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6CC07" w14:textId="7EDF1623" w:rsidR="000669FC" w:rsidRPr="00116CAD" w:rsidRDefault="000344BB">
      <w:pPr>
        <w:pStyle w:val="EMEABodyText"/>
        <w:rPr>
          <w:szCs w:val="22"/>
          <w:lang w:val="hu-HU"/>
        </w:rPr>
      </w:pPr>
      <w:r w:rsidRPr="00CC28E1">
        <w:rPr>
          <w:noProof/>
          <w:color w:val="008000"/>
          <w:lang w:val="hu-HU" w:eastAsia="hu-HU"/>
        </w:rPr>
        <mc:AlternateContent>
          <mc:Choice Requires="wps">
            <w:drawing>
              <wp:anchor distT="45720" distB="45720" distL="114300" distR="114300" simplePos="0" relativeHeight="251659264" behindDoc="0" locked="0" layoutInCell="1" allowOverlap="1" wp14:anchorId="4F612936" wp14:editId="5D76D70E">
                <wp:simplePos x="0" y="0"/>
                <wp:positionH relativeFrom="margin">
                  <wp:posOffset>0</wp:posOffset>
                </wp:positionH>
                <wp:positionV relativeFrom="paragraph">
                  <wp:posOffset>197485</wp:posOffset>
                </wp:positionV>
                <wp:extent cx="6064250" cy="1404620"/>
                <wp:effectExtent l="0" t="0" r="12700" b="2667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404620"/>
                        </a:xfrm>
                        <a:prstGeom prst="rect">
                          <a:avLst/>
                        </a:prstGeom>
                        <a:solidFill>
                          <a:srgbClr val="FFFFFF"/>
                        </a:solidFill>
                        <a:ln w="9525">
                          <a:solidFill>
                            <a:srgbClr val="000000"/>
                          </a:solidFill>
                          <a:miter lim="800000"/>
                          <a:headEnd/>
                          <a:tailEnd/>
                        </a:ln>
                      </wps:spPr>
                      <wps:txbx>
                        <w:txbxContent>
                          <w:p w14:paraId="6E93EC97" w14:textId="35EBF0C0" w:rsidR="000344BB" w:rsidRPr="00227936" w:rsidRDefault="000344BB" w:rsidP="000344BB">
                            <w:pPr>
                              <w:widowControl w:val="0"/>
                            </w:pPr>
                            <w:r w:rsidRPr="00227936">
                              <w:t>Ez a dokumentum</w:t>
                            </w:r>
                            <w:r w:rsidRPr="00227936">
                              <w:rPr>
                                <w:lang w:val="hu-HU"/>
                              </w:rPr>
                              <w:t xml:space="preserve"> </w:t>
                            </w:r>
                            <w:r w:rsidRPr="00227936">
                              <w:t xml:space="preserve">a </w:t>
                            </w:r>
                            <w:r>
                              <w:t>CoAprovel</w:t>
                            </w:r>
                            <w:r w:rsidRPr="00227936">
                              <w:t xml:space="preserve"> jóváhagyott kísérőirata</w:t>
                            </w:r>
                            <w:r w:rsidRPr="00227936">
                              <w:rPr>
                                <w:lang w:val="hu-HU"/>
                              </w:rPr>
                              <w:t xml:space="preserve">it képezi, és változáskövetéssel jelölve tartalmazza </w:t>
                            </w:r>
                            <w:r w:rsidRPr="00227936">
                              <w:t>a</w:t>
                            </w:r>
                            <w:r w:rsidRPr="00227936">
                              <w:rPr>
                                <w:lang w:val="hu-HU"/>
                              </w:rPr>
                              <w:t xml:space="preserve"> kísérőiratokat érintő</w:t>
                            </w:r>
                            <w:r w:rsidRPr="00227936">
                              <w:t xml:space="preserve"> előző eljárás (</w:t>
                            </w:r>
                            <w:r w:rsidR="00BF7AD3" w:rsidRPr="00BF7AD3">
                              <w:t>EMA/VR/0000242076</w:t>
                            </w:r>
                            <w:r w:rsidRPr="00227936">
                              <w:t>)</w:t>
                            </w:r>
                            <w:r w:rsidRPr="00227936">
                              <w:rPr>
                                <w:lang w:val="hu-HU"/>
                              </w:rPr>
                              <w:t xml:space="preserve"> óta eszközölt változtatásokat</w:t>
                            </w:r>
                            <w:r w:rsidRPr="00227936">
                              <w:t>.</w:t>
                            </w:r>
                          </w:p>
                          <w:p w14:paraId="3BE84B60" w14:textId="77777777" w:rsidR="000344BB" w:rsidRPr="00227936" w:rsidRDefault="000344BB" w:rsidP="000344BB">
                            <w:pPr>
                              <w:widowControl w:val="0"/>
                            </w:pPr>
                          </w:p>
                          <w:p w14:paraId="59A078B7" w14:textId="77777777" w:rsidR="000344BB" w:rsidRPr="00227936" w:rsidRDefault="000344BB" w:rsidP="000344BB">
                            <w:pPr>
                              <w:widowControl w:val="0"/>
                            </w:pPr>
                            <w:r w:rsidRPr="00227936">
                              <w:t xml:space="preserve">További információ az Európai Gyógyszerügynökség honlapján található: </w:t>
                            </w:r>
                          </w:p>
                          <w:p w14:paraId="7C43F252" w14:textId="14CDF545" w:rsidR="000344BB" w:rsidRPr="00227936" w:rsidRDefault="005B59BF" w:rsidP="000344BB">
                            <w:ins w:id="0" w:author="Author">
                              <w:r>
                                <w:fldChar w:fldCharType="begin"/>
                              </w:r>
                              <w:r>
                                <w:instrText>HYPERLINK "</w:instrText>
                              </w:r>
                            </w:ins>
                            <w:r w:rsidRPr="000F53F4">
                              <w:rPr>
                                <w:rPrChange w:id="1" w:author="Author">
                                  <w:rPr>
                                    <w:rStyle w:val="Hyperlink"/>
                                  </w:rPr>
                                </w:rPrChange>
                              </w:rPr>
                              <w:instrText>https://www.ema.europa.eu/en/medicines/human/epar/coAprovel</w:instrText>
                            </w:r>
                            <w:ins w:id="2" w:author="Author">
                              <w:r>
                                <w:instrText>"</w:instrText>
                              </w:r>
                              <w:r>
                                <w:fldChar w:fldCharType="separate"/>
                              </w:r>
                            </w:ins>
                            <w:r w:rsidRPr="005B59BF">
                              <w:rPr>
                                <w:rStyle w:val="Hyperlink"/>
                              </w:rPr>
                              <w:t>https://www.ema.europa.eu/en/medicines/human/epar/coAprovel</w:t>
                            </w:r>
                            <w:ins w:id="3" w:author="Author">
                              <w:r>
                                <w:fldChar w:fldCharType="end"/>
                              </w:r>
                            </w:ins>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612936" id="_x0000_t202" coordsize="21600,21600" o:spt="202" path="m,l,21600r21600,l21600,xe">
                <v:stroke joinstyle="miter"/>
                <v:path gradientshapeok="t" o:connecttype="rect"/>
              </v:shapetype>
              <v:shape id="Caixa de Texto 2" o:spid="_x0000_s1026" type="#_x0000_t202" style="position:absolute;margin-left:0;margin-top:15.55pt;width:47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">
                <v:textbox style="mso-fit-shape-to-text:t">
                  <w:txbxContent>
                    <w:p w14:paraId="6E93EC97" w14:textId="35EBF0C0" w:rsidR="000344BB" w:rsidRPr="00227936" w:rsidRDefault="000344BB" w:rsidP="000344BB">
                      <w:pPr>
                        <w:widowControl w:val="0"/>
                      </w:pPr>
                      <w:r w:rsidRPr="00227936">
                        <w:t>Ez a dokumentum</w:t>
                      </w:r>
                      <w:r w:rsidRPr="00227936">
                        <w:rPr>
                          <w:lang w:val="hu-HU"/>
                        </w:rPr>
                        <w:t xml:space="preserve"> </w:t>
                      </w:r>
                      <w:r w:rsidRPr="00227936">
                        <w:t xml:space="preserve">a </w:t>
                      </w:r>
                      <w:r>
                        <w:t>CoAprovel</w:t>
                      </w:r>
                      <w:r w:rsidRPr="00227936">
                        <w:t xml:space="preserve"> jóváhagyott kísérőirata</w:t>
                      </w:r>
                      <w:r w:rsidRPr="00227936">
                        <w:rPr>
                          <w:lang w:val="hu-HU"/>
                        </w:rPr>
                        <w:t xml:space="preserve">it képezi, és változáskövetéssel jelölve tartalmazza </w:t>
                      </w:r>
                      <w:r w:rsidRPr="00227936">
                        <w:t>a</w:t>
                      </w:r>
                      <w:r w:rsidRPr="00227936">
                        <w:rPr>
                          <w:lang w:val="hu-HU"/>
                        </w:rPr>
                        <w:t xml:space="preserve"> kísérőiratokat érintő</w:t>
                      </w:r>
                      <w:r w:rsidRPr="00227936">
                        <w:t xml:space="preserve"> előző eljárás (</w:t>
                      </w:r>
                      <w:r w:rsidR="00BF7AD3" w:rsidRPr="00BF7AD3">
                        <w:t>EMA/VR/0000242076</w:t>
                      </w:r>
                      <w:r w:rsidRPr="00227936">
                        <w:t>)</w:t>
                      </w:r>
                      <w:r w:rsidRPr="00227936">
                        <w:rPr>
                          <w:lang w:val="hu-HU"/>
                        </w:rPr>
                        <w:t xml:space="preserve"> óta eszközölt változtatásokat</w:t>
                      </w:r>
                      <w:r w:rsidRPr="00227936">
                        <w:t>.</w:t>
                      </w:r>
                    </w:p>
                    <w:p w14:paraId="3BE84B60" w14:textId="77777777" w:rsidR="000344BB" w:rsidRPr="00227936" w:rsidRDefault="000344BB" w:rsidP="000344BB">
                      <w:pPr>
                        <w:widowControl w:val="0"/>
                      </w:pPr>
                    </w:p>
                    <w:p w14:paraId="59A078B7" w14:textId="77777777" w:rsidR="000344BB" w:rsidRPr="00227936" w:rsidRDefault="000344BB" w:rsidP="000344BB">
                      <w:pPr>
                        <w:widowControl w:val="0"/>
                      </w:pPr>
                      <w:r w:rsidRPr="00227936">
                        <w:t xml:space="preserve">További információ az Európai Gyógyszerügynökség honlapján található: </w:t>
                      </w:r>
                    </w:p>
                    <w:p w14:paraId="7C43F252" w14:textId="14CDF545" w:rsidR="000344BB" w:rsidRPr="00227936" w:rsidRDefault="005B59BF" w:rsidP="000344BB">
                      <w:ins w:id="4" w:author="Author">
                        <w:r>
                          <w:fldChar w:fldCharType="begin"/>
                        </w:r>
                        <w:r>
                          <w:instrText>HYPERLINK "</w:instrText>
                        </w:r>
                      </w:ins>
                      <w:r w:rsidRPr="000F53F4">
                        <w:rPr>
                          <w:rPrChange w:id="5" w:author="Author">
                            <w:rPr>
                              <w:rStyle w:val="Hyperlink"/>
                            </w:rPr>
                          </w:rPrChange>
                        </w:rPr>
                        <w:instrText>https://www.ema.europa.eu/en/medicines/human/epar/coAprovel</w:instrText>
                      </w:r>
                      <w:ins w:id="6" w:author="Author">
                        <w:r>
                          <w:instrText>"</w:instrText>
                        </w:r>
                        <w:r>
                          <w:fldChar w:fldCharType="separate"/>
                        </w:r>
                      </w:ins>
                      <w:r w:rsidRPr="005B59BF">
                        <w:rPr>
                          <w:rStyle w:val="Hyperlink"/>
                        </w:rPr>
                        <w:t>https://www.ema.europa.eu/en/medicines/human/epar/coAprovel</w:t>
                      </w:r>
                      <w:ins w:id="7" w:author="Author">
                        <w:r>
                          <w:fldChar w:fldCharType="end"/>
                        </w:r>
                      </w:ins>
                    </w:p>
                  </w:txbxContent>
                </v:textbox>
                <w10:wrap type="square" anchorx="margin"/>
              </v:shape>
            </w:pict>
          </mc:Fallback>
        </mc:AlternateContent>
      </w:r>
    </w:p>
    <w:p w14:paraId="7D7DE708" w14:textId="77777777" w:rsidR="000669FC" w:rsidRPr="00116CAD" w:rsidRDefault="000669FC">
      <w:pPr>
        <w:pStyle w:val="EMEABodyText"/>
        <w:rPr>
          <w:szCs w:val="22"/>
          <w:lang w:val="hu-HU"/>
        </w:rPr>
      </w:pPr>
    </w:p>
    <w:p w14:paraId="62150A7A" w14:textId="77777777" w:rsidR="000669FC" w:rsidRPr="00116CAD" w:rsidRDefault="000669FC">
      <w:pPr>
        <w:pStyle w:val="EMEABodyText"/>
        <w:rPr>
          <w:szCs w:val="22"/>
          <w:lang w:val="hu-HU"/>
        </w:rPr>
      </w:pPr>
    </w:p>
    <w:p w14:paraId="5C3FCBCD" w14:textId="77777777" w:rsidR="000669FC" w:rsidRPr="00116CAD" w:rsidRDefault="000669FC">
      <w:pPr>
        <w:pStyle w:val="EMEABodyText"/>
        <w:rPr>
          <w:szCs w:val="22"/>
          <w:lang w:val="hu-HU"/>
        </w:rPr>
      </w:pPr>
    </w:p>
    <w:p w14:paraId="167A5D61" w14:textId="77777777" w:rsidR="000669FC" w:rsidRPr="00116CAD" w:rsidRDefault="000669FC">
      <w:pPr>
        <w:pStyle w:val="EMEABodyText"/>
        <w:rPr>
          <w:szCs w:val="22"/>
          <w:lang w:val="hu-HU"/>
        </w:rPr>
      </w:pPr>
    </w:p>
    <w:p w14:paraId="6F5D06E9" w14:textId="77777777" w:rsidR="000669FC" w:rsidRPr="00116CAD" w:rsidRDefault="000669FC">
      <w:pPr>
        <w:pStyle w:val="EMEABodyText"/>
        <w:rPr>
          <w:szCs w:val="22"/>
          <w:lang w:val="hu-HU"/>
        </w:rPr>
      </w:pPr>
    </w:p>
    <w:p w14:paraId="5EDF0D15" w14:textId="77777777" w:rsidR="000669FC" w:rsidRPr="00116CAD" w:rsidRDefault="000669FC">
      <w:pPr>
        <w:pStyle w:val="EMEABodyText"/>
        <w:rPr>
          <w:szCs w:val="22"/>
          <w:lang w:val="hu-HU"/>
        </w:rPr>
      </w:pPr>
    </w:p>
    <w:p w14:paraId="2E05C2F6" w14:textId="77777777" w:rsidR="000669FC" w:rsidRPr="00116CAD" w:rsidRDefault="000669FC">
      <w:pPr>
        <w:pStyle w:val="EMEABodyText"/>
        <w:rPr>
          <w:szCs w:val="22"/>
          <w:lang w:val="hu-HU"/>
        </w:rPr>
      </w:pPr>
    </w:p>
    <w:p w14:paraId="2E151329" w14:textId="77777777" w:rsidR="000669FC" w:rsidRPr="00116CAD" w:rsidRDefault="000669FC">
      <w:pPr>
        <w:pStyle w:val="EMEABodyText"/>
        <w:rPr>
          <w:szCs w:val="22"/>
          <w:lang w:val="hu-HU"/>
        </w:rPr>
      </w:pPr>
    </w:p>
    <w:p w14:paraId="798CE3C8" w14:textId="77777777" w:rsidR="000669FC" w:rsidRPr="00116CAD" w:rsidRDefault="000669FC">
      <w:pPr>
        <w:pStyle w:val="EMEABodyText"/>
        <w:rPr>
          <w:szCs w:val="22"/>
          <w:lang w:val="hu-HU"/>
        </w:rPr>
      </w:pPr>
    </w:p>
    <w:p w14:paraId="2D0B7255" w14:textId="77777777" w:rsidR="000669FC" w:rsidRPr="00116CAD" w:rsidRDefault="000669FC">
      <w:pPr>
        <w:pStyle w:val="EMEABodyText"/>
        <w:rPr>
          <w:szCs w:val="22"/>
          <w:lang w:val="hu-HU"/>
        </w:rPr>
      </w:pPr>
    </w:p>
    <w:p w14:paraId="2B2DF854" w14:textId="77777777" w:rsidR="000669FC" w:rsidRPr="00116CAD" w:rsidRDefault="000669FC">
      <w:pPr>
        <w:pStyle w:val="EMEABodyText"/>
        <w:rPr>
          <w:szCs w:val="22"/>
          <w:lang w:val="hu-HU"/>
        </w:rPr>
      </w:pPr>
    </w:p>
    <w:p w14:paraId="1D9C7301" w14:textId="77777777" w:rsidR="000669FC" w:rsidRPr="00116CAD" w:rsidRDefault="000669FC">
      <w:pPr>
        <w:pStyle w:val="EMEABodyText"/>
        <w:rPr>
          <w:szCs w:val="22"/>
          <w:lang w:val="hu-HU"/>
        </w:rPr>
      </w:pPr>
    </w:p>
    <w:p w14:paraId="15F4A197" w14:textId="77777777" w:rsidR="000669FC" w:rsidRPr="00116CAD" w:rsidRDefault="000669FC">
      <w:pPr>
        <w:pStyle w:val="EMEABodyText"/>
        <w:rPr>
          <w:szCs w:val="22"/>
          <w:lang w:val="hu-HU"/>
        </w:rPr>
      </w:pPr>
    </w:p>
    <w:p w14:paraId="64E7E87B" w14:textId="77777777" w:rsidR="000669FC" w:rsidRPr="00116CAD" w:rsidRDefault="000669FC">
      <w:pPr>
        <w:pStyle w:val="EMEABodyText"/>
        <w:rPr>
          <w:szCs w:val="22"/>
          <w:lang w:val="hu-HU"/>
        </w:rPr>
      </w:pPr>
    </w:p>
    <w:p w14:paraId="2FCEB397" w14:textId="77777777" w:rsidR="000669FC" w:rsidRPr="00116CAD" w:rsidRDefault="000669FC">
      <w:pPr>
        <w:pStyle w:val="EMEABodyText"/>
        <w:rPr>
          <w:szCs w:val="22"/>
          <w:lang w:val="hu-HU"/>
        </w:rPr>
      </w:pPr>
    </w:p>
    <w:p w14:paraId="27CC79D4" w14:textId="77777777" w:rsidR="000669FC" w:rsidRPr="00116CAD" w:rsidRDefault="000669FC">
      <w:pPr>
        <w:pStyle w:val="EMEABodyText"/>
        <w:rPr>
          <w:szCs w:val="22"/>
          <w:lang w:val="hu-HU"/>
        </w:rPr>
      </w:pPr>
    </w:p>
    <w:p w14:paraId="6A6A88EA" w14:textId="77777777" w:rsidR="000669FC" w:rsidRPr="00116CAD" w:rsidRDefault="000669FC">
      <w:pPr>
        <w:pStyle w:val="EMEABodyText"/>
        <w:rPr>
          <w:szCs w:val="22"/>
          <w:lang w:val="hu-HU"/>
        </w:rPr>
      </w:pPr>
    </w:p>
    <w:p w14:paraId="14135D1D" w14:textId="77777777" w:rsidR="000669FC" w:rsidRPr="00116CAD" w:rsidRDefault="000669FC">
      <w:pPr>
        <w:pStyle w:val="EMEABodyText"/>
        <w:rPr>
          <w:szCs w:val="22"/>
          <w:lang w:val="hu-HU"/>
        </w:rPr>
      </w:pPr>
    </w:p>
    <w:p w14:paraId="45E7EEC9" w14:textId="77777777" w:rsidR="000669FC" w:rsidRPr="00116CAD" w:rsidRDefault="000669FC">
      <w:pPr>
        <w:pStyle w:val="EMEABodyText"/>
        <w:rPr>
          <w:szCs w:val="22"/>
          <w:lang w:val="hu-HU"/>
        </w:rPr>
      </w:pPr>
    </w:p>
    <w:p w14:paraId="6DC07945" w14:textId="77777777" w:rsidR="000669FC" w:rsidRPr="00116CAD" w:rsidRDefault="000669FC">
      <w:pPr>
        <w:pStyle w:val="EMEABodyText"/>
        <w:rPr>
          <w:szCs w:val="22"/>
          <w:lang w:val="hu-HU"/>
        </w:rPr>
      </w:pPr>
    </w:p>
    <w:p w14:paraId="0BF94D9F" w14:textId="77777777" w:rsidR="000669FC" w:rsidRPr="00116CAD" w:rsidRDefault="000669FC">
      <w:pPr>
        <w:pStyle w:val="EMEABodyText"/>
        <w:rPr>
          <w:szCs w:val="22"/>
          <w:lang w:val="hu-HU"/>
        </w:rPr>
      </w:pPr>
    </w:p>
    <w:p w14:paraId="7623827B" w14:textId="77777777" w:rsidR="000669FC" w:rsidRPr="00116CAD" w:rsidRDefault="000669FC">
      <w:pPr>
        <w:pStyle w:val="EMEABodyText"/>
        <w:rPr>
          <w:szCs w:val="22"/>
          <w:lang w:val="hu-HU"/>
        </w:rPr>
      </w:pPr>
    </w:p>
    <w:p w14:paraId="4B51B1F4" w14:textId="77777777" w:rsidR="004B6361" w:rsidRPr="00116CAD" w:rsidRDefault="004B6361" w:rsidP="004B6361">
      <w:pPr>
        <w:spacing w:line="260" w:lineRule="atLeast"/>
        <w:jc w:val="center"/>
        <w:rPr>
          <w:b/>
          <w:szCs w:val="22"/>
          <w:lang w:val="hu-HU"/>
        </w:rPr>
      </w:pPr>
      <w:r w:rsidRPr="00116CAD">
        <w:rPr>
          <w:b/>
          <w:szCs w:val="22"/>
          <w:lang w:val="hu-HU"/>
        </w:rPr>
        <w:t>I. MELLÉKLET</w:t>
      </w:r>
    </w:p>
    <w:p w14:paraId="1824AE7E" w14:textId="77777777" w:rsidR="004B6361" w:rsidRPr="00116CAD" w:rsidRDefault="004B6361" w:rsidP="004B6361">
      <w:pPr>
        <w:spacing w:line="260" w:lineRule="atLeast"/>
        <w:jc w:val="center"/>
        <w:rPr>
          <w:b/>
          <w:szCs w:val="22"/>
          <w:lang w:val="hu-HU"/>
        </w:rPr>
      </w:pPr>
    </w:p>
    <w:p w14:paraId="5246CAE0" w14:textId="77777777" w:rsidR="00CE29A1" w:rsidRPr="00116CAD" w:rsidRDefault="004B6361" w:rsidP="004B6361">
      <w:pPr>
        <w:spacing w:line="260" w:lineRule="atLeast"/>
        <w:jc w:val="center"/>
        <w:rPr>
          <w:b/>
          <w:szCs w:val="22"/>
          <w:lang w:val="hu-HU"/>
        </w:rPr>
      </w:pPr>
      <w:r w:rsidRPr="00116CAD">
        <w:rPr>
          <w:b/>
          <w:szCs w:val="22"/>
          <w:lang w:val="hu-HU"/>
        </w:rPr>
        <w:t>ALKALMAZÁSI ELŐÍRÁS</w:t>
      </w:r>
    </w:p>
    <w:p w14:paraId="00E1C893" w14:textId="35384F3E" w:rsidR="00B81896" w:rsidRPr="00695C12" w:rsidRDefault="00B81896" w:rsidP="00B81896">
      <w:pPr>
        <w:pStyle w:val="EMEAHeading1"/>
        <w:rPr>
          <w:szCs w:val="22"/>
          <w:lang w:val="hu-HU"/>
        </w:rPr>
      </w:pPr>
      <w:r w:rsidRPr="00116CAD">
        <w:rPr>
          <w:szCs w:val="22"/>
          <w:lang w:val="hu-HU"/>
        </w:rPr>
        <w:br w:type="page"/>
      </w:r>
      <w:r w:rsidRPr="00695C12">
        <w:rPr>
          <w:szCs w:val="22"/>
          <w:lang w:val="hu-HU"/>
        </w:rPr>
        <w:lastRenderedPageBreak/>
        <w:t>1.</w:t>
      </w:r>
      <w:r w:rsidRPr="00695C12">
        <w:rPr>
          <w:szCs w:val="22"/>
          <w:lang w:val="hu-HU"/>
        </w:rPr>
        <w:tab/>
        <w:t>A GYÓGYSZER NEVE</w:t>
      </w:r>
      <w:r w:rsidR="00033920" w:rsidRPr="00695C12">
        <w:rPr>
          <w:szCs w:val="22"/>
          <w:lang w:val="hu-HU"/>
        </w:rPr>
        <w:fldChar w:fldCharType="begin"/>
      </w:r>
      <w:r w:rsidR="00033920" w:rsidRPr="00695C12">
        <w:rPr>
          <w:szCs w:val="22"/>
          <w:lang w:val="hu-HU"/>
        </w:rPr>
        <w:instrText xml:space="preserve"> DOCVARIABLE VAULT_ND_5e669e76-6e1c-4321-96c8-71f041b8eab6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70D850AB" w14:textId="77777777" w:rsidR="00B81896" w:rsidRPr="00695C12" w:rsidRDefault="00B81896" w:rsidP="00B81896">
      <w:pPr>
        <w:pStyle w:val="EMEAHeading1"/>
        <w:rPr>
          <w:szCs w:val="22"/>
          <w:lang w:val="hu-HU"/>
        </w:rPr>
      </w:pPr>
    </w:p>
    <w:p w14:paraId="359BA2D7" w14:textId="77777777" w:rsidR="00B81896" w:rsidRPr="00116CAD" w:rsidRDefault="00B81896" w:rsidP="00B81896">
      <w:pPr>
        <w:pStyle w:val="EMEABodyText"/>
        <w:rPr>
          <w:szCs w:val="22"/>
          <w:lang w:val="hu-HU"/>
        </w:rPr>
      </w:pPr>
      <w:r w:rsidRPr="00116CAD">
        <w:rPr>
          <w:szCs w:val="22"/>
          <w:lang w:val="hu-HU"/>
        </w:rPr>
        <w:t>CoAprovel 150 mg/12,5 mg tabletta</w:t>
      </w:r>
    </w:p>
    <w:p w14:paraId="2EC2D4B8" w14:textId="77777777" w:rsidR="00B81896" w:rsidRPr="00116CAD" w:rsidRDefault="00B81896" w:rsidP="00B81896">
      <w:pPr>
        <w:pStyle w:val="EMEABodyText"/>
        <w:rPr>
          <w:szCs w:val="22"/>
          <w:lang w:val="hu-HU"/>
        </w:rPr>
      </w:pPr>
    </w:p>
    <w:p w14:paraId="03675CAE" w14:textId="77777777" w:rsidR="00B81896" w:rsidRPr="00116CAD" w:rsidRDefault="00B81896" w:rsidP="00B81896">
      <w:pPr>
        <w:pStyle w:val="EMEABodyText"/>
        <w:rPr>
          <w:szCs w:val="22"/>
          <w:lang w:val="hu-HU"/>
        </w:rPr>
      </w:pPr>
    </w:p>
    <w:p w14:paraId="2F5B3DC7" w14:textId="7C3C2415" w:rsidR="00B81896" w:rsidRPr="00695C12" w:rsidRDefault="00B81896" w:rsidP="00B81896">
      <w:pPr>
        <w:pStyle w:val="EMEAHeading1"/>
        <w:rPr>
          <w:szCs w:val="22"/>
          <w:lang w:val="hu-HU"/>
        </w:rPr>
      </w:pPr>
      <w:r w:rsidRPr="00695C12">
        <w:rPr>
          <w:szCs w:val="22"/>
          <w:lang w:val="hu-HU"/>
        </w:rPr>
        <w:t>2.</w:t>
      </w:r>
      <w:r w:rsidRPr="00695C12">
        <w:rPr>
          <w:szCs w:val="22"/>
          <w:lang w:val="hu-HU"/>
        </w:rPr>
        <w:tab/>
        <w:t>MINŐSÉGI ÉS MENNYISÉGI ÖSSZETÉTEL</w:t>
      </w:r>
      <w:r w:rsidR="00033920" w:rsidRPr="00695C12">
        <w:rPr>
          <w:szCs w:val="22"/>
          <w:lang w:val="hu-HU"/>
        </w:rPr>
        <w:fldChar w:fldCharType="begin"/>
      </w:r>
      <w:r w:rsidR="00033920" w:rsidRPr="00695C12">
        <w:rPr>
          <w:szCs w:val="22"/>
          <w:lang w:val="hu-HU"/>
        </w:rPr>
        <w:instrText xml:space="preserve"> DOCVARIABLE VAULT_ND_0a4fb262-15dc-447e-b7db-0f85a51baf4e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5A5DC878" w14:textId="77777777" w:rsidR="00B81896" w:rsidRPr="00695C12" w:rsidRDefault="00B81896" w:rsidP="00B81896">
      <w:pPr>
        <w:pStyle w:val="EMEAHeading1"/>
        <w:rPr>
          <w:szCs w:val="22"/>
          <w:lang w:val="hu-HU"/>
        </w:rPr>
      </w:pPr>
    </w:p>
    <w:p w14:paraId="5AE080E1" w14:textId="77777777" w:rsidR="00B81896" w:rsidRPr="00116CAD" w:rsidRDefault="00B81896" w:rsidP="00B81896">
      <w:pPr>
        <w:pStyle w:val="EMEABodyText"/>
        <w:rPr>
          <w:szCs w:val="22"/>
          <w:lang w:val="hu-HU"/>
        </w:rPr>
      </w:pPr>
      <w:r w:rsidRPr="00116CAD">
        <w:rPr>
          <w:szCs w:val="22"/>
          <w:lang w:val="hu-HU"/>
        </w:rPr>
        <w:t>150 mg irbezartán és 12,5 mg hidroklorotiazid tablettánként.</w:t>
      </w:r>
    </w:p>
    <w:p w14:paraId="71BD170B" w14:textId="77777777" w:rsidR="00B81896" w:rsidRPr="00116CAD" w:rsidRDefault="00B81896" w:rsidP="00B81896">
      <w:pPr>
        <w:pStyle w:val="EMEABodyText"/>
        <w:rPr>
          <w:szCs w:val="22"/>
          <w:lang w:val="hu-HU"/>
        </w:rPr>
      </w:pPr>
    </w:p>
    <w:p w14:paraId="7E2A02FE" w14:textId="77777777" w:rsidR="00B81896" w:rsidRPr="00116CAD" w:rsidRDefault="00B81896" w:rsidP="00B81896">
      <w:pPr>
        <w:pStyle w:val="EMEABodyText"/>
        <w:rPr>
          <w:noProof/>
          <w:szCs w:val="22"/>
          <w:u w:val="single"/>
          <w:lang w:val="hu-HU"/>
        </w:rPr>
      </w:pPr>
      <w:r w:rsidRPr="00116CAD">
        <w:rPr>
          <w:noProof/>
          <w:szCs w:val="22"/>
          <w:u w:val="single"/>
          <w:lang w:val="hu-HU"/>
        </w:rPr>
        <w:t>Ismert hatású segédanyag:</w:t>
      </w:r>
    </w:p>
    <w:p w14:paraId="2CC1D02C" w14:textId="77777777" w:rsidR="00B81896" w:rsidRPr="00116CAD" w:rsidRDefault="00B81896" w:rsidP="00B81896">
      <w:pPr>
        <w:pStyle w:val="EMEABodyText"/>
        <w:rPr>
          <w:noProof/>
          <w:szCs w:val="22"/>
          <w:lang w:val="hu-HU"/>
        </w:rPr>
      </w:pPr>
      <w:r w:rsidRPr="00116CAD">
        <w:rPr>
          <w:noProof/>
          <w:szCs w:val="22"/>
          <w:lang w:val="hu-HU"/>
        </w:rPr>
        <w:t>26,65 mg laktóz (laktóz-monohidrát formájában) tablettánként.</w:t>
      </w:r>
    </w:p>
    <w:p w14:paraId="225BF23E" w14:textId="77777777" w:rsidR="00B81896" w:rsidRPr="00116CAD" w:rsidRDefault="00B81896" w:rsidP="00B81896">
      <w:pPr>
        <w:pStyle w:val="EMEABodyText"/>
        <w:rPr>
          <w:noProof/>
          <w:szCs w:val="22"/>
          <w:lang w:val="hu-HU"/>
        </w:rPr>
      </w:pPr>
    </w:p>
    <w:p w14:paraId="3C68E839" w14:textId="77777777" w:rsidR="00B81896" w:rsidRPr="00116CAD" w:rsidRDefault="00B81896" w:rsidP="00B81896">
      <w:pPr>
        <w:pStyle w:val="EMEABodyText"/>
        <w:rPr>
          <w:noProof/>
          <w:szCs w:val="22"/>
          <w:lang w:val="hu-HU"/>
        </w:rPr>
      </w:pPr>
      <w:r w:rsidRPr="00116CAD">
        <w:rPr>
          <w:noProof/>
          <w:szCs w:val="22"/>
          <w:lang w:val="hu-HU"/>
        </w:rPr>
        <w:t>A segédanyagok teljes listáját lásd a 6.1 pontban.</w:t>
      </w:r>
    </w:p>
    <w:p w14:paraId="1FA1B949" w14:textId="77777777" w:rsidR="00B81896" w:rsidRPr="00116CAD" w:rsidRDefault="00B81896" w:rsidP="00B81896">
      <w:pPr>
        <w:pStyle w:val="EMEABodyText"/>
        <w:rPr>
          <w:szCs w:val="22"/>
          <w:lang w:val="hu-HU"/>
        </w:rPr>
      </w:pPr>
    </w:p>
    <w:p w14:paraId="1A4DF28C" w14:textId="77777777" w:rsidR="00B81896" w:rsidRPr="00116CAD" w:rsidRDefault="00B81896" w:rsidP="00B81896">
      <w:pPr>
        <w:pStyle w:val="EMEABodyText"/>
        <w:rPr>
          <w:szCs w:val="22"/>
          <w:lang w:val="hu-HU"/>
        </w:rPr>
      </w:pPr>
    </w:p>
    <w:p w14:paraId="3B5EB436" w14:textId="185A84E5" w:rsidR="00B81896" w:rsidRPr="00695C12" w:rsidRDefault="00B81896" w:rsidP="00B81896">
      <w:pPr>
        <w:pStyle w:val="EMEAHeading1"/>
        <w:rPr>
          <w:szCs w:val="22"/>
          <w:lang w:val="hu-HU"/>
        </w:rPr>
      </w:pPr>
      <w:r w:rsidRPr="00695C12">
        <w:rPr>
          <w:szCs w:val="22"/>
          <w:lang w:val="hu-HU"/>
        </w:rPr>
        <w:t>3.</w:t>
      </w:r>
      <w:r w:rsidRPr="00695C12">
        <w:rPr>
          <w:szCs w:val="22"/>
          <w:lang w:val="hu-HU"/>
        </w:rPr>
        <w:tab/>
        <w:t>GYÓGYSZERFORMA</w:t>
      </w:r>
      <w:r w:rsidR="00033920" w:rsidRPr="00695C12">
        <w:rPr>
          <w:szCs w:val="22"/>
          <w:lang w:val="hu-HU"/>
        </w:rPr>
        <w:fldChar w:fldCharType="begin"/>
      </w:r>
      <w:r w:rsidR="00033920" w:rsidRPr="00695C12">
        <w:rPr>
          <w:szCs w:val="22"/>
          <w:lang w:val="hu-HU"/>
        </w:rPr>
        <w:instrText xml:space="preserve"> DOCVARIABLE VAULT_ND_87797105-e79f-41ce-b259-cb2d0b8820be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3B343CCE" w14:textId="77777777" w:rsidR="00B81896" w:rsidRPr="00695C12" w:rsidRDefault="00B81896" w:rsidP="00B81896">
      <w:pPr>
        <w:pStyle w:val="EMEAHeading1"/>
        <w:rPr>
          <w:szCs w:val="22"/>
          <w:lang w:val="hu-HU"/>
        </w:rPr>
      </w:pPr>
    </w:p>
    <w:p w14:paraId="5E0D85B9" w14:textId="77777777" w:rsidR="00B81896" w:rsidRPr="00116CAD" w:rsidRDefault="00B81896" w:rsidP="00B81896">
      <w:pPr>
        <w:pStyle w:val="EMEABodyText"/>
        <w:rPr>
          <w:szCs w:val="22"/>
          <w:lang w:val="hu-HU"/>
        </w:rPr>
      </w:pPr>
      <w:r w:rsidRPr="00116CAD">
        <w:rPr>
          <w:szCs w:val="22"/>
          <w:lang w:val="hu-HU"/>
        </w:rPr>
        <w:t>Tabletta.</w:t>
      </w:r>
    </w:p>
    <w:p w14:paraId="47CFF0B5" w14:textId="77777777" w:rsidR="00B81896" w:rsidRPr="00116CAD" w:rsidRDefault="00B81896" w:rsidP="00B81896">
      <w:pPr>
        <w:pStyle w:val="EMEABodyText"/>
        <w:rPr>
          <w:szCs w:val="22"/>
          <w:lang w:val="hu-HU"/>
        </w:rPr>
      </w:pPr>
      <w:r w:rsidRPr="00116CAD">
        <w:rPr>
          <w:szCs w:val="22"/>
          <w:lang w:val="hu-HU"/>
        </w:rPr>
        <w:t>Barackszínű, domború felületű, ovális alakú, egyik oldalán szív alakú bemélyedéssel, a másik oldalán 2775 szám bevéséssel ellátott tabletta.</w:t>
      </w:r>
    </w:p>
    <w:p w14:paraId="0F523C2E" w14:textId="77777777" w:rsidR="00B81896" w:rsidRPr="00116CAD" w:rsidRDefault="00B81896" w:rsidP="00B81896">
      <w:pPr>
        <w:pStyle w:val="EMEABodyText"/>
        <w:rPr>
          <w:szCs w:val="22"/>
          <w:lang w:val="hu-HU"/>
        </w:rPr>
      </w:pPr>
    </w:p>
    <w:p w14:paraId="60DB5DD1" w14:textId="77777777" w:rsidR="00B81896" w:rsidRPr="00116CAD" w:rsidRDefault="00B81896" w:rsidP="00B81896">
      <w:pPr>
        <w:pStyle w:val="EMEABodyText"/>
        <w:rPr>
          <w:szCs w:val="22"/>
          <w:lang w:val="hu-HU"/>
        </w:rPr>
      </w:pPr>
    </w:p>
    <w:p w14:paraId="5AAB021A" w14:textId="44F2E90E" w:rsidR="00B81896" w:rsidRPr="00695C12" w:rsidRDefault="00B81896" w:rsidP="00B81896">
      <w:pPr>
        <w:pStyle w:val="EMEAHeading1"/>
        <w:rPr>
          <w:szCs w:val="22"/>
          <w:lang w:val="hu-HU"/>
        </w:rPr>
      </w:pPr>
      <w:r w:rsidRPr="00695C12">
        <w:rPr>
          <w:szCs w:val="22"/>
          <w:lang w:val="hu-HU"/>
        </w:rPr>
        <w:t>4.</w:t>
      </w:r>
      <w:r w:rsidRPr="00695C12">
        <w:rPr>
          <w:szCs w:val="22"/>
          <w:lang w:val="hu-HU"/>
        </w:rPr>
        <w:tab/>
        <w:t>KLINIKAI JELLEMZŐK</w:t>
      </w:r>
      <w:r w:rsidR="00033920" w:rsidRPr="00695C12">
        <w:rPr>
          <w:szCs w:val="22"/>
          <w:lang w:val="hu-HU"/>
        </w:rPr>
        <w:fldChar w:fldCharType="begin"/>
      </w:r>
      <w:r w:rsidR="00033920" w:rsidRPr="00695C12">
        <w:rPr>
          <w:szCs w:val="22"/>
          <w:lang w:val="hu-HU"/>
        </w:rPr>
        <w:instrText xml:space="preserve"> DOCVARIABLE VAULT_ND_7b72eb45-11c8-4330-b1fb-0956285ae411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6D7C7DDA" w14:textId="77777777" w:rsidR="00B81896" w:rsidRPr="00695C12" w:rsidRDefault="00B81896" w:rsidP="00B81896">
      <w:pPr>
        <w:pStyle w:val="EMEAHeading1"/>
        <w:rPr>
          <w:szCs w:val="22"/>
          <w:lang w:val="hu-HU"/>
        </w:rPr>
      </w:pPr>
    </w:p>
    <w:p w14:paraId="5BF50F4D" w14:textId="2EA05693" w:rsidR="00B81896" w:rsidRPr="00116CAD" w:rsidRDefault="00B81896" w:rsidP="00B81896">
      <w:pPr>
        <w:pStyle w:val="EMEAHeading2"/>
        <w:rPr>
          <w:szCs w:val="22"/>
          <w:lang w:val="hu-HU"/>
        </w:rPr>
      </w:pPr>
      <w:r w:rsidRPr="00116CAD">
        <w:rPr>
          <w:szCs w:val="22"/>
          <w:lang w:val="hu-HU"/>
        </w:rPr>
        <w:t>4.1</w:t>
      </w:r>
      <w:r w:rsidRPr="00116CAD">
        <w:rPr>
          <w:szCs w:val="22"/>
          <w:lang w:val="hu-HU"/>
        </w:rPr>
        <w:tab/>
        <w:t>Terápiás javallatok</w:t>
      </w:r>
      <w:r w:rsidR="00033920">
        <w:rPr>
          <w:szCs w:val="22"/>
          <w:lang w:val="hu-HU"/>
        </w:rPr>
        <w:fldChar w:fldCharType="begin"/>
      </w:r>
      <w:r w:rsidR="00033920">
        <w:rPr>
          <w:szCs w:val="22"/>
          <w:lang w:val="hu-HU"/>
        </w:rPr>
        <w:instrText xml:space="preserve"> DOCVARIABLE vault_nd_726a9843-2f33-4ef2-80b5-a49b6d1e6a8e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358E798" w14:textId="77777777" w:rsidR="00B81896" w:rsidRPr="00116CAD" w:rsidRDefault="00B81896" w:rsidP="00B81896">
      <w:pPr>
        <w:pStyle w:val="EMEAHeading2"/>
        <w:rPr>
          <w:szCs w:val="22"/>
          <w:lang w:val="hu-HU"/>
        </w:rPr>
      </w:pPr>
    </w:p>
    <w:p w14:paraId="64B99E43" w14:textId="77777777" w:rsidR="00B81896" w:rsidRPr="00116CAD" w:rsidRDefault="00B81896" w:rsidP="00B81896">
      <w:pPr>
        <w:pStyle w:val="EMEABodyText"/>
        <w:rPr>
          <w:szCs w:val="22"/>
          <w:lang w:val="hu-HU"/>
        </w:rPr>
      </w:pPr>
      <w:r w:rsidRPr="00116CAD">
        <w:rPr>
          <w:szCs w:val="22"/>
          <w:lang w:val="hu-HU"/>
        </w:rPr>
        <w:t>Esszenciális hipertónia kezelése.</w:t>
      </w:r>
    </w:p>
    <w:p w14:paraId="3FF96DB2" w14:textId="77777777" w:rsidR="00F82AC2" w:rsidRPr="00116CAD" w:rsidRDefault="00F82AC2" w:rsidP="00B81896">
      <w:pPr>
        <w:pStyle w:val="EMEABodyText"/>
        <w:rPr>
          <w:szCs w:val="22"/>
          <w:lang w:val="hu-HU"/>
        </w:rPr>
      </w:pPr>
    </w:p>
    <w:p w14:paraId="5EF21B15" w14:textId="77777777" w:rsidR="00B81896" w:rsidRPr="00116CAD" w:rsidRDefault="00B81896" w:rsidP="00B81896">
      <w:pPr>
        <w:pStyle w:val="EMEABodyText"/>
        <w:rPr>
          <w:szCs w:val="22"/>
          <w:lang w:val="hu-HU"/>
        </w:rPr>
      </w:pPr>
      <w:r w:rsidRPr="00116CAD">
        <w:rPr>
          <w:szCs w:val="22"/>
          <w:lang w:val="hu-HU"/>
        </w:rPr>
        <w:t>Ez a fix adagú kombináció azon felnőtt betegek számára javall</w:t>
      </w:r>
      <w:r w:rsidR="00930D72" w:rsidRPr="00116CAD">
        <w:rPr>
          <w:szCs w:val="22"/>
          <w:lang w:val="hu-HU"/>
        </w:rPr>
        <w:t>ot</w:t>
      </w:r>
      <w:r w:rsidRPr="00116CAD">
        <w:rPr>
          <w:szCs w:val="22"/>
          <w:lang w:val="hu-HU"/>
        </w:rPr>
        <w:t>t, akiknek vérnyomása monoterápiában alkalmazott irbezartánnal vagy hidroklorotiaziddal nem szabályozható megfelelően (lásd 5.1 pont).</w:t>
      </w:r>
    </w:p>
    <w:p w14:paraId="0905D12B" w14:textId="77777777" w:rsidR="00B81896" w:rsidRPr="00116CAD" w:rsidRDefault="00B81896" w:rsidP="00B81896">
      <w:pPr>
        <w:pStyle w:val="EMEABodyText"/>
        <w:rPr>
          <w:szCs w:val="22"/>
          <w:lang w:val="hu-HU"/>
        </w:rPr>
      </w:pPr>
    </w:p>
    <w:p w14:paraId="3F361E9C" w14:textId="2DB41BB9" w:rsidR="00B81896" w:rsidRPr="00116CAD" w:rsidRDefault="00B81896" w:rsidP="00B81896">
      <w:pPr>
        <w:pStyle w:val="EMEAHeading2"/>
        <w:rPr>
          <w:szCs w:val="22"/>
          <w:lang w:val="hu-HU"/>
        </w:rPr>
      </w:pPr>
      <w:r w:rsidRPr="00116CAD">
        <w:rPr>
          <w:szCs w:val="22"/>
          <w:lang w:val="hu-HU"/>
        </w:rPr>
        <w:t>4.2</w:t>
      </w:r>
      <w:r w:rsidRPr="00116CAD">
        <w:rPr>
          <w:szCs w:val="22"/>
          <w:lang w:val="hu-HU"/>
        </w:rPr>
        <w:tab/>
        <w:t>Adagolás és alkalmazás</w:t>
      </w:r>
      <w:r w:rsidR="00033920">
        <w:rPr>
          <w:szCs w:val="22"/>
          <w:lang w:val="hu-HU"/>
        </w:rPr>
        <w:fldChar w:fldCharType="begin"/>
      </w:r>
      <w:r w:rsidR="00033920">
        <w:rPr>
          <w:szCs w:val="22"/>
          <w:lang w:val="hu-HU"/>
        </w:rPr>
        <w:instrText xml:space="preserve"> DOCVARIABLE vault_nd_ace3dd3d-8c2f-41df-b188-b57cca9e9404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A412529" w14:textId="77777777" w:rsidR="00B81896" w:rsidRPr="00116CAD" w:rsidRDefault="00B81896" w:rsidP="00B81896">
      <w:pPr>
        <w:pStyle w:val="EMEABodyText"/>
        <w:rPr>
          <w:szCs w:val="22"/>
          <w:lang w:val="hu-HU"/>
        </w:rPr>
      </w:pPr>
    </w:p>
    <w:p w14:paraId="503B4B3E" w14:textId="77777777" w:rsidR="00B81896" w:rsidRPr="00116CAD" w:rsidRDefault="00B81896" w:rsidP="00B81896">
      <w:pPr>
        <w:pStyle w:val="EMEABodyText"/>
        <w:rPr>
          <w:szCs w:val="22"/>
          <w:u w:val="single"/>
          <w:lang w:val="hu-HU"/>
        </w:rPr>
      </w:pPr>
      <w:r w:rsidRPr="00116CAD">
        <w:rPr>
          <w:szCs w:val="22"/>
          <w:u w:val="single"/>
          <w:lang w:val="hu-HU"/>
        </w:rPr>
        <w:t>Adagolás</w:t>
      </w:r>
    </w:p>
    <w:p w14:paraId="0DC26FF4" w14:textId="77777777" w:rsidR="00B81896" w:rsidRPr="00116CAD" w:rsidRDefault="00B81896" w:rsidP="00B81896">
      <w:pPr>
        <w:pStyle w:val="EMEABodyText"/>
        <w:rPr>
          <w:szCs w:val="22"/>
          <w:u w:val="single"/>
          <w:lang w:val="hu-HU"/>
        </w:rPr>
      </w:pPr>
    </w:p>
    <w:p w14:paraId="774DA2BA" w14:textId="77777777" w:rsidR="00B81896" w:rsidRPr="00116CAD" w:rsidRDefault="00B81896" w:rsidP="00B81896">
      <w:pPr>
        <w:pStyle w:val="EMEABodyText"/>
        <w:rPr>
          <w:szCs w:val="22"/>
          <w:lang w:val="hu-HU"/>
        </w:rPr>
      </w:pPr>
      <w:r w:rsidRPr="00116CAD">
        <w:rPr>
          <w:szCs w:val="22"/>
          <w:lang w:val="hu-HU"/>
        </w:rPr>
        <w:t>A CoAprovel naponta egyszer, étkezés közben, vagy attól függetlenül szedhető.</w:t>
      </w:r>
    </w:p>
    <w:p w14:paraId="7868B786" w14:textId="77777777" w:rsidR="008023AD" w:rsidRPr="00116CAD" w:rsidRDefault="008023AD" w:rsidP="00B81896">
      <w:pPr>
        <w:pStyle w:val="EMEABodyText"/>
        <w:rPr>
          <w:szCs w:val="22"/>
          <w:lang w:val="hu-HU"/>
        </w:rPr>
      </w:pPr>
    </w:p>
    <w:p w14:paraId="6455768E" w14:textId="77777777" w:rsidR="00B81896" w:rsidRPr="00116CAD" w:rsidRDefault="00B81896" w:rsidP="00B81896">
      <w:pPr>
        <w:pStyle w:val="EMEABodyText"/>
        <w:rPr>
          <w:szCs w:val="22"/>
          <w:lang w:val="hu-HU"/>
        </w:rPr>
      </w:pPr>
      <w:r w:rsidRPr="00116CAD">
        <w:rPr>
          <w:szCs w:val="22"/>
          <w:lang w:val="hu-HU"/>
        </w:rPr>
        <w:t>Ajánlott az egyes összetevőkkel (irbezartán és hidroklorotiazid) külön-külön elvégezni a szükséges adag meghatározását.</w:t>
      </w:r>
    </w:p>
    <w:p w14:paraId="3DB20E90" w14:textId="77777777" w:rsidR="00B81896" w:rsidRPr="00116CAD" w:rsidRDefault="00B81896" w:rsidP="00B81896">
      <w:pPr>
        <w:pStyle w:val="EMEABodyText"/>
        <w:rPr>
          <w:szCs w:val="22"/>
          <w:lang w:val="hu-HU"/>
        </w:rPr>
      </w:pPr>
    </w:p>
    <w:p w14:paraId="72E57025" w14:textId="77777777" w:rsidR="00B81896" w:rsidRPr="00116CAD" w:rsidRDefault="00B81896" w:rsidP="00B81896">
      <w:pPr>
        <w:pStyle w:val="EMEABodyText"/>
        <w:rPr>
          <w:szCs w:val="22"/>
          <w:lang w:val="hu-HU"/>
        </w:rPr>
      </w:pPr>
      <w:r w:rsidRPr="00116CAD">
        <w:rPr>
          <w:szCs w:val="22"/>
          <w:lang w:val="hu-HU"/>
        </w:rPr>
        <w:t>Ha klinikailag indokolt, monoterápiáról a fix kombinációra történő közvetlen áttérés is megfontolható az alábbiak szerint:</w:t>
      </w:r>
    </w:p>
    <w:p w14:paraId="670C205E" w14:textId="77777777" w:rsidR="00B81896" w:rsidRPr="00116CAD" w:rsidRDefault="00B81896" w:rsidP="00B81896">
      <w:pPr>
        <w:pStyle w:val="EMEABodyTextIndent"/>
        <w:numPr>
          <w:ilvl w:val="0"/>
          <w:numId w:val="0"/>
        </w:numPr>
        <w:ind w:left="567" w:hanging="567"/>
        <w:rPr>
          <w:szCs w:val="22"/>
          <w:lang w:val="hu-HU"/>
        </w:rPr>
      </w:pPr>
      <w:r w:rsidRPr="00116CAD">
        <w:rPr>
          <w:szCs w:val="22"/>
          <w:lang w:val="hu-HU"/>
        </w:rPr>
        <w:t></w:t>
      </w:r>
      <w:r w:rsidRPr="00116CAD">
        <w:rPr>
          <w:szCs w:val="22"/>
          <w:lang w:val="hu-HU"/>
        </w:rPr>
        <w:tab/>
        <w:t>A CoAprovel 150 mg/12,5 mg azoknak a betegeknek adható, akiknek vérnyomása önállóan hidroklorotiaziddal vagy 150 mg irbezartánnal nem szabályozható megfelelően;</w:t>
      </w:r>
    </w:p>
    <w:p w14:paraId="5742A9C3" w14:textId="77777777" w:rsidR="00B81896" w:rsidRPr="00116CAD" w:rsidRDefault="00B81896" w:rsidP="00B81896">
      <w:pPr>
        <w:pStyle w:val="EMEABodyTextIndent"/>
        <w:numPr>
          <w:ilvl w:val="0"/>
          <w:numId w:val="0"/>
        </w:numPr>
        <w:ind w:left="567" w:hanging="567"/>
        <w:rPr>
          <w:szCs w:val="22"/>
          <w:lang w:val="hu-HU"/>
        </w:rPr>
      </w:pPr>
      <w:r w:rsidRPr="00116CAD">
        <w:rPr>
          <w:szCs w:val="22"/>
          <w:lang w:val="hu-HU"/>
        </w:rPr>
        <w:t></w:t>
      </w:r>
      <w:r w:rsidRPr="00116CAD">
        <w:rPr>
          <w:szCs w:val="22"/>
          <w:lang w:val="hu-HU"/>
        </w:rPr>
        <w:tab/>
        <w:t>A CoAprovel 300 mg/12,5 mg azoknak a betegeknek adható, akiknek vérnyomása önállóan 300 mg irbezartánnal vagy CoAprovel 150 mg /12,5 mg-mal nem szabályozható megfelelően.</w:t>
      </w:r>
    </w:p>
    <w:p w14:paraId="33778218" w14:textId="77777777" w:rsidR="00B81896" w:rsidRPr="00116CAD" w:rsidRDefault="00B81896" w:rsidP="00B81896">
      <w:pPr>
        <w:pStyle w:val="EMEABodyTextIndent"/>
        <w:numPr>
          <w:ilvl w:val="0"/>
          <w:numId w:val="0"/>
        </w:numPr>
        <w:ind w:left="567" w:hanging="567"/>
        <w:rPr>
          <w:szCs w:val="22"/>
          <w:lang w:val="hu-HU"/>
        </w:rPr>
      </w:pPr>
      <w:r w:rsidRPr="00116CAD">
        <w:rPr>
          <w:szCs w:val="22"/>
          <w:lang w:val="hu-HU"/>
        </w:rPr>
        <w:t></w:t>
      </w:r>
      <w:r w:rsidRPr="00116CAD">
        <w:rPr>
          <w:szCs w:val="22"/>
          <w:lang w:val="hu-HU"/>
        </w:rPr>
        <w:tab/>
        <w:t>A CoAprovel 300 mg /25 mg azoknak a betegeknek adható, akiknek vérnyomása CoAprovel 300 mg /12,5 mg-mal nem szabályozható megfelelően.</w:t>
      </w:r>
    </w:p>
    <w:p w14:paraId="0AC6ADE9" w14:textId="77777777" w:rsidR="00B81896" w:rsidRPr="00116CAD" w:rsidRDefault="00B81896" w:rsidP="00B81896">
      <w:pPr>
        <w:pStyle w:val="EMEABodyText"/>
        <w:rPr>
          <w:szCs w:val="22"/>
          <w:lang w:val="hu-HU"/>
        </w:rPr>
      </w:pPr>
    </w:p>
    <w:p w14:paraId="030A794C" w14:textId="77777777" w:rsidR="00B81896" w:rsidRPr="00116CAD" w:rsidRDefault="00B81896" w:rsidP="00B81896">
      <w:pPr>
        <w:pStyle w:val="EMEABodyText"/>
        <w:rPr>
          <w:szCs w:val="22"/>
          <w:lang w:val="hu-HU"/>
        </w:rPr>
      </w:pPr>
      <w:r w:rsidRPr="00116CAD">
        <w:rPr>
          <w:szCs w:val="22"/>
          <w:lang w:val="hu-HU"/>
        </w:rPr>
        <w:t>Napi egyszeri 300 mg irbezartán/25 mg hidroklorotiazidnál nagyobb adag alkalmazása nem ajánlott.</w:t>
      </w:r>
    </w:p>
    <w:p w14:paraId="43DC0E2F" w14:textId="77777777" w:rsidR="00B81896" w:rsidRPr="00116CAD" w:rsidRDefault="00B81896" w:rsidP="00B81896">
      <w:pPr>
        <w:pStyle w:val="EMEABodyText"/>
        <w:rPr>
          <w:szCs w:val="22"/>
          <w:lang w:val="hu-HU"/>
        </w:rPr>
      </w:pPr>
      <w:r w:rsidRPr="00116CAD">
        <w:rPr>
          <w:szCs w:val="22"/>
          <w:lang w:val="hu-HU"/>
        </w:rPr>
        <w:t xml:space="preserve">Szükség esetén a CoAprovel kombinálható más vérnyomáscsökkentő gyógyszerrel (lásd </w:t>
      </w:r>
      <w:r w:rsidR="00957867" w:rsidRPr="00116CAD">
        <w:rPr>
          <w:szCs w:val="22"/>
          <w:lang w:val="hu-HU"/>
        </w:rPr>
        <w:t xml:space="preserve">4.3, 4.4, </w:t>
      </w:r>
      <w:r w:rsidRPr="00116CAD">
        <w:rPr>
          <w:szCs w:val="22"/>
          <w:lang w:val="hu-HU"/>
        </w:rPr>
        <w:t>4.5</w:t>
      </w:r>
      <w:r w:rsidR="00957867" w:rsidRPr="00116CAD">
        <w:rPr>
          <w:szCs w:val="22"/>
          <w:lang w:val="hu-HU"/>
        </w:rPr>
        <w:t xml:space="preserve"> és 5.1</w:t>
      </w:r>
      <w:r w:rsidRPr="00116CAD">
        <w:rPr>
          <w:szCs w:val="22"/>
          <w:lang w:val="hu-HU"/>
        </w:rPr>
        <w:t> pont).</w:t>
      </w:r>
    </w:p>
    <w:p w14:paraId="6C18F60B" w14:textId="77777777" w:rsidR="00B81896" w:rsidRPr="00116CAD" w:rsidRDefault="00B81896" w:rsidP="00B81896">
      <w:pPr>
        <w:pStyle w:val="EMEABodyText"/>
        <w:rPr>
          <w:szCs w:val="22"/>
          <w:lang w:val="hu-HU"/>
        </w:rPr>
      </w:pPr>
    </w:p>
    <w:p w14:paraId="14A3F417" w14:textId="77777777" w:rsidR="00B81896" w:rsidRPr="00116CAD" w:rsidRDefault="00B81896" w:rsidP="00B81896">
      <w:pPr>
        <w:pStyle w:val="EMEABodyText"/>
        <w:rPr>
          <w:szCs w:val="22"/>
          <w:u w:val="single"/>
          <w:lang w:val="hu-HU"/>
        </w:rPr>
      </w:pPr>
      <w:r w:rsidRPr="00116CAD">
        <w:rPr>
          <w:szCs w:val="22"/>
          <w:u w:val="single"/>
          <w:lang w:val="hu-HU"/>
        </w:rPr>
        <w:t>Különleges betegcsoportok</w:t>
      </w:r>
    </w:p>
    <w:p w14:paraId="70D7E600" w14:textId="77777777" w:rsidR="00B81896" w:rsidRPr="00116CAD" w:rsidRDefault="00B81896" w:rsidP="00B81896">
      <w:pPr>
        <w:pStyle w:val="EMEABodyText"/>
        <w:rPr>
          <w:szCs w:val="22"/>
          <w:lang w:val="hu-HU"/>
        </w:rPr>
      </w:pPr>
    </w:p>
    <w:p w14:paraId="259F916D" w14:textId="77777777" w:rsidR="00F82AC2" w:rsidRPr="00116CAD" w:rsidRDefault="00B81896" w:rsidP="00B81896">
      <w:pPr>
        <w:pStyle w:val="EMEABodyText"/>
        <w:rPr>
          <w:szCs w:val="22"/>
          <w:lang w:val="hu-HU"/>
        </w:rPr>
      </w:pPr>
      <w:r w:rsidRPr="00116CAD">
        <w:rPr>
          <w:i/>
          <w:szCs w:val="22"/>
          <w:lang w:val="hu-HU"/>
        </w:rPr>
        <w:t>Vesekárosodás</w:t>
      </w:r>
    </w:p>
    <w:p w14:paraId="759ACD26" w14:textId="77777777" w:rsidR="00F82AC2" w:rsidRPr="00116CAD" w:rsidRDefault="00F82AC2" w:rsidP="00B81896">
      <w:pPr>
        <w:pStyle w:val="EMEABodyText"/>
        <w:rPr>
          <w:szCs w:val="22"/>
          <w:lang w:val="hu-HU"/>
        </w:rPr>
      </w:pPr>
    </w:p>
    <w:p w14:paraId="4EBD20BE" w14:textId="77777777" w:rsidR="00B81896" w:rsidRPr="00116CAD" w:rsidRDefault="00F82AC2" w:rsidP="00B81896">
      <w:pPr>
        <w:pStyle w:val="EMEABodyText"/>
        <w:rPr>
          <w:szCs w:val="22"/>
          <w:lang w:val="hu-HU"/>
        </w:rPr>
      </w:pPr>
      <w:r w:rsidRPr="00116CAD">
        <w:rPr>
          <w:szCs w:val="22"/>
          <w:lang w:val="hu-HU"/>
        </w:rPr>
        <w:t>H</w:t>
      </w:r>
      <w:r w:rsidR="00B81896" w:rsidRPr="00116CAD">
        <w:rPr>
          <w:szCs w:val="22"/>
          <w:lang w:val="hu-HU"/>
        </w:rPr>
        <w:t>idroklorotiazid össztevője miatt a CoAprovel nem javasolt súlyos veseműködési zavarban szenvedő (kreatinin-clearance &lt; 30 ml/perc) betegek számára. Ebben a betegcsoportban a kacsdiuretikumok használata előnyösebb a tiazidokkal szemben. Azoknál a vesekárosodásban szenvedő betegnél, akiknél a kreatinin-clearance ≥ 30 ml/perc nincs szükség az adag módosítására (lásd 4.3 és 4.4 pont).</w:t>
      </w:r>
    </w:p>
    <w:p w14:paraId="489DEF44" w14:textId="77777777" w:rsidR="00B81896" w:rsidRPr="00116CAD" w:rsidRDefault="00B81896" w:rsidP="00B81896">
      <w:pPr>
        <w:pStyle w:val="EMEABodyText"/>
        <w:rPr>
          <w:szCs w:val="22"/>
          <w:lang w:val="hu-HU"/>
        </w:rPr>
      </w:pPr>
    </w:p>
    <w:p w14:paraId="6DF0E02A" w14:textId="77777777" w:rsidR="00F82AC2" w:rsidRPr="00116CAD" w:rsidRDefault="00B81896" w:rsidP="00B81896">
      <w:pPr>
        <w:pStyle w:val="EMEABodyText"/>
        <w:rPr>
          <w:szCs w:val="22"/>
          <w:lang w:val="hu-HU"/>
        </w:rPr>
      </w:pPr>
      <w:r w:rsidRPr="00116CAD">
        <w:rPr>
          <w:i/>
          <w:szCs w:val="22"/>
          <w:lang w:val="hu-HU"/>
        </w:rPr>
        <w:t>Májkárosodás</w:t>
      </w:r>
    </w:p>
    <w:p w14:paraId="4CD48AA4" w14:textId="77777777" w:rsidR="00F82AC2" w:rsidRPr="00116CAD" w:rsidRDefault="00F82AC2" w:rsidP="00B81896">
      <w:pPr>
        <w:pStyle w:val="EMEABodyText"/>
        <w:rPr>
          <w:szCs w:val="22"/>
          <w:lang w:val="hu-HU"/>
        </w:rPr>
      </w:pPr>
    </w:p>
    <w:p w14:paraId="10D79843" w14:textId="77777777" w:rsidR="00B81896" w:rsidRPr="00116CAD" w:rsidRDefault="00F82AC2" w:rsidP="00B81896">
      <w:pPr>
        <w:pStyle w:val="EMEABodyText"/>
        <w:rPr>
          <w:szCs w:val="22"/>
          <w:lang w:val="hu-HU"/>
        </w:rPr>
      </w:pPr>
      <w:r w:rsidRPr="00116CAD">
        <w:rPr>
          <w:szCs w:val="22"/>
          <w:lang w:val="hu-HU"/>
        </w:rPr>
        <w:t>A</w:t>
      </w:r>
      <w:r w:rsidR="00B81896" w:rsidRPr="00116CAD">
        <w:rPr>
          <w:szCs w:val="22"/>
          <w:lang w:val="hu-HU"/>
        </w:rPr>
        <w:t xml:space="preserve"> CoAprovel nem javasolt súlyos májkárosodásban szenvedő betegek számára. A tiazidokat óvatosan kell alkalmazni csökkent májfunkciójú betegeknél. Enyhe vagy mérsékelt májkárosodásban szenvedő betegeknél a CoAprovel adagjának módosítására nincs szükség (lásd 4.3 pont).</w:t>
      </w:r>
    </w:p>
    <w:p w14:paraId="39F8FE48" w14:textId="77777777" w:rsidR="00B81896" w:rsidRPr="00116CAD" w:rsidRDefault="00B81896" w:rsidP="00B81896">
      <w:pPr>
        <w:pStyle w:val="EMEABodyText"/>
        <w:rPr>
          <w:szCs w:val="22"/>
          <w:lang w:val="hu-HU"/>
        </w:rPr>
      </w:pPr>
    </w:p>
    <w:p w14:paraId="203FF5FC" w14:textId="77777777" w:rsidR="00F82AC2" w:rsidRPr="00116CAD" w:rsidRDefault="00B81896" w:rsidP="00B81896">
      <w:pPr>
        <w:pStyle w:val="EMEABodyText"/>
        <w:rPr>
          <w:szCs w:val="22"/>
          <w:lang w:val="hu-HU"/>
        </w:rPr>
      </w:pPr>
      <w:r w:rsidRPr="00116CAD">
        <w:rPr>
          <w:i/>
          <w:szCs w:val="22"/>
          <w:lang w:val="hu-HU"/>
        </w:rPr>
        <w:t>Idős</w:t>
      </w:r>
      <w:r w:rsidR="008073E8" w:rsidRPr="00116CAD">
        <w:rPr>
          <w:i/>
          <w:szCs w:val="22"/>
          <w:lang w:val="hu-HU"/>
        </w:rPr>
        <w:t>ek</w:t>
      </w:r>
    </w:p>
    <w:p w14:paraId="50CC989E" w14:textId="77777777" w:rsidR="00F82AC2" w:rsidRPr="00116CAD" w:rsidRDefault="00F82AC2" w:rsidP="00B81896">
      <w:pPr>
        <w:pStyle w:val="EMEABodyText"/>
        <w:rPr>
          <w:szCs w:val="22"/>
          <w:lang w:val="hu-HU"/>
        </w:rPr>
      </w:pPr>
    </w:p>
    <w:p w14:paraId="5407B798" w14:textId="77777777" w:rsidR="00B81896" w:rsidRPr="00116CAD" w:rsidRDefault="00F82AC2" w:rsidP="00B81896">
      <w:pPr>
        <w:pStyle w:val="EMEABodyText"/>
        <w:rPr>
          <w:szCs w:val="22"/>
          <w:lang w:val="hu-HU"/>
        </w:rPr>
      </w:pPr>
      <w:r w:rsidRPr="00116CAD">
        <w:rPr>
          <w:szCs w:val="22"/>
          <w:lang w:val="hu-HU"/>
        </w:rPr>
        <w:t xml:space="preserve">A </w:t>
      </w:r>
      <w:r w:rsidR="00B81896" w:rsidRPr="00116CAD">
        <w:rPr>
          <w:szCs w:val="22"/>
          <w:lang w:val="hu-HU"/>
        </w:rPr>
        <w:t>CoAprovel adagjának módosítására idős</w:t>
      </w:r>
      <w:r w:rsidR="008073E8" w:rsidRPr="00116CAD">
        <w:rPr>
          <w:szCs w:val="22"/>
          <w:lang w:val="hu-HU"/>
        </w:rPr>
        <w:t>ek</w:t>
      </w:r>
      <w:r w:rsidR="00B81896" w:rsidRPr="00116CAD">
        <w:rPr>
          <w:szCs w:val="22"/>
          <w:lang w:val="hu-HU"/>
        </w:rPr>
        <w:t>nél nincs szükség.</w:t>
      </w:r>
    </w:p>
    <w:p w14:paraId="471B2606" w14:textId="77777777" w:rsidR="00B81896" w:rsidRPr="00116CAD" w:rsidRDefault="00B81896" w:rsidP="00B81896">
      <w:pPr>
        <w:pStyle w:val="EMEABodyText"/>
        <w:rPr>
          <w:szCs w:val="22"/>
          <w:lang w:val="hu-HU"/>
        </w:rPr>
      </w:pPr>
    </w:p>
    <w:p w14:paraId="778E8BEB" w14:textId="77777777" w:rsidR="00F82AC2" w:rsidRPr="00116CAD" w:rsidRDefault="00B81896" w:rsidP="00B81896">
      <w:pPr>
        <w:pStyle w:val="EMEABodyText"/>
        <w:rPr>
          <w:szCs w:val="22"/>
          <w:lang w:val="hu-HU"/>
        </w:rPr>
      </w:pPr>
      <w:r w:rsidRPr="00116CAD">
        <w:rPr>
          <w:i/>
          <w:szCs w:val="22"/>
          <w:lang w:val="hu-HU"/>
        </w:rPr>
        <w:t>Gyermek</w:t>
      </w:r>
      <w:r w:rsidR="008073E8" w:rsidRPr="00116CAD">
        <w:rPr>
          <w:i/>
          <w:szCs w:val="22"/>
          <w:lang w:val="hu-HU"/>
        </w:rPr>
        <w:t>ek</w:t>
      </w:r>
      <w:r w:rsidR="00F82AC2" w:rsidRPr="00116CAD">
        <w:rPr>
          <w:i/>
          <w:szCs w:val="22"/>
          <w:lang w:val="hu-HU"/>
        </w:rPr>
        <w:t xml:space="preserve"> és serdülők</w:t>
      </w:r>
    </w:p>
    <w:p w14:paraId="329AAB1C" w14:textId="77777777" w:rsidR="00F82AC2" w:rsidRPr="00116CAD" w:rsidRDefault="00F82AC2" w:rsidP="00B81896">
      <w:pPr>
        <w:pStyle w:val="EMEABodyText"/>
        <w:rPr>
          <w:szCs w:val="22"/>
          <w:lang w:val="hu-HU"/>
        </w:rPr>
      </w:pPr>
    </w:p>
    <w:p w14:paraId="72A32B02" w14:textId="77777777" w:rsidR="00B81896" w:rsidRPr="00116CAD" w:rsidRDefault="00F82AC2" w:rsidP="00B81896">
      <w:pPr>
        <w:pStyle w:val="EMEABodyText"/>
        <w:rPr>
          <w:noProof/>
          <w:szCs w:val="22"/>
          <w:lang w:val="hu-HU"/>
        </w:rPr>
      </w:pPr>
      <w:r w:rsidRPr="00116CAD">
        <w:rPr>
          <w:szCs w:val="22"/>
          <w:lang w:val="hu-HU"/>
        </w:rPr>
        <w:t>A</w:t>
      </w:r>
      <w:r w:rsidR="00B81896" w:rsidRPr="00116CAD">
        <w:rPr>
          <w:szCs w:val="22"/>
          <w:lang w:val="hu-HU"/>
        </w:rPr>
        <w:t xml:space="preserve"> CoAprovel nem javasolt </w:t>
      </w:r>
      <w:r w:rsidR="00B81896" w:rsidRPr="00116CAD">
        <w:rPr>
          <w:noProof/>
          <w:szCs w:val="22"/>
          <w:lang w:val="hu-HU"/>
        </w:rPr>
        <w:t>gyermekek és serdülőkorúak számára, mert biztonságosságát és hatásosságát nem igazolták. Nincsenek rendelkezésre álló adatok.</w:t>
      </w:r>
    </w:p>
    <w:p w14:paraId="78B5E3C2" w14:textId="77777777" w:rsidR="00B81896" w:rsidRPr="00116CAD" w:rsidRDefault="00B81896" w:rsidP="00B81896">
      <w:pPr>
        <w:pStyle w:val="EMEABodyText"/>
        <w:rPr>
          <w:noProof/>
          <w:szCs w:val="22"/>
          <w:lang w:val="hu-HU"/>
        </w:rPr>
      </w:pPr>
    </w:p>
    <w:p w14:paraId="74EF8960" w14:textId="77777777" w:rsidR="00B81896" w:rsidRPr="00116CAD" w:rsidRDefault="00B81896" w:rsidP="00B81896">
      <w:pPr>
        <w:pStyle w:val="EMEABodyText"/>
        <w:rPr>
          <w:noProof/>
          <w:szCs w:val="22"/>
          <w:u w:val="single"/>
          <w:lang w:val="hu-HU"/>
        </w:rPr>
      </w:pPr>
      <w:r w:rsidRPr="00116CAD">
        <w:rPr>
          <w:noProof/>
          <w:szCs w:val="22"/>
          <w:u w:val="single"/>
          <w:lang w:val="hu-HU"/>
        </w:rPr>
        <w:t>Az alkalmazás módja</w:t>
      </w:r>
    </w:p>
    <w:p w14:paraId="24762A7A" w14:textId="77777777" w:rsidR="00B81896" w:rsidRPr="00116CAD" w:rsidRDefault="00B81896" w:rsidP="00B81896">
      <w:pPr>
        <w:pStyle w:val="EMEABodyText"/>
        <w:rPr>
          <w:noProof/>
          <w:szCs w:val="22"/>
          <w:lang w:val="hu-HU"/>
        </w:rPr>
      </w:pPr>
    </w:p>
    <w:p w14:paraId="644854DF" w14:textId="77777777" w:rsidR="00B81896" w:rsidRPr="00116CAD" w:rsidRDefault="00B81896" w:rsidP="00B81896">
      <w:pPr>
        <w:pStyle w:val="EMEABodyText"/>
        <w:rPr>
          <w:noProof/>
          <w:szCs w:val="22"/>
          <w:lang w:val="hu-HU"/>
        </w:rPr>
      </w:pPr>
      <w:r w:rsidRPr="00116CAD">
        <w:rPr>
          <w:noProof/>
          <w:szCs w:val="22"/>
          <w:lang w:val="hu-HU"/>
        </w:rPr>
        <w:t>Szájon át történő alkalmazásra.</w:t>
      </w:r>
    </w:p>
    <w:p w14:paraId="45ECE4F3" w14:textId="77777777" w:rsidR="00B81896" w:rsidRPr="00116CAD" w:rsidRDefault="00B81896" w:rsidP="00B81896">
      <w:pPr>
        <w:pStyle w:val="EMEABodyText"/>
        <w:rPr>
          <w:szCs w:val="22"/>
          <w:lang w:val="hu-HU"/>
        </w:rPr>
      </w:pPr>
    </w:p>
    <w:p w14:paraId="2C18145F" w14:textId="2CC55CB5" w:rsidR="00B81896" w:rsidRPr="00116CAD" w:rsidRDefault="00B81896" w:rsidP="00B81896">
      <w:pPr>
        <w:pStyle w:val="EMEAHeading2"/>
        <w:rPr>
          <w:szCs w:val="22"/>
          <w:lang w:val="hu-HU"/>
        </w:rPr>
      </w:pPr>
      <w:r w:rsidRPr="00116CAD">
        <w:rPr>
          <w:szCs w:val="22"/>
          <w:lang w:val="hu-HU"/>
        </w:rPr>
        <w:t>4.3</w:t>
      </w:r>
      <w:r w:rsidRPr="00116CAD">
        <w:rPr>
          <w:szCs w:val="22"/>
          <w:lang w:val="hu-HU"/>
        </w:rPr>
        <w:tab/>
        <w:t>Ellenjavallatok</w:t>
      </w:r>
      <w:r w:rsidR="00033920">
        <w:rPr>
          <w:szCs w:val="22"/>
          <w:lang w:val="hu-HU"/>
        </w:rPr>
        <w:fldChar w:fldCharType="begin"/>
      </w:r>
      <w:r w:rsidR="00033920">
        <w:rPr>
          <w:szCs w:val="22"/>
          <w:lang w:val="hu-HU"/>
        </w:rPr>
        <w:instrText xml:space="preserve"> DOCVARIABLE vault_nd_80786ad8-1637-49ee-a3ae-66ba744c4192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32D24F0A" w14:textId="77777777" w:rsidR="00B81896" w:rsidRPr="00116CAD" w:rsidRDefault="00B81896" w:rsidP="00B81896">
      <w:pPr>
        <w:pStyle w:val="EMEAHeading2"/>
        <w:rPr>
          <w:szCs w:val="22"/>
          <w:lang w:val="hu-HU"/>
        </w:rPr>
      </w:pPr>
    </w:p>
    <w:p w14:paraId="492EF3E5" w14:textId="77777777" w:rsidR="00B81896" w:rsidRPr="00116CAD" w:rsidRDefault="00B81896" w:rsidP="00B81896">
      <w:pPr>
        <w:pStyle w:val="EMEABodyTextIndent"/>
        <w:rPr>
          <w:szCs w:val="22"/>
          <w:lang w:val="hu-HU"/>
        </w:rPr>
      </w:pPr>
      <w:r w:rsidRPr="00116CAD">
        <w:rPr>
          <w:szCs w:val="22"/>
          <w:lang w:val="hu-HU"/>
        </w:rPr>
        <w:t>A készítmény hatóanyagaival vagy a 6.1 pontban felsorolt bármely segédanyagával vagy más szulfonamidszármazékkal szembeni túlérzékenység (a hidroklorotiazid szulfonamidszármazék)</w:t>
      </w:r>
    </w:p>
    <w:p w14:paraId="294F7A0D" w14:textId="77777777" w:rsidR="00B81896" w:rsidRPr="00116CAD" w:rsidRDefault="00B81896" w:rsidP="00B81896">
      <w:pPr>
        <w:pStyle w:val="EMEABodyTextIndent"/>
        <w:rPr>
          <w:szCs w:val="22"/>
          <w:lang w:val="hu-HU"/>
        </w:rPr>
      </w:pPr>
      <w:r w:rsidRPr="00116CAD">
        <w:rPr>
          <w:szCs w:val="22"/>
          <w:lang w:val="hu-HU"/>
        </w:rPr>
        <w:t>A terhesség második és harmadik trimesztere (lásd 4.4 és 4.6 pont)</w:t>
      </w:r>
    </w:p>
    <w:p w14:paraId="690A00BD" w14:textId="77777777" w:rsidR="00B81896" w:rsidRPr="00116CAD" w:rsidRDefault="00B81896" w:rsidP="00B81896">
      <w:pPr>
        <w:pStyle w:val="EMEABodyTextIndent"/>
        <w:rPr>
          <w:szCs w:val="22"/>
          <w:lang w:val="hu-HU"/>
        </w:rPr>
      </w:pPr>
      <w:r w:rsidRPr="00116CAD">
        <w:rPr>
          <w:szCs w:val="22"/>
          <w:lang w:val="hu-HU"/>
        </w:rPr>
        <w:t>Súlyos vesekárosodás (kreatinin-clearance &lt; 30 ml/perc)</w:t>
      </w:r>
    </w:p>
    <w:p w14:paraId="3FCB3F75" w14:textId="77777777" w:rsidR="00B81896" w:rsidRPr="00116CAD" w:rsidRDefault="00B81896" w:rsidP="00B81896">
      <w:pPr>
        <w:pStyle w:val="EMEABodyTextIndent"/>
        <w:rPr>
          <w:szCs w:val="22"/>
          <w:lang w:val="hu-HU"/>
        </w:rPr>
      </w:pPr>
      <w:r w:rsidRPr="00116CAD">
        <w:rPr>
          <w:szCs w:val="22"/>
          <w:lang w:val="hu-HU"/>
        </w:rPr>
        <w:t>Refrakter hypokalaemia, hyperkalcaemia</w:t>
      </w:r>
    </w:p>
    <w:p w14:paraId="734E3B73" w14:textId="77777777" w:rsidR="00B81896" w:rsidRPr="00116CAD" w:rsidRDefault="00B81896" w:rsidP="008073E8">
      <w:pPr>
        <w:pStyle w:val="EMEABodyTextIndent"/>
        <w:rPr>
          <w:szCs w:val="22"/>
          <w:lang w:val="hu-HU"/>
        </w:rPr>
      </w:pPr>
      <w:r w:rsidRPr="00116CAD">
        <w:rPr>
          <w:szCs w:val="22"/>
          <w:lang w:val="hu-HU"/>
        </w:rPr>
        <w:t>Súlyos májkárosodás, biliaris cirrhosis és cholestasis</w:t>
      </w:r>
    </w:p>
    <w:p w14:paraId="1B4BA3B7" w14:textId="77777777" w:rsidR="008073E8" w:rsidRPr="00116CAD" w:rsidRDefault="00D07439" w:rsidP="00B81896">
      <w:pPr>
        <w:pStyle w:val="EMEABodyTextIndent"/>
        <w:rPr>
          <w:szCs w:val="22"/>
          <w:lang w:val="hu-HU"/>
        </w:rPr>
      </w:pPr>
      <w:r w:rsidRPr="00116CAD">
        <w:rPr>
          <w:szCs w:val="22"/>
          <w:lang w:val="hu-HU"/>
        </w:rPr>
        <w:t>A Co</w:t>
      </w:r>
      <w:r w:rsidR="008073E8" w:rsidRPr="00116CAD">
        <w:rPr>
          <w:szCs w:val="22"/>
          <w:lang w:val="hu-HU"/>
        </w:rPr>
        <w:t xml:space="preserve">Aprovel </w:t>
      </w:r>
      <w:r w:rsidR="00956C96" w:rsidRPr="00116CAD">
        <w:rPr>
          <w:szCs w:val="22"/>
          <w:lang w:val="hu-HU"/>
        </w:rPr>
        <w:t xml:space="preserve">egyidejű alkalmazása </w:t>
      </w:r>
      <w:r w:rsidR="002C1012" w:rsidRPr="00116CAD">
        <w:rPr>
          <w:szCs w:val="22"/>
          <w:lang w:val="hu-HU"/>
        </w:rPr>
        <w:t>aliszkirén</w:t>
      </w:r>
      <w:r w:rsidR="00956C96" w:rsidRPr="00116CAD">
        <w:rPr>
          <w:szCs w:val="22"/>
          <w:lang w:val="hu-HU"/>
        </w:rPr>
        <w:t xml:space="preserve"> tartalmú készítményekkel ellenjavallt diabetes mellitusban szenvedő vagy károsodott veseműködésű betegeknél (GFR &lt; 60 ml/perc/1,73 m</w:t>
      </w:r>
      <w:r w:rsidR="00956C96" w:rsidRPr="00116CAD">
        <w:rPr>
          <w:szCs w:val="22"/>
          <w:vertAlign w:val="superscript"/>
          <w:lang w:val="hu-HU"/>
        </w:rPr>
        <w:t>2</w:t>
      </w:r>
      <w:r w:rsidR="00956C96" w:rsidRPr="00116CAD">
        <w:rPr>
          <w:szCs w:val="22"/>
          <w:lang w:val="hu-HU"/>
        </w:rPr>
        <w:t>) (lásd 4.5 és 5.1 pont).</w:t>
      </w:r>
    </w:p>
    <w:p w14:paraId="3FD45D8D" w14:textId="77777777" w:rsidR="00F70B71" w:rsidRPr="00116CAD" w:rsidRDefault="00F70B71" w:rsidP="0019420A">
      <w:pPr>
        <w:pStyle w:val="EMEABodyText"/>
        <w:rPr>
          <w:szCs w:val="22"/>
          <w:lang w:val="hu-HU"/>
        </w:rPr>
      </w:pPr>
    </w:p>
    <w:p w14:paraId="5115BB4B" w14:textId="2FF134AA" w:rsidR="00B81896" w:rsidRPr="00116CAD" w:rsidRDefault="00B81896" w:rsidP="00B81896">
      <w:pPr>
        <w:pStyle w:val="EMEAHeading2"/>
        <w:rPr>
          <w:szCs w:val="22"/>
          <w:lang w:val="hu-HU"/>
        </w:rPr>
      </w:pPr>
      <w:r w:rsidRPr="00116CAD">
        <w:rPr>
          <w:szCs w:val="22"/>
          <w:lang w:val="hu-HU"/>
        </w:rPr>
        <w:t>4.4</w:t>
      </w:r>
      <w:r w:rsidRPr="00116CAD">
        <w:rPr>
          <w:szCs w:val="22"/>
          <w:lang w:val="hu-HU"/>
        </w:rPr>
        <w:tab/>
        <w:t>Különleges figyelmeztetések és az alkalmazással kapcsolatos óvintézkedések</w:t>
      </w:r>
      <w:r w:rsidR="00033920">
        <w:rPr>
          <w:szCs w:val="22"/>
          <w:lang w:val="hu-HU"/>
        </w:rPr>
        <w:fldChar w:fldCharType="begin"/>
      </w:r>
      <w:r w:rsidR="00033920">
        <w:rPr>
          <w:szCs w:val="22"/>
          <w:lang w:val="hu-HU"/>
        </w:rPr>
        <w:instrText xml:space="preserve"> DOCVARIABLE vault_nd_1a636b57-7bfb-4a06-b694-a373e58fab9a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49BF1A9D" w14:textId="77777777" w:rsidR="00B81896" w:rsidRPr="00116CAD" w:rsidRDefault="00B81896" w:rsidP="00B81896">
      <w:pPr>
        <w:pStyle w:val="EMEAHeading2"/>
        <w:rPr>
          <w:szCs w:val="22"/>
          <w:lang w:val="hu-HU"/>
        </w:rPr>
      </w:pPr>
    </w:p>
    <w:p w14:paraId="436CE83B" w14:textId="77777777" w:rsidR="00B81896" w:rsidRPr="00116CAD" w:rsidRDefault="00B81896" w:rsidP="00B81896">
      <w:pPr>
        <w:pStyle w:val="EMEABodyText"/>
        <w:rPr>
          <w:szCs w:val="22"/>
          <w:lang w:val="hu-HU"/>
        </w:rPr>
      </w:pPr>
      <w:r w:rsidRPr="00116CAD">
        <w:rPr>
          <w:szCs w:val="22"/>
          <w:u w:val="single"/>
          <w:lang w:val="hu-HU"/>
        </w:rPr>
        <w:t>Hipotenzió - Volumen-hiányos betegek</w:t>
      </w:r>
      <w:r w:rsidRPr="00116CAD">
        <w:rPr>
          <w:szCs w:val="22"/>
          <w:lang w:val="hu-HU"/>
        </w:rPr>
        <w:t>: a CoAprovel alkalmazása ritkán járt együtt szimptómás hipotenzióval olyan hipertóniás betegekben, akiknél nem álltak fenn a hipotenzió egyéb rizikófaktorai. Szimptomás hipotenzió előfordulása olyan betegek</w:t>
      </w:r>
      <w:r w:rsidR="00576CD7" w:rsidRPr="00116CAD">
        <w:rPr>
          <w:szCs w:val="22"/>
          <w:lang w:val="hu-HU"/>
        </w:rPr>
        <w:t>nél</w:t>
      </w:r>
      <w:r w:rsidRPr="00116CAD">
        <w:rPr>
          <w:szCs w:val="22"/>
          <w:lang w:val="hu-HU"/>
        </w:rPr>
        <w:t xml:space="preserve"> várható, akik intenzív diuretikus terápia, só</w:t>
      </w:r>
      <w:r w:rsidR="00576CD7" w:rsidRPr="00116CAD">
        <w:rPr>
          <w:szCs w:val="22"/>
          <w:lang w:val="hu-HU"/>
        </w:rPr>
        <w:t>szegény étrend</w:t>
      </w:r>
      <w:r w:rsidRPr="00116CAD">
        <w:rPr>
          <w:szCs w:val="22"/>
          <w:lang w:val="hu-HU"/>
        </w:rPr>
        <w:t>, hasmenés vagy hányás következtében volumen- és/vagy nátrium-hiányosak. A CoAprovel-terápia megkezdése előtt ezeket az állapotokat rendezni kell.</w:t>
      </w:r>
    </w:p>
    <w:p w14:paraId="4415E830" w14:textId="77777777" w:rsidR="00B81896" w:rsidRPr="00116CAD" w:rsidRDefault="00B81896" w:rsidP="00B81896">
      <w:pPr>
        <w:pStyle w:val="EMEABodyText"/>
        <w:rPr>
          <w:szCs w:val="22"/>
          <w:lang w:val="hu-HU"/>
        </w:rPr>
      </w:pPr>
    </w:p>
    <w:p w14:paraId="17796197" w14:textId="77777777" w:rsidR="00B81896" w:rsidRPr="00116CAD" w:rsidRDefault="00B81896" w:rsidP="00B81896">
      <w:pPr>
        <w:pStyle w:val="EMEABodyText"/>
        <w:rPr>
          <w:szCs w:val="22"/>
          <w:lang w:val="hu-HU"/>
        </w:rPr>
      </w:pPr>
      <w:r w:rsidRPr="00116CAD">
        <w:rPr>
          <w:szCs w:val="22"/>
          <w:u w:val="single"/>
          <w:lang w:val="hu-HU"/>
        </w:rPr>
        <w:t>Arteria renalis stenosis - renovascularis hipertónia</w:t>
      </w:r>
      <w:r w:rsidRPr="00116CAD">
        <w:rPr>
          <w:szCs w:val="22"/>
          <w:lang w:val="hu-HU"/>
        </w:rPr>
        <w:t>: a súlyos hipotenzió és veseelégtelenség veszélye fokozódik, ha kétoldali artéria renalis stenosisban vagy soliter vese artériájának stenosisában szenvedő betegeket angiotenzin-konvertáló enzimgátlókkal vagy angiotenzin-II-receptor antagonistákkal kezelnek. Bár ezt CoAprovel</w:t>
      </w:r>
      <w:r w:rsidR="002C1012" w:rsidRPr="00116CAD">
        <w:rPr>
          <w:szCs w:val="22"/>
          <w:lang w:val="hu-HU"/>
        </w:rPr>
        <w:t>-</w:t>
      </w:r>
      <w:r w:rsidRPr="00116CAD">
        <w:rPr>
          <w:szCs w:val="22"/>
          <w:lang w:val="hu-HU"/>
        </w:rPr>
        <w:t>lel kapcsolatban nem írták le, hasonló hatással számolni kell.</w:t>
      </w:r>
    </w:p>
    <w:p w14:paraId="26A1A3C4" w14:textId="77777777" w:rsidR="00B81896" w:rsidRPr="00116CAD" w:rsidRDefault="00B81896" w:rsidP="00B81896">
      <w:pPr>
        <w:pStyle w:val="EMEABodyText"/>
        <w:rPr>
          <w:szCs w:val="22"/>
          <w:lang w:val="hu-HU"/>
        </w:rPr>
      </w:pPr>
    </w:p>
    <w:p w14:paraId="22145BBD" w14:textId="77777777" w:rsidR="00B81896" w:rsidRPr="00116CAD" w:rsidRDefault="00B81896" w:rsidP="00B81896">
      <w:pPr>
        <w:pStyle w:val="EMEABodyText"/>
        <w:rPr>
          <w:szCs w:val="22"/>
          <w:lang w:val="hu-HU"/>
        </w:rPr>
      </w:pPr>
      <w:r w:rsidRPr="00116CAD">
        <w:rPr>
          <w:szCs w:val="22"/>
          <w:u w:val="single"/>
          <w:lang w:val="hu-HU"/>
        </w:rPr>
        <w:t>Vesekárosodás és vesetranszplantáció</w:t>
      </w:r>
      <w:r w:rsidRPr="00116CAD">
        <w:rPr>
          <w:szCs w:val="22"/>
          <w:lang w:val="hu-HU"/>
        </w:rPr>
        <w:t>: ha a CoAprovel</w:t>
      </w:r>
      <w:r w:rsidR="002C1012" w:rsidRPr="00116CAD">
        <w:rPr>
          <w:szCs w:val="22"/>
          <w:lang w:val="hu-HU"/>
        </w:rPr>
        <w:t>-</w:t>
      </w:r>
      <w:r w:rsidRPr="00116CAD">
        <w:rPr>
          <w:szCs w:val="22"/>
          <w:lang w:val="hu-HU"/>
        </w:rPr>
        <w:t xml:space="preserve">t csökkent vesefunkciójú betegeknek adagolják, javasolt a szérum kálium-, kreatinin- és húgysavszint rendszeres ellenőrzése. Vesetranszplantáción frissen átesett betegek CoAprovel-kezelésével kapcsolatban nincs tapasztalat. A CoAprovel nem alkalmazható súlyos vesekárosodásban (kreatinin-clearance &lt; 30 ml/perc) (lásd 4.3 pont). Tiazid diuretikumokhoz társuló azotémia előfordulhat csökkent veseműködésű betegeknél. Azoknál a beszűkült vesefunkciójú betegeknél, akiknek kreatinin- clearance-e ≥ 30 ml/perc nincs </w:t>
      </w:r>
      <w:r w:rsidRPr="00116CAD">
        <w:rPr>
          <w:szCs w:val="22"/>
          <w:lang w:val="hu-HU"/>
        </w:rPr>
        <w:lastRenderedPageBreak/>
        <w:t>szükség az adag módosítására. Azonban enyhe vagy mérsékelt vesekárosodásban (kreatinin-clearance ≥ 30 ml/perc, de &lt; 60 ml/perc) ez a fix dózisú kombináció óvatosan alkalmazandó.</w:t>
      </w:r>
    </w:p>
    <w:p w14:paraId="02102AB8" w14:textId="77777777" w:rsidR="00217BAB" w:rsidRPr="00116CAD" w:rsidRDefault="00217BAB" w:rsidP="00217BAB">
      <w:pPr>
        <w:pStyle w:val="EMEABodyText"/>
        <w:rPr>
          <w:szCs w:val="22"/>
          <w:u w:val="single"/>
          <w:lang w:val="hu-HU"/>
        </w:rPr>
      </w:pPr>
    </w:p>
    <w:p w14:paraId="41438C24" w14:textId="77777777" w:rsidR="007D1C80" w:rsidRPr="00116CAD" w:rsidRDefault="0090539A" w:rsidP="003B60B1">
      <w:pPr>
        <w:pStyle w:val="EMEABodyText"/>
        <w:rPr>
          <w:szCs w:val="22"/>
          <w:lang w:val="hu-HU"/>
        </w:rPr>
      </w:pPr>
      <w:r w:rsidRPr="00116CAD">
        <w:rPr>
          <w:szCs w:val="22"/>
          <w:u w:val="single"/>
          <w:lang w:val="hu-HU"/>
        </w:rPr>
        <w:t>A renin-angiotenzin-aldoszteron-rendszer (RAAS) kettős blokádja:</w:t>
      </w:r>
      <w:r w:rsidR="00F82AC2" w:rsidRPr="00116CAD">
        <w:rPr>
          <w:szCs w:val="22"/>
          <w:u w:val="single"/>
          <w:lang w:val="hu-HU"/>
        </w:rPr>
        <w:t xml:space="preserve"> </w:t>
      </w:r>
      <w:r w:rsidR="00F82AC2" w:rsidRPr="00116CAD">
        <w:rPr>
          <w:szCs w:val="22"/>
          <w:lang w:val="hu-HU"/>
        </w:rPr>
        <w:t>b</w:t>
      </w:r>
      <w:r w:rsidR="007D1C80" w:rsidRPr="00116CAD">
        <w:rPr>
          <w:szCs w:val="22"/>
          <w:lang w:val="hu-HU"/>
        </w:rPr>
        <w:t xml:space="preserve">izonyíték van rá, hogy az ACE-gátlók, angiotenzin II receptor blokkolók vagy </w:t>
      </w:r>
      <w:r w:rsidR="002C1012" w:rsidRPr="00116CAD">
        <w:rPr>
          <w:szCs w:val="22"/>
          <w:lang w:val="hu-HU"/>
        </w:rPr>
        <w:t>aliszkirén</w:t>
      </w:r>
      <w:r w:rsidR="007D1C80" w:rsidRPr="00116CAD">
        <w:rPr>
          <w:szCs w:val="22"/>
          <w:lang w:val="hu-HU"/>
        </w:rPr>
        <w:t xml:space="preserve"> egyidejű alkalmazása fokozza a </w:t>
      </w:r>
      <w:r w:rsidR="00576CD7" w:rsidRPr="00116CAD">
        <w:rPr>
          <w:szCs w:val="22"/>
          <w:lang w:val="hu-HU"/>
        </w:rPr>
        <w:t>hipotenzió</w:t>
      </w:r>
      <w:r w:rsidR="007D1C80" w:rsidRPr="00116CAD">
        <w:rPr>
          <w:szCs w:val="22"/>
          <w:lang w:val="hu-HU"/>
        </w:rPr>
        <w:t xml:space="preserve">, hiperkalémia és csökkent veseműködés (beleértve az akut veseelégtelenség) kockázatát. A RAAS ACE-gátlók, angiotenzin II receptor blokkolók vagy </w:t>
      </w:r>
      <w:r w:rsidR="002C1012" w:rsidRPr="00116CAD">
        <w:rPr>
          <w:szCs w:val="22"/>
          <w:lang w:val="hu-HU"/>
        </w:rPr>
        <w:t>aliszkirén</w:t>
      </w:r>
      <w:r w:rsidR="007D1C80" w:rsidRPr="00116CAD">
        <w:rPr>
          <w:szCs w:val="22"/>
          <w:lang w:val="hu-HU"/>
        </w:rPr>
        <w:t xml:space="preserve"> kombinált alkalmazásával történő kettős blokádja ezért nem javasolt (lásd 4.5 és 5.1 pont).</w:t>
      </w:r>
    </w:p>
    <w:p w14:paraId="57641CDE" w14:textId="77777777" w:rsidR="007D1C80" w:rsidRPr="00116CAD" w:rsidRDefault="007D1C80" w:rsidP="007D1C80">
      <w:pPr>
        <w:rPr>
          <w:szCs w:val="22"/>
          <w:lang w:val="hu-HU"/>
        </w:rPr>
      </w:pPr>
      <w:r w:rsidRPr="00116CAD">
        <w:rPr>
          <w:szCs w:val="22"/>
          <w:lang w:val="hu-HU"/>
        </w:rPr>
        <w:t>Ha a kettős-blokád kezelést abszolút szükségesnek ítélik, ez csak szakorvos felügyeletével, a vesefunkció, elektrolit szintek és a vérnyomás gyakori és szoros ellenőrzése mellett történhet.</w:t>
      </w:r>
    </w:p>
    <w:p w14:paraId="36B44EAF" w14:textId="77777777" w:rsidR="00B81896" w:rsidRPr="00116CAD" w:rsidRDefault="005E7EA7" w:rsidP="00B81896">
      <w:pPr>
        <w:pStyle w:val="EMEABodyText"/>
        <w:rPr>
          <w:szCs w:val="22"/>
          <w:lang w:val="hu-HU"/>
        </w:rPr>
      </w:pPr>
      <w:r w:rsidRPr="00116CAD">
        <w:rPr>
          <w:szCs w:val="22"/>
          <w:lang w:val="hu-HU"/>
        </w:rPr>
        <w:t>Az ACE-gátlók és angiotenzin II receptor blokkolók egyidejű alkalmazása diabetes</w:t>
      </w:r>
      <w:r w:rsidR="00F14622" w:rsidRPr="00116CAD">
        <w:rPr>
          <w:szCs w:val="22"/>
          <w:lang w:val="hu-HU"/>
        </w:rPr>
        <w:t>z</w:t>
      </w:r>
      <w:r w:rsidRPr="00116CAD">
        <w:rPr>
          <w:szCs w:val="22"/>
          <w:lang w:val="hu-HU"/>
        </w:rPr>
        <w:t xml:space="preserve">es nephropathiaban szenvedő betegeknél nem javasolt. </w:t>
      </w:r>
    </w:p>
    <w:p w14:paraId="3E3B67D7" w14:textId="77777777" w:rsidR="00AA6B15" w:rsidRPr="00116CAD" w:rsidRDefault="00AA6B15" w:rsidP="00B81896">
      <w:pPr>
        <w:pStyle w:val="EMEABodyText"/>
        <w:rPr>
          <w:szCs w:val="22"/>
          <w:lang w:val="hu-HU"/>
        </w:rPr>
      </w:pPr>
    </w:p>
    <w:p w14:paraId="080B7BE6" w14:textId="77777777" w:rsidR="00B81896" w:rsidRPr="00116CAD" w:rsidRDefault="00B81896" w:rsidP="00B81896">
      <w:pPr>
        <w:pStyle w:val="EMEABodyText"/>
        <w:rPr>
          <w:szCs w:val="22"/>
          <w:lang w:val="hu-HU"/>
        </w:rPr>
      </w:pPr>
      <w:r w:rsidRPr="00116CAD">
        <w:rPr>
          <w:szCs w:val="22"/>
          <w:u w:val="single"/>
          <w:lang w:val="hu-HU"/>
        </w:rPr>
        <w:t>Májkárosodás</w:t>
      </w:r>
      <w:r w:rsidRPr="00116CAD">
        <w:rPr>
          <w:szCs w:val="22"/>
          <w:lang w:val="hu-HU"/>
        </w:rPr>
        <w:t>: a tiazidokat óvatosan kell alkalmazni csökkent májfunkciójú vagy progresszív májbetegségben szenvedő betegeknél, mivel a folyadék- és elektrolitegyensúly kisebb változásai is felgyorsíthatják a májkóma kialakulását. Májkárosodásban szenvedő betegek CoAprovel-kezelésével kapcsolatban nincsenek klinikai tapasztalatok.</w:t>
      </w:r>
    </w:p>
    <w:p w14:paraId="3B9CE366" w14:textId="77777777" w:rsidR="00B81896" w:rsidRPr="00116CAD" w:rsidRDefault="00B81896" w:rsidP="00B81896">
      <w:pPr>
        <w:pStyle w:val="EMEABodyText"/>
        <w:rPr>
          <w:szCs w:val="22"/>
          <w:lang w:val="hu-HU"/>
        </w:rPr>
      </w:pPr>
    </w:p>
    <w:p w14:paraId="0CCC866A" w14:textId="77777777" w:rsidR="00B81896" w:rsidRPr="00116CAD" w:rsidRDefault="00B81896" w:rsidP="00B81896">
      <w:pPr>
        <w:pStyle w:val="EMEABodyText"/>
        <w:rPr>
          <w:szCs w:val="22"/>
          <w:lang w:val="hu-HU"/>
        </w:rPr>
      </w:pPr>
      <w:r w:rsidRPr="00116CAD">
        <w:rPr>
          <w:szCs w:val="22"/>
          <w:u w:val="single"/>
          <w:lang w:val="hu-HU"/>
        </w:rPr>
        <w:t>Aorta és mitralis billentyű stenosis obstruktív hypertrophiás cardiomyopathia</w:t>
      </w:r>
      <w:r w:rsidRPr="00116CAD">
        <w:rPr>
          <w:szCs w:val="22"/>
          <w:lang w:val="hu-HU"/>
        </w:rPr>
        <w:t>: mint minden más értágítóval kapcsolatban, különös óvatosság ajánlott aorta stenosisban vagy mitralis stenosisban vagy obstruktív hypertrophiás cardiomyopathiában szenvedő betegekben.</w:t>
      </w:r>
    </w:p>
    <w:p w14:paraId="1D4D597E" w14:textId="77777777" w:rsidR="00B81896" w:rsidRPr="00116CAD" w:rsidRDefault="00B81896" w:rsidP="00B81896">
      <w:pPr>
        <w:pStyle w:val="EMEABodyText"/>
        <w:rPr>
          <w:szCs w:val="22"/>
          <w:lang w:val="hu-HU"/>
        </w:rPr>
      </w:pPr>
    </w:p>
    <w:p w14:paraId="3B6EE71A" w14:textId="77777777" w:rsidR="00B81896" w:rsidRPr="00116CAD" w:rsidRDefault="00B81896" w:rsidP="00B81896">
      <w:pPr>
        <w:pStyle w:val="EMEABodyText"/>
        <w:rPr>
          <w:szCs w:val="22"/>
          <w:lang w:val="hu-HU"/>
        </w:rPr>
      </w:pPr>
      <w:r w:rsidRPr="00116CAD">
        <w:rPr>
          <w:szCs w:val="22"/>
          <w:u w:val="single"/>
          <w:lang w:val="hu-HU"/>
        </w:rPr>
        <w:t>Primer aldosteronismus</w:t>
      </w:r>
      <w:r w:rsidRPr="00116CAD">
        <w:rPr>
          <w:szCs w:val="22"/>
          <w:lang w:val="hu-HU"/>
        </w:rPr>
        <w:t>: primer aldosteronizmusban szenvedő betegek általában nem reagálnak a renin</w:t>
      </w:r>
      <w:r w:rsidRPr="00116CAD">
        <w:rPr>
          <w:szCs w:val="22"/>
          <w:lang w:val="hu-HU"/>
        </w:rPr>
        <w:noBreakHyphen/>
        <w:t>angiotenzin-rendszer gátlásán keresztül ható antihipertenzív gyógyszerekre. Ezért CoAprovel alkalmazása nem javasolt.</w:t>
      </w:r>
    </w:p>
    <w:p w14:paraId="28A4B05B" w14:textId="77777777" w:rsidR="00B81896" w:rsidRPr="00116CAD" w:rsidRDefault="00B81896" w:rsidP="00B81896">
      <w:pPr>
        <w:pStyle w:val="EMEABodyText"/>
        <w:rPr>
          <w:szCs w:val="22"/>
          <w:lang w:val="hu-HU"/>
        </w:rPr>
      </w:pPr>
    </w:p>
    <w:p w14:paraId="510E59B7" w14:textId="77777777" w:rsidR="00576CD7" w:rsidRPr="00116CAD" w:rsidRDefault="00B81896" w:rsidP="00576CD7">
      <w:pPr>
        <w:pStyle w:val="EMEABodyText"/>
        <w:rPr>
          <w:szCs w:val="22"/>
          <w:lang w:val="hu-HU"/>
        </w:rPr>
      </w:pPr>
      <w:r w:rsidRPr="00116CAD">
        <w:rPr>
          <w:szCs w:val="22"/>
          <w:u w:val="single"/>
          <w:lang w:val="hu-HU"/>
        </w:rPr>
        <w:t>Metabolikus és endokrin hatások</w:t>
      </w:r>
      <w:r w:rsidRPr="00116CAD">
        <w:rPr>
          <w:szCs w:val="22"/>
          <w:lang w:val="hu-HU"/>
        </w:rPr>
        <w:t>: a tiazid-terápia csökkentheti a glükóztoleranciát. Látens diabetes mellitus tiazid-terápia alatt manifesztálódhat.</w:t>
      </w:r>
      <w:r w:rsidR="00576CD7" w:rsidRPr="00116CAD">
        <w:rPr>
          <w:szCs w:val="22"/>
          <w:lang w:val="hu-HU"/>
        </w:rPr>
        <w:t xml:space="preserve"> Az irbezartán hypoglykaemiát okozhat, különösen diabetesben szenvedő betegeknél. Inzulinnal vagy antidiabetikumokkal kezelt betegeknél mérlegelni kell a megfelelő vércukorszint-ellenőrzést és amennyiben indokolt, az inzulin vagy az antidiabetikum dózismódosítása szükséges lehet (lásd 4.5 pont). </w:t>
      </w:r>
    </w:p>
    <w:p w14:paraId="2E94A656" w14:textId="77777777" w:rsidR="00B81896" w:rsidRPr="00116CAD" w:rsidRDefault="00B81896" w:rsidP="00B81896">
      <w:pPr>
        <w:pStyle w:val="EMEABodyText"/>
        <w:rPr>
          <w:szCs w:val="22"/>
          <w:lang w:val="hu-HU"/>
        </w:rPr>
      </w:pPr>
    </w:p>
    <w:p w14:paraId="17BDF774" w14:textId="77777777" w:rsidR="00B81896" w:rsidRPr="00116CAD" w:rsidRDefault="00B81896" w:rsidP="00B81896">
      <w:pPr>
        <w:pStyle w:val="EMEABodyText"/>
        <w:rPr>
          <w:szCs w:val="22"/>
          <w:lang w:val="hu-HU"/>
        </w:rPr>
      </w:pPr>
      <w:r w:rsidRPr="00116CAD">
        <w:rPr>
          <w:szCs w:val="22"/>
          <w:lang w:val="hu-HU"/>
        </w:rPr>
        <w:t>A tiazid diuretikus terápiát a koleszterin- és a trigliceridszintek emelkedése kísérte. Azonban a CoAprovel</w:t>
      </w:r>
      <w:r w:rsidR="002C1012" w:rsidRPr="00116CAD">
        <w:rPr>
          <w:szCs w:val="22"/>
          <w:lang w:val="hu-HU"/>
        </w:rPr>
        <w:t>-</w:t>
      </w:r>
      <w:r w:rsidRPr="00116CAD">
        <w:rPr>
          <w:szCs w:val="22"/>
          <w:lang w:val="hu-HU"/>
        </w:rPr>
        <w:t>ben lévő 12,5 mg adag esetében csekély hatásról számoltak be, vagy egyáltalán nem fordult elő.</w:t>
      </w:r>
    </w:p>
    <w:p w14:paraId="6DCAD82F" w14:textId="77777777" w:rsidR="00B81896" w:rsidRPr="00116CAD" w:rsidRDefault="00B81896" w:rsidP="00B81896">
      <w:pPr>
        <w:pStyle w:val="EMEABodyText"/>
        <w:rPr>
          <w:szCs w:val="22"/>
          <w:lang w:val="hu-HU"/>
        </w:rPr>
      </w:pPr>
      <w:r w:rsidRPr="00116CAD">
        <w:rPr>
          <w:szCs w:val="22"/>
          <w:lang w:val="hu-HU"/>
        </w:rPr>
        <w:t>Egyes tiazid-terápiában részesülő betegeknél előfordulhat hyperuricaemia, vagy gyorsíthatja a köszvény kialakulását.</w:t>
      </w:r>
    </w:p>
    <w:p w14:paraId="19D46203" w14:textId="77777777" w:rsidR="00B81896" w:rsidRPr="00116CAD" w:rsidRDefault="00B81896" w:rsidP="00B81896">
      <w:pPr>
        <w:pStyle w:val="EMEABodyText"/>
        <w:rPr>
          <w:szCs w:val="22"/>
          <w:lang w:val="hu-HU"/>
        </w:rPr>
      </w:pPr>
    </w:p>
    <w:p w14:paraId="03C0C5F7" w14:textId="77777777" w:rsidR="00B81896" w:rsidRPr="00116CAD" w:rsidRDefault="00B81896" w:rsidP="00B81896">
      <w:pPr>
        <w:pStyle w:val="EMEABodyText"/>
        <w:rPr>
          <w:szCs w:val="22"/>
          <w:lang w:val="hu-HU"/>
        </w:rPr>
      </w:pPr>
      <w:r w:rsidRPr="00116CAD">
        <w:rPr>
          <w:szCs w:val="22"/>
          <w:u w:val="single"/>
          <w:lang w:val="hu-HU"/>
        </w:rPr>
        <w:t>Az elektrolit-háztartás egyensúlyzavara</w:t>
      </w:r>
      <w:r w:rsidRPr="00116CAD">
        <w:rPr>
          <w:b/>
          <w:szCs w:val="22"/>
          <w:lang w:val="hu-HU"/>
        </w:rPr>
        <w:t>:</w:t>
      </w:r>
      <w:r w:rsidRPr="00116CAD">
        <w:rPr>
          <w:szCs w:val="22"/>
          <w:lang w:val="hu-HU"/>
        </w:rPr>
        <w:t xml:space="preserve"> mint minden diuretikus terápiában részesülő beteg esetében, a szérum elektrolitokat megfelelő időközökben rendszeresen ellenőrizni kell.</w:t>
      </w:r>
    </w:p>
    <w:p w14:paraId="1577430A" w14:textId="77777777" w:rsidR="00F82AC2" w:rsidRPr="00116CAD" w:rsidRDefault="00F82AC2" w:rsidP="00B81896">
      <w:pPr>
        <w:pStyle w:val="EMEABodyText"/>
        <w:rPr>
          <w:szCs w:val="22"/>
          <w:lang w:val="hu-HU"/>
        </w:rPr>
      </w:pPr>
    </w:p>
    <w:p w14:paraId="1B5393DA" w14:textId="77777777" w:rsidR="00B81896" w:rsidRPr="00116CAD" w:rsidRDefault="00B81896" w:rsidP="00B81896">
      <w:pPr>
        <w:pStyle w:val="EMEABodyText"/>
        <w:rPr>
          <w:szCs w:val="22"/>
          <w:lang w:val="hu-HU"/>
        </w:rPr>
      </w:pPr>
      <w:r w:rsidRPr="00116CAD">
        <w:rPr>
          <w:szCs w:val="22"/>
          <w:lang w:val="hu-HU"/>
        </w:rPr>
        <w:t xml:space="preserve">A tiazidok, beleértve a hidroklorotiazidot, a folyadék- vagy elektrolit-egyensúly zavarát (hypokalaemia, hyponatraemia, hypochloraemiás alkalosis) okozhatják. A folyadék- vagy elektrolit-háztartás egyensúlyzavarának figyelmeztető jelei szájszárazság, szomjúság, gyengeség, letargia, álmosság, nyugtalanság, izomfájdalom vagy izomgörcsök, izomfáradtság, </w:t>
      </w:r>
      <w:r w:rsidR="00D530E0" w:rsidRPr="00116CAD">
        <w:rPr>
          <w:szCs w:val="22"/>
          <w:lang w:val="hu-HU"/>
        </w:rPr>
        <w:t>hipotenzió</w:t>
      </w:r>
      <w:r w:rsidRPr="00116CAD">
        <w:rPr>
          <w:szCs w:val="22"/>
          <w:lang w:val="hu-HU"/>
        </w:rPr>
        <w:t>, oliguria, tachycardia, valamint gastrointestinalis zavarok, mint hányinger vagy hányás.</w:t>
      </w:r>
    </w:p>
    <w:p w14:paraId="705BD507" w14:textId="77777777" w:rsidR="00F82AC2" w:rsidRPr="00116CAD" w:rsidRDefault="00F82AC2" w:rsidP="00B81896">
      <w:pPr>
        <w:pStyle w:val="EMEABodyText"/>
        <w:rPr>
          <w:szCs w:val="22"/>
          <w:lang w:val="hu-HU"/>
        </w:rPr>
      </w:pPr>
    </w:p>
    <w:p w14:paraId="0E086EA6" w14:textId="77777777" w:rsidR="00B81896" w:rsidRPr="00116CAD" w:rsidRDefault="00B81896" w:rsidP="00B81896">
      <w:pPr>
        <w:pStyle w:val="EMEABodyText"/>
        <w:rPr>
          <w:szCs w:val="22"/>
          <w:lang w:val="hu-HU"/>
        </w:rPr>
      </w:pPr>
      <w:r w:rsidRPr="00116CAD">
        <w:rPr>
          <w:szCs w:val="22"/>
          <w:lang w:val="hu-HU"/>
        </w:rPr>
        <w:t>Bár hypokalaemia kialakulhat a tiazid diuretikumok alkalmazása mellett, az irbezartán egyidejű alkalmazása csökkentheti a diuretikumok okozta hypokalaemiát. A hypokalaemia rizikója a legnagyobb májcirrhosisban, nagyfokú diurézis esetén, nem megfelelő orális elektrolitpótlás esetében, és egyidejű kortikoszteroid vagy ACTH-kezelésben részesülő betegekben. Ezzel szemben a CoAprovel irbezartán összetevőjének hatása következtében hyperkalaemia fordulhat elő, különösen vesekárosodás és/vagy szívelégtelenség, ill. diabetes mellitus fennállása esetén. A szérum káliumszint ellenőrzése javasolt a fenti kockázati tényezők fennállása esetén. Káliummegtakarító diuretikumokat, káliumpótlókat vagy káliumtartalmú sópótlókat óvatosan kell együtt adagolni CoAprovel</w:t>
      </w:r>
      <w:r w:rsidR="002C1012" w:rsidRPr="00116CAD">
        <w:rPr>
          <w:szCs w:val="22"/>
          <w:lang w:val="hu-HU"/>
        </w:rPr>
        <w:t>-</w:t>
      </w:r>
      <w:r w:rsidRPr="00116CAD">
        <w:rPr>
          <w:szCs w:val="22"/>
          <w:lang w:val="hu-HU"/>
        </w:rPr>
        <w:t>lel (lásd 4.5 pont).</w:t>
      </w:r>
    </w:p>
    <w:p w14:paraId="74898894" w14:textId="77777777" w:rsidR="00F82AC2" w:rsidRPr="00116CAD" w:rsidRDefault="00F82AC2" w:rsidP="00B81896">
      <w:pPr>
        <w:pStyle w:val="EMEABodyText"/>
        <w:rPr>
          <w:szCs w:val="22"/>
          <w:lang w:val="hu-HU"/>
        </w:rPr>
      </w:pPr>
    </w:p>
    <w:p w14:paraId="5B499165" w14:textId="77777777" w:rsidR="00B81896" w:rsidRPr="00116CAD" w:rsidRDefault="00B81896" w:rsidP="00B81896">
      <w:pPr>
        <w:pStyle w:val="EMEABodyText"/>
        <w:rPr>
          <w:szCs w:val="22"/>
          <w:lang w:val="hu-HU"/>
        </w:rPr>
      </w:pPr>
      <w:r w:rsidRPr="00116CAD">
        <w:rPr>
          <w:szCs w:val="22"/>
          <w:lang w:val="hu-HU"/>
        </w:rPr>
        <w:lastRenderedPageBreak/>
        <w:t>Nincs bizonyíték arra, hogy az irbezartán csökkentené vagy kivédené a diuretikumok okozta hyponatraemiát. A kloriddeficit általában enyhe, és rendszerint nem szorul kezelésre.</w:t>
      </w:r>
    </w:p>
    <w:p w14:paraId="305BC4CE" w14:textId="77777777" w:rsidR="00F82AC2" w:rsidRPr="00116CAD" w:rsidRDefault="00F82AC2" w:rsidP="00B81896">
      <w:pPr>
        <w:pStyle w:val="EMEABodyText"/>
        <w:rPr>
          <w:szCs w:val="22"/>
          <w:lang w:val="hu-HU"/>
        </w:rPr>
      </w:pPr>
    </w:p>
    <w:p w14:paraId="4B99E901" w14:textId="77777777" w:rsidR="00B81896" w:rsidRPr="00116CAD" w:rsidRDefault="00B81896" w:rsidP="00B81896">
      <w:pPr>
        <w:pStyle w:val="EMEABodyText"/>
        <w:rPr>
          <w:szCs w:val="22"/>
          <w:lang w:val="hu-HU"/>
        </w:rPr>
      </w:pPr>
      <w:r w:rsidRPr="00116CAD">
        <w:rPr>
          <w:szCs w:val="22"/>
          <w:lang w:val="hu-HU"/>
        </w:rPr>
        <w:t>A tiazidok csökkenthetik a kalcium vizelettel történő kiválasztását, és a szérum kalcium időszakos és enyhe emelkedését okozhatják a kalciumanyagcsere ismert rendellenességeinek hiánya esetén is. Jelentős hypercalcaemia rejtett hyperparathyroidismus jele lehet. A mellékpajzsmirigy működés vizsgálata előtt a tiazid-kezelést félbe kell szakítani.</w:t>
      </w:r>
    </w:p>
    <w:p w14:paraId="6A8CA0DB" w14:textId="77777777" w:rsidR="00F82AC2" w:rsidRPr="00116CAD" w:rsidRDefault="00F82AC2" w:rsidP="00B81896">
      <w:pPr>
        <w:pStyle w:val="EMEABodyText"/>
        <w:rPr>
          <w:szCs w:val="22"/>
          <w:lang w:val="hu-HU"/>
        </w:rPr>
      </w:pPr>
    </w:p>
    <w:p w14:paraId="3003D511" w14:textId="77777777" w:rsidR="00B81896" w:rsidRPr="00116CAD" w:rsidRDefault="00B81896" w:rsidP="00B81896">
      <w:pPr>
        <w:pStyle w:val="EMEABodyText"/>
        <w:rPr>
          <w:szCs w:val="22"/>
          <w:lang w:val="hu-HU"/>
        </w:rPr>
      </w:pPr>
      <w:r w:rsidRPr="00116CAD">
        <w:rPr>
          <w:szCs w:val="22"/>
          <w:lang w:val="hu-HU"/>
        </w:rPr>
        <w:t>A tiazidokról kimutatták, hogy fokozzák a magnézium vizelettel történő kiválasztását, ami hypomagnesaemiához vezethet.</w:t>
      </w:r>
    </w:p>
    <w:p w14:paraId="014A205B" w14:textId="77777777" w:rsidR="00DE5B3D" w:rsidRPr="006C47A6" w:rsidRDefault="00DE5B3D" w:rsidP="00DE5B3D">
      <w:pPr>
        <w:pStyle w:val="EMEABodyText"/>
        <w:rPr>
          <w:szCs w:val="22"/>
          <w:lang w:val="hu-HU"/>
        </w:rPr>
      </w:pPr>
    </w:p>
    <w:p w14:paraId="13C7EE25" w14:textId="4068307F" w:rsidR="00DE5B3D" w:rsidRPr="005918C1" w:rsidRDefault="00DE5B3D" w:rsidP="00DE5B3D">
      <w:pPr>
        <w:autoSpaceDE w:val="0"/>
        <w:autoSpaceDN w:val="0"/>
        <w:adjustRightInd w:val="0"/>
        <w:rPr>
          <w:color w:val="000000"/>
          <w:szCs w:val="22"/>
          <w:u w:val="single"/>
          <w:lang w:val="hu-HU"/>
        </w:rPr>
      </w:pPr>
      <w:r w:rsidRPr="005918C1">
        <w:rPr>
          <w:color w:val="000000"/>
          <w:szCs w:val="22"/>
          <w:u w:val="single"/>
          <w:lang w:val="hu-HU"/>
        </w:rPr>
        <w:t>Intestinalis angiooedema</w:t>
      </w:r>
      <w:r w:rsidR="00B80CA6" w:rsidRPr="005918C1">
        <w:rPr>
          <w:color w:val="000000"/>
          <w:szCs w:val="22"/>
          <w:u w:val="single"/>
          <w:lang w:val="hu-HU"/>
        </w:rPr>
        <w:t>:</w:t>
      </w:r>
    </w:p>
    <w:p w14:paraId="7807C5ED" w14:textId="298210FC" w:rsidR="00DE5B3D" w:rsidRPr="007A1602" w:rsidRDefault="00DE5B3D" w:rsidP="00DE5B3D">
      <w:pPr>
        <w:pStyle w:val="Default"/>
        <w:rPr>
          <w:rFonts w:ascii="Times New Roman" w:eastAsia="Calibri" w:hAnsi="Times New Roman" w:cs="Times New Roman"/>
          <w:sz w:val="22"/>
          <w:szCs w:val="22"/>
          <w:lang w:val="hu-HU"/>
        </w:rPr>
      </w:pPr>
      <w:r w:rsidRPr="007A1602">
        <w:rPr>
          <w:rFonts w:ascii="Times New Roman" w:eastAsia="Calibri" w:hAnsi="Times New Roman" w:cs="Times New Roman"/>
          <w:sz w:val="22"/>
          <w:szCs w:val="22"/>
          <w:lang w:val="hu-HU"/>
        </w:rPr>
        <w:t xml:space="preserve">Intestinalis angiooedemáról számoltak be angiotenzin II-receptor-blokkolóval [többek között a </w:t>
      </w:r>
      <w:r>
        <w:rPr>
          <w:rFonts w:ascii="Times New Roman" w:eastAsia="Calibri" w:hAnsi="Times New Roman" w:cs="Times New Roman"/>
          <w:sz w:val="22"/>
          <w:szCs w:val="22"/>
          <w:lang w:val="hu-HU"/>
        </w:rPr>
        <w:t>Co</w:t>
      </w:r>
      <w:r w:rsidRPr="000F53F4">
        <w:rPr>
          <w:rFonts w:ascii="Times New Roman" w:hAnsi="Times New Roman" w:cs="Times New Roman"/>
          <w:sz w:val="22"/>
          <w:szCs w:val="22"/>
          <w:lang w:val="hu-HU"/>
          <w:rPrChange w:id="8" w:author="Author">
            <w:rPr>
              <w:rFonts w:ascii="Times New Roman" w:hAnsi="Times New Roman" w:cs="Times New Roman"/>
              <w:sz w:val="22"/>
              <w:szCs w:val="22"/>
            </w:rPr>
          </w:rPrChange>
        </w:rPr>
        <w:t>Aprovel-lel</w:t>
      </w:r>
      <w:r w:rsidRPr="007A1602">
        <w:rPr>
          <w:rFonts w:ascii="Times New Roman" w:hAnsi="Times New Roman" w:cs="Times New Roman"/>
          <w:sz w:val="22"/>
          <w:szCs w:val="22"/>
          <w:lang w:val="hu-HU"/>
        </w:rPr>
        <w:t>]</w:t>
      </w:r>
      <w:r w:rsidRPr="007A1602">
        <w:rPr>
          <w:rFonts w:ascii="Times New Roman" w:eastAsia="Calibri" w:hAnsi="Times New Roman" w:cs="Times New Roman"/>
          <w:sz w:val="22"/>
          <w:szCs w:val="22"/>
          <w:lang w:val="hu-HU"/>
        </w:rPr>
        <w:t xml:space="preserve"> kezelt betegek esetén (lásd 4.8</w:t>
      </w:r>
      <w:r w:rsidR="00D9306A">
        <w:rPr>
          <w:rFonts w:ascii="Times New Roman" w:eastAsia="Calibri" w:hAnsi="Times New Roman" w:cs="Times New Roman"/>
          <w:sz w:val="22"/>
          <w:szCs w:val="22"/>
          <w:lang w:val="hu-HU"/>
        </w:rPr>
        <w:t> </w:t>
      </w:r>
      <w:r w:rsidRPr="007A1602">
        <w:rPr>
          <w:rFonts w:ascii="Times New Roman" w:eastAsia="Calibri" w:hAnsi="Times New Roman" w:cs="Times New Roman"/>
          <w:sz w:val="22"/>
          <w:szCs w:val="22"/>
          <w:lang w:val="hu-HU"/>
        </w:rPr>
        <w:t xml:space="preserve">pont). Ezeknél a betegeknél </w:t>
      </w:r>
      <w:r w:rsidRPr="007A1602">
        <w:rPr>
          <w:rFonts w:ascii="Times New Roman" w:hAnsi="Times New Roman" w:cs="Times New Roman"/>
          <w:sz w:val="22"/>
          <w:szCs w:val="22"/>
          <w:lang w:val="hu-HU"/>
        </w:rPr>
        <w:t>abdominalis fájdalom, hányinger, hányás és hasmenés jelentkezett. A tünetek az angiotenzin II-</w:t>
      </w:r>
      <w:r w:rsidRPr="007A1602">
        <w:rPr>
          <w:rFonts w:ascii="Times New Roman" w:eastAsia="Calibri" w:hAnsi="Times New Roman" w:cs="Times New Roman"/>
          <w:sz w:val="22"/>
          <w:szCs w:val="22"/>
          <w:lang w:val="hu-HU"/>
        </w:rPr>
        <w:t xml:space="preserve">receptor-blokkolóval végzett kezelés leállítása után megszűntek. Amennyiben intestinalis angiooedemát diagnosztizálnak, a </w:t>
      </w:r>
      <w:r>
        <w:rPr>
          <w:rFonts w:ascii="Times New Roman" w:eastAsia="Calibri" w:hAnsi="Times New Roman" w:cs="Times New Roman"/>
          <w:sz w:val="22"/>
          <w:szCs w:val="22"/>
          <w:lang w:val="hu-HU"/>
        </w:rPr>
        <w:t>Co</w:t>
      </w:r>
      <w:r w:rsidRPr="000F53F4">
        <w:rPr>
          <w:rFonts w:ascii="Times New Roman" w:hAnsi="Times New Roman" w:cs="Times New Roman"/>
          <w:sz w:val="22"/>
          <w:szCs w:val="22"/>
          <w:lang w:val="hu-HU"/>
          <w:rPrChange w:id="9" w:author="Author">
            <w:rPr>
              <w:rFonts w:ascii="Times New Roman" w:hAnsi="Times New Roman" w:cs="Times New Roman"/>
              <w:sz w:val="22"/>
              <w:szCs w:val="22"/>
            </w:rPr>
          </w:rPrChange>
        </w:rPr>
        <w:t>Aprovel</w:t>
      </w:r>
      <w:r w:rsidRPr="007A1602">
        <w:rPr>
          <w:rFonts w:ascii="Times New Roman" w:eastAsia="Calibri" w:hAnsi="Times New Roman" w:cs="Times New Roman"/>
          <w:sz w:val="22"/>
          <w:szCs w:val="22"/>
          <w:lang w:val="hu-HU"/>
        </w:rPr>
        <w:t>-kezelést le kell állítani, és a beteget megfelelően monitorozni kell mindaddig, amíg a tünetek teljes mértékben meg nem szűnnek.</w:t>
      </w:r>
    </w:p>
    <w:p w14:paraId="1E11A90C" w14:textId="77777777" w:rsidR="00B81896" w:rsidRPr="00116CAD" w:rsidRDefault="00B81896" w:rsidP="00B81896">
      <w:pPr>
        <w:pStyle w:val="EMEABodyText"/>
        <w:rPr>
          <w:szCs w:val="22"/>
          <w:lang w:val="hu-HU"/>
        </w:rPr>
      </w:pPr>
    </w:p>
    <w:p w14:paraId="268EE9DB" w14:textId="77777777" w:rsidR="00B81896" w:rsidRPr="00116CAD" w:rsidRDefault="00B81896" w:rsidP="00B81896">
      <w:pPr>
        <w:pStyle w:val="EMEABodyText"/>
        <w:rPr>
          <w:szCs w:val="22"/>
          <w:lang w:val="hu-HU"/>
        </w:rPr>
      </w:pPr>
      <w:r w:rsidRPr="00116CAD">
        <w:rPr>
          <w:szCs w:val="22"/>
          <w:u w:val="single"/>
          <w:lang w:val="hu-HU"/>
        </w:rPr>
        <w:t>Lítium</w:t>
      </w:r>
      <w:r w:rsidRPr="00116CAD">
        <w:rPr>
          <w:szCs w:val="22"/>
          <w:lang w:val="hu-HU"/>
        </w:rPr>
        <w:t>: a lítium és a CoAprovel kombinációja nem ajánlott (lásd 4.5 pont).</w:t>
      </w:r>
    </w:p>
    <w:p w14:paraId="53AE4EC0" w14:textId="77777777" w:rsidR="00B81896" w:rsidRPr="00116CAD" w:rsidRDefault="00B81896" w:rsidP="00B81896">
      <w:pPr>
        <w:pStyle w:val="EMEABodyText"/>
        <w:rPr>
          <w:szCs w:val="22"/>
          <w:lang w:val="hu-HU"/>
        </w:rPr>
      </w:pPr>
    </w:p>
    <w:p w14:paraId="610FED92" w14:textId="77777777" w:rsidR="00B81896" w:rsidRPr="00116CAD" w:rsidRDefault="00B81896" w:rsidP="00B81896">
      <w:pPr>
        <w:pStyle w:val="EMEABodyText"/>
        <w:rPr>
          <w:szCs w:val="22"/>
          <w:lang w:val="hu-HU"/>
        </w:rPr>
      </w:pPr>
      <w:r w:rsidRPr="00116CAD">
        <w:rPr>
          <w:szCs w:val="22"/>
          <w:u w:val="single"/>
          <w:lang w:val="hu-HU"/>
        </w:rPr>
        <w:t>Dopping vizsgálat</w:t>
      </w:r>
      <w:r w:rsidRPr="00116CAD">
        <w:rPr>
          <w:szCs w:val="22"/>
          <w:lang w:val="hu-HU"/>
        </w:rPr>
        <w:t>: e gyógyszer hidroklorotiazid tartalma a doppingvizsgálat pozitív analitikai eredményét okozhatja.</w:t>
      </w:r>
    </w:p>
    <w:p w14:paraId="3B19E15E" w14:textId="77777777" w:rsidR="00B81896" w:rsidRPr="00116CAD" w:rsidRDefault="00B81896" w:rsidP="00B81896">
      <w:pPr>
        <w:pStyle w:val="EMEABodyText"/>
        <w:rPr>
          <w:szCs w:val="22"/>
          <w:lang w:val="hu-HU"/>
        </w:rPr>
      </w:pPr>
    </w:p>
    <w:p w14:paraId="6AE79921" w14:textId="77777777" w:rsidR="00B81896" w:rsidRPr="00116CAD" w:rsidRDefault="00B81896" w:rsidP="00B81896">
      <w:pPr>
        <w:pStyle w:val="EMEABodyText"/>
        <w:rPr>
          <w:szCs w:val="22"/>
          <w:lang w:val="hu-HU"/>
        </w:rPr>
      </w:pPr>
      <w:r w:rsidRPr="00116CAD">
        <w:rPr>
          <w:szCs w:val="22"/>
          <w:u w:val="single"/>
          <w:lang w:val="hu-HU"/>
        </w:rPr>
        <w:t>Általánosságok</w:t>
      </w:r>
      <w:r w:rsidRPr="00116CAD">
        <w:rPr>
          <w:szCs w:val="22"/>
          <w:lang w:val="hu-HU"/>
        </w:rPr>
        <w:t xml:space="preserve">: olyan betegekben, akiknek értónusa és veseműködése túlnyomórészt a </w:t>
      </w:r>
    </w:p>
    <w:p w14:paraId="51EA79DA" w14:textId="77777777" w:rsidR="00B81896" w:rsidRPr="00116CAD" w:rsidRDefault="00B81896" w:rsidP="00B81896">
      <w:pPr>
        <w:pStyle w:val="EMEABodyText"/>
        <w:rPr>
          <w:szCs w:val="22"/>
          <w:lang w:val="hu-HU"/>
        </w:rPr>
      </w:pPr>
      <w:r w:rsidRPr="00116CAD">
        <w:rPr>
          <w:szCs w:val="22"/>
          <w:lang w:val="hu-HU"/>
        </w:rPr>
        <w:t>renin</w:t>
      </w:r>
      <w:r w:rsidRPr="00116CAD">
        <w:rPr>
          <w:szCs w:val="22"/>
          <w:lang w:val="hu-HU"/>
        </w:rPr>
        <w:noBreakHyphen/>
        <w:t xml:space="preserve">angiotenzin-aldoszteron rendszer aktivitásától függ (pl. súlyos pangásos szívelégtelenségben vagy vesekárosodásban, beleértve az arteria renalis stenosisban szenvedő betegeket), az e rendszert befolyásoló angiotenzin-konvertáló-enzimgátlókkal vagy angiotenzin-II-receptor-antagonistákkal végzett kezelés akut </w:t>
      </w:r>
      <w:r w:rsidR="005B0139" w:rsidRPr="00116CAD">
        <w:rPr>
          <w:szCs w:val="22"/>
          <w:lang w:val="hu-HU"/>
        </w:rPr>
        <w:t>hipotenzió</w:t>
      </w:r>
      <w:r w:rsidRPr="00116CAD">
        <w:rPr>
          <w:szCs w:val="22"/>
          <w:lang w:val="hu-HU"/>
        </w:rPr>
        <w:t>, azotémia, oliguria vagy ritkán akut veseelégtelenség kialakulásával hozták összefüggésbe</w:t>
      </w:r>
      <w:r w:rsidR="005F47C9" w:rsidRPr="00116CAD">
        <w:rPr>
          <w:szCs w:val="22"/>
          <w:lang w:val="hu-HU"/>
        </w:rPr>
        <w:t xml:space="preserve"> (lásd</w:t>
      </w:r>
      <w:r w:rsidR="00337505" w:rsidRPr="00116CAD">
        <w:rPr>
          <w:szCs w:val="22"/>
          <w:lang w:val="hu-HU"/>
        </w:rPr>
        <w:t> </w:t>
      </w:r>
      <w:r w:rsidR="005F47C9" w:rsidRPr="00116CAD">
        <w:rPr>
          <w:szCs w:val="22"/>
          <w:lang w:val="hu-HU"/>
        </w:rPr>
        <w:t>4.5 pont)</w:t>
      </w:r>
      <w:r w:rsidRPr="00116CAD">
        <w:rPr>
          <w:szCs w:val="22"/>
          <w:lang w:val="hu-HU"/>
        </w:rPr>
        <w:t>. Mint bármely más vérnyomáscsökkentő gyógyszer esetében, a vérnyomás túlzott mértékű csökkenése ischaemiás cardialis vagy ischaemiás cerebrovascularis betegségben szívinfarktus vagy stroke bekövetkezéséhez vezethet.</w:t>
      </w:r>
    </w:p>
    <w:p w14:paraId="2B518B92" w14:textId="77777777" w:rsidR="00F82AC2" w:rsidRPr="00116CAD" w:rsidRDefault="00F82AC2" w:rsidP="00B81896">
      <w:pPr>
        <w:pStyle w:val="EMEABodyText"/>
        <w:rPr>
          <w:szCs w:val="22"/>
          <w:lang w:val="hu-HU"/>
        </w:rPr>
      </w:pPr>
    </w:p>
    <w:p w14:paraId="72641EAD" w14:textId="77777777" w:rsidR="00B81896" w:rsidRPr="00116CAD" w:rsidRDefault="00B81896" w:rsidP="00B81896">
      <w:pPr>
        <w:pStyle w:val="EMEABodyText"/>
        <w:rPr>
          <w:szCs w:val="22"/>
          <w:lang w:val="hu-HU"/>
        </w:rPr>
      </w:pPr>
      <w:r w:rsidRPr="00116CAD">
        <w:rPr>
          <w:szCs w:val="22"/>
          <w:lang w:val="hu-HU"/>
        </w:rPr>
        <w:t>Hidroklorotiaziddal szembeni túlérzékenységi reakciók nagyobb valószínűséggel fordulhatnak elő olyan betegekben, akiknek kórtörténetében allergia vagy asthma bronchiale szerepel.</w:t>
      </w:r>
    </w:p>
    <w:p w14:paraId="05F9CD5C" w14:textId="77777777" w:rsidR="00F82AC2" w:rsidRPr="00116CAD" w:rsidRDefault="00F82AC2" w:rsidP="00B81896">
      <w:pPr>
        <w:pStyle w:val="EMEABodyText"/>
        <w:rPr>
          <w:szCs w:val="22"/>
          <w:lang w:val="hu-HU"/>
        </w:rPr>
      </w:pPr>
    </w:p>
    <w:p w14:paraId="5B47F54C" w14:textId="77777777" w:rsidR="00B81896" w:rsidRPr="00116CAD" w:rsidRDefault="00B81896" w:rsidP="00B81896">
      <w:pPr>
        <w:pStyle w:val="EMEABodyText"/>
        <w:rPr>
          <w:szCs w:val="22"/>
          <w:lang w:val="hu-HU"/>
        </w:rPr>
      </w:pPr>
      <w:r w:rsidRPr="00116CAD">
        <w:rPr>
          <w:szCs w:val="22"/>
          <w:lang w:val="hu-HU"/>
        </w:rPr>
        <w:t>A tiazid diuretikumokkal kapcsolatban beszámoltak a szisztémás lupus erythematosus súlyosbodásáról vagy aktiválódásáról.</w:t>
      </w:r>
    </w:p>
    <w:p w14:paraId="729A4B42" w14:textId="77777777" w:rsidR="00F82AC2" w:rsidRPr="00116CAD" w:rsidRDefault="00F82AC2" w:rsidP="00B81896">
      <w:pPr>
        <w:pStyle w:val="EMEABodyText"/>
        <w:rPr>
          <w:szCs w:val="22"/>
          <w:lang w:val="hu-HU"/>
        </w:rPr>
      </w:pPr>
    </w:p>
    <w:p w14:paraId="24461D56" w14:textId="77777777" w:rsidR="00B81896" w:rsidRPr="00116CAD" w:rsidRDefault="00B81896" w:rsidP="00B81896">
      <w:pPr>
        <w:pStyle w:val="EMEABodyText"/>
        <w:rPr>
          <w:szCs w:val="22"/>
          <w:lang w:val="hu-HU"/>
        </w:rPr>
      </w:pPr>
      <w:r w:rsidRPr="00116CAD">
        <w:rPr>
          <w:szCs w:val="22"/>
          <w:lang w:val="hu-HU"/>
        </w:rPr>
        <w:t>A tiazid diuretikumokkal kapcsolatban fotoszenzitív reakciókról számoltak be (lásd 4.8). Amennyiben a kezelés ideje alatt fotoszenzitív reakció fordul elő, a kezelés felfüggesztése javasolt. Amennyiben a diuretikum újbóli alkalmazása indokolt, a nap- illetve a mesterséges UV-sugárzásnak kitett területek védelme ajánlott.</w:t>
      </w:r>
    </w:p>
    <w:p w14:paraId="30E0378C" w14:textId="77777777" w:rsidR="00B81896" w:rsidRPr="00116CAD" w:rsidRDefault="00B81896" w:rsidP="00B81896">
      <w:pPr>
        <w:pStyle w:val="EMEABodyText"/>
        <w:rPr>
          <w:szCs w:val="22"/>
          <w:lang w:val="hu-HU"/>
        </w:rPr>
      </w:pPr>
    </w:p>
    <w:p w14:paraId="24BFBE64" w14:textId="77777777" w:rsidR="00B81896" w:rsidRPr="00116CAD" w:rsidRDefault="00B81896" w:rsidP="00B81896">
      <w:pPr>
        <w:pStyle w:val="EMEABodyText"/>
        <w:rPr>
          <w:szCs w:val="22"/>
          <w:lang w:val="hu-HU"/>
        </w:rPr>
      </w:pPr>
      <w:r w:rsidRPr="00116CAD">
        <w:rPr>
          <w:szCs w:val="22"/>
          <w:u w:val="single"/>
          <w:lang w:val="hu-HU"/>
        </w:rPr>
        <w:t>Terhesség:</w:t>
      </w:r>
      <w:r w:rsidRPr="00116CAD">
        <w:rPr>
          <w:szCs w:val="22"/>
          <w:lang w:val="hu-HU"/>
        </w:rPr>
        <w:t xml:space="preserve"> </w:t>
      </w:r>
      <w:r w:rsidR="00F82AC2" w:rsidRPr="00116CAD">
        <w:rPr>
          <w:szCs w:val="22"/>
          <w:lang w:val="hu-HU"/>
        </w:rPr>
        <w:t>a</w:t>
      </w:r>
      <w:r w:rsidRPr="00116CAD">
        <w:rPr>
          <w:szCs w:val="22"/>
          <w:lang w:val="hu-HU"/>
        </w:rPr>
        <w:t>ngiotenzin-II (ATII)-receptor antagonistával történő kezelést terhesség alatt nem szabad elkezdeni. Hacsak az ATII-receptor antagonistával történő kezelés folytatása nem elengedhetetlen, a terhességet tervező betegeket olyan más, antihipertenzív kezelésre kell átállítani, melynek a terhesség alatti alkalmazásra vonatkozó biztonságossági profilja megalapozott. Terhesség megállapítását követően az ATII-receptor antagonista szedését azonnal abba kell hagyni és amennyiben lehetséges, az alternatív kezelést el kell kezdeni (lásd 4.3 és 4.6 pont).</w:t>
      </w:r>
    </w:p>
    <w:p w14:paraId="6AF7D592" w14:textId="77777777" w:rsidR="00B81896" w:rsidRPr="00116CAD" w:rsidRDefault="00B81896" w:rsidP="00B81896">
      <w:pPr>
        <w:pStyle w:val="EMEABodyText"/>
        <w:rPr>
          <w:szCs w:val="22"/>
          <w:lang w:val="hu-HU"/>
        </w:rPr>
      </w:pPr>
    </w:p>
    <w:p w14:paraId="40C93AAD" w14:textId="77777777" w:rsidR="00B81896" w:rsidRPr="00116CAD" w:rsidRDefault="007B3D32" w:rsidP="00B81896">
      <w:pPr>
        <w:pStyle w:val="EMEABodyText"/>
        <w:rPr>
          <w:szCs w:val="22"/>
          <w:lang w:val="hu-HU" w:eastAsia="hu-HU"/>
        </w:rPr>
      </w:pPr>
      <w:r w:rsidRPr="005B263A">
        <w:rPr>
          <w:szCs w:val="22"/>
          <w:u w:val="single"/>
          <w:lang w:val="hu-HU"/>
        </w:rPr>
        <w:t xml:space="preserve">Choroidealis </w:t>
      </w:r>
      <w:r w:rsidR="00E315A4" w:rsidRPr="005B263A">
        <w:rPr>
          <w:szCs w:val="22"/>
          <w:u w:val="single"/>
          <w:lang w:val="hu-HU"/>
        </w:rPr>
        <w:t>effusio,</w:t>
      </w:r>
      <w:r w:rsidRPr="005B263A">
        <w:rPr>
          <w:szCs w:val="22"/>
          <w:u w:val="single"/>
          <w:lang w:val="hu-HU"/>
        </w:rPr>
        <w:t xml:space="preserve"> </w:t>
      </w:r>
      <w:r w:rsidR="00E315A4" w:rsidRPr="00116CAD">
        <w:rPr>
          <w:szCs w:val="22"/>
          <w:u w:val="single"/>
          <w:lang w:val="hu-HU" w:eastAsia="hu-HU"/>
        </w:rPr>
        <w:t>a</w:t>
      </w:r>
      <w:r w:rsidR="00B81896" w:rsidRPr="00116CAD">
        <w:rPr>
          <w:szCs w:val="22"/>
          <w:u w:val="single"/>
          <w:lang w:val="hu-HU" w:eastAsia="hu-HU"/>
        </w:rPr>
        <w:t>kut myopia és szekunder akut zárt zugú glaucoma</w:t>
      </w:r>
      <w:r w:rsidR="00B81896" w:rsidRPr="00116CAD">
        <w:rPr>
          <w:szCs w:val="22"/>
          <w:lang w:val="hu-HU" w:eastAsia="hu-HU"/>
        </w:rPr>
        <w:t>: szulfonamid gyógyszerek vagy szulfonamid</w:t>
      </w:r>
      <w:r w:rsidR="00B81896" w:rsidRPr="00116CAD">
        <w:rPr>
          <w:szCs w:val="22"/>
          <w:lang w:val="hu-HU" w:eastAsia="hu-HU"/>
        </w:rPr>
        <w:noBreakHyphen/>
        <w:t>származék gyógyszerek idioszinkráziás reakciót képesek előidézni, ami</w:t>
      </w:r>
      <w:r w:rsidR="00270CF9" w:rsidRPr="00116CAD">
        <w:rPr>
          <w:szCs w:val="22"/>
          <w:lang w:val="hu-HU" w:eastAsia="hu-HU"/>
        </w:rPr>
        <w:t xml:space="preserve"> látótérkieséssel járó choroidealis</w:t>
      </w:r>
      <w:r w:rsidR="00B81896" w:rsidRPr="00116CAD">
        <w:rPr>
          <w:szCs w:val="22"/>
          <w:lang w:val="hu-HU" w:eastAsia="hu-HU"/>
        </w:rPr>
        <w:t xml:space="preserve"> </w:t>
      </w:r>
      <w:r w:rsidR="006510A8" w:rsidRPr="00116CAD">
        <w:rPr>
          <w:szCs w:val="22"/>
          <w:lang w:val="hu-HU" w:eastAsia="hu-HU"/>
        </w:rPr>
        <w:t>effusió</w:t>
      </w:r>
      <w:r w:rsidR="00270CF9" w:rsidRPr="00116CAD">
        <w:rPr>
          <w:szCs w:val="22"/>
          <w:lang w:val="hu-HU" w:eastAsia="hu-HU"/>
        </w:rPr>
        <w:t xml:space="preserve">t, </w:t>
      </w:r>
      <w:r w:rsidR="00B81896" w:rsidRPr="00116CAD">
        <w:rPr>
          <w:szCs w:val="22"/>
          <w:lang w:val="hu-HU" w:eastAsia="hu-HU"/>
        </w:rPr>
        <w:t>átmeneti myopiát és akut zárt zugú glaucomát okoz. Jóllehet a hidroklorotiazid egy szulfonamid, eddig az akut zárt zugú glaucomának csak izolált eseteiről számoltak be a hidroklorotiaziddal. A tünetek közé tartoznak a látásélesség</w:t>
      </w:r>
      <w:r w:rsidR="00B81896" w:rsidRPr="00116CAD">
        <w:rPr>
          <w:szCs w:val="22"/>
          <w:lang w:val="hu-HU" w:eastAsia="hu-HU"/>
        </w:rPr>
        <w:noBreakHyphen/>
        <w:t xml:space="preserve">csökkenés vagy a szemfájdalom, és ezek jellemző módon a gyógyszer adásának elkezdése után órákon - heteken belül </w:t>
      </w:r>
      <w:r w:rsidR="00B81896" w:rsidRPr="00116CAD">
        <w:rPr>
          <w:szCs w:val="22"/>
          <w:lang w:val="hu-HU" w:eastAsia="hu-HU"/>
        </w:rPr>
        <w:lastRenderedPageBreak/>
        <w:t xml:space="preserve">jelentkeznek. A kezeletlen akut zárt zugú glaucoma végleges látásvesztéshez vezethet. Az elsődleges kezelés a gyógyszer szedésének a lehető leghamarabb történő abbahagyása. Azonnali gyógyszeres vagy műtéti kezelés mérlegelése lehet szükséges, ha az intraocularis nyomás </w:t>
      </w:r>
      <w:r w:rsidR="006510A8" w:rsidRPr="00116CAD">
        <w:rPr>
          <w:szCs w:val="22"/>
          <w:lang w:val="hu-HU" w:eastAsia="hu-HU"/>
        </w:rPr>
        <w:t xml:space="preserve">kontrollálatlan </w:t>
      </w:r>
      <w:r w:rsidR="00B81896" w:rsidRPr="00116CAD">
        <w:rPr>
          <w:szCs w:val="22"/>
          <w:lang w:val="hu-HU" w:eastAsia="hu-HU"/>
        </w:rPr>
        <w:t>marad. Az akut zárt zugú glaucoma kialakulásának kockázati tényezői közé tartozhatnak az anamnaesisben szereplő szulfonamid- vagy penicillin-allergia (lásd 4.8 pont).</w:t>
      </w:r>
    </w:p>
    <w:p w14:paraId="02DCC369" w14:textId="77777777" w:rsidR="00B81896" w:rsidRPr="00116CAD" w:rsidRDefault="00B81896" w:rsidP="00E315A4">
      <w:pPr>
        <w:pStyle w:val="EMEABodyText"/>
        <w:rPr>
          <w:szCs w:val="22"/>
          <w:lang w:val="hu-HU"/>
        </w:rPr>
      </w:pPr>
    </w:p>
    <w:p w14:paraId="6A414E56" w14:textId="77777777" w:rsidR="00576CD7" w:rsidRPr="00116CAD" w:rsidRDefault="00576CD7" w:rsidP="00576CD7">
      <w:pPr>
        <w:pStyle w:val="EMEABodyText"/>
        <w:rPr>
          <w:szCs w:val="22"/>
          <w:u w:val="single"/>
          <w:lang w:val="hu-HU"/>
        </w:rPr>
      </w:pPr>
    </w:p>
    <w:p w14:paraId="6667261D" w14:textId="77777777" w:rsidR="00576CD7" w:rsidRPr="00116CAD" w:rsidRDefault="00576CD7" w:rsidP="00576CD7">
      <w:pPr>
        <w:pStyle w:val="EMEABodyText"/>
        <w:rPr>
          <w:szCs w:val="22"/>
          <w:u w:val="single"/>
          <w:lang w:val="hu-HU"/>
        </w:rPr>
      </w:pPr>
      <w:r w:rsidRPr="00116CAD">
        <w:rPr>
          <w:szCs w:val="22"/>
          <w:u w:val="single"/>
          <w:lang w:val="hu-HU"/>
        </w:rPr>
        <w:t>Segédanyagok:</w:t>
      </w:r>
    </w:p>
    <w:p w14:paraId="1E2E1475" w14:textId="77777777" w:rsidR="00F82AC2" w:rsidRPr="00116CAD" w:rsidRDefault="00576CD7" w:rsidP="00576CD7">
      <w:pPr>
        <w:pStyle w:val="EMEABodyText"/>
        <w:rPr>
          <w:szCs w:val="22"/>
          <w:shd w:val="clear" w:color="auto" w:fill="FFFFFF"/>
          <w:lang w:val="hu-HU" w:eastAsia="hu-HU"/>
        </w:rPr>
      </w:pPr>
      <w:r w:rsidRPr="00116CAD">
        <w:rPr>
          <w:szCs w:val="22"/>
          <w:lang w:val="hu-HU"/>
        </w:rPr>
        <w:t xml:space="preserve">A CoAprovel 150 mg/12,5 mg tabletta laktózt tartalmaz </w:t>
      </w:r>
      <w:r w:rsidR="00F82AC2" w:rsidRPr="00116CAD">
        <w:rPr>
          <w:szCs w:val="22"/>
          <w:shd w:val="clear" w:color="auto" w:fill="FFFFFF"/>
          <w:lang w:val="hu-HU" w:eastAsia="hu-HU"/>
        </w:rPr>
        <w:t>. Ritkán előforduló, örökletes galaktóz-intoleranciában, teljes laktáz-hiányban vagy glükóz-galaktóz malabszorpcióban a készítmény nem szedhető.</w:t>
      </w:r>
    </w:p>
    <w:p w14:paraId="68D391E3" w14:textId="77777777" w:rsidR="00576CD7" w:rsidRPr="00116CAD" w:rsidRDefault="00576CD7" w:rsidP="00576CD7">
      <w:pPr>
        <w:pStyle w:val="EMEABodyText"/>
        <w:rPr>
          <w:szCs w:val="22"/>
          <w:lang w:val="hu-HU"/>
        </w:rPr>
      </w:pPr>
    </w:p>
    <w:p w14:paraId="179092F3" w14:textId="77777777" w:rsidR="00576CD7" w:rsidRPr="00116CAD" w:rsidRDefault="00576CD7" w:rsidP="00576CD7">
      <w:pPr>
        <w:pStyle w:val="EMEABodyText"/>
        <w:rPr>
          <w:szCs w:val="22"/>
          <w:lang w:val="hu-HU"/>
        </w:rPr>
      </w:pPr>
      <w:r w:rsidRPr="00116CAD">
        <w:rPr>
          <w:szCs w:val="22"/>
          <w:lang w:val="hu-HU"/>
        </w:rPr>
        <w:t xml:space="preserve">A </w:t>
      </w:r>
      <w:r w:rsidR="00B21BC8" w:rsidRPr="00116CAD">
        <w:rPr>
          <w:szCs w:val="22"/>
          <w:lang w:val="hu-HU"/>
        </w:rPr>
        <w:t>CoAprovel 150 mg/12,5 mg tabletta</w:t>
      </w:r>
      <w:r w:rsidRPr="00116CAD">
        <w:rPr>
          <w:szCs w:val="22"/>
          <w:lang w:val="hu-HU"/>
        </w:rPr>
        <w:t xml:space="preserve"> nátriumot tartalmaz. A készítmény kevesebb mint 1 mmol (23 mg) nátriumot tartalmaz tablettánként, azaz gyakorlatilag „nátriummentes”.</w:t>
      </w:r>
    </w:p>
    <w:p w14:paraId="206233D2" w14:textId="77777777" w:rsidR="00EE233D" w:rsidRPr="00116CAD" w:rsidRDefault="00EE233D" w:rsidP="00EE233D">
      <w:pPr>
        <w:pStyle w:val="EMEABodyText"/>
        <w:rPr>
          <w:szCs w:val="22"/>
          <w:lang w:val="hu-HU" w:eastAsia="hu-HU"/>
        </w:rPr>
      </w:pPr>
    </w:p>
    <w:p w14:paraId="726AB3F6" w14:textId="77777777" w:rsidR="00EE233D" w:rsidRPr="00116CAD" w:rsidRDefault="00EE233D" w:rsidP="00751762">
      <w:pPr>
        <w:pStyle w:val="Default"/>
        <w:rPr>
          <w:rFonts w:ascii="Times New Roman" w:hAnsi="Times New Roman" w:cs="Times New Roman"/>
          <w:sz w:val="22"/>
          <w:szCs w:val="22"/>
          <w:lang w:val="hu-HU"/>
        </w:rPr>
      </w:pPr>
      <w:r w:rsidRPr="00116CAD">
        <w:rPr>
          <w:rFonts w:ascii="Times New Roman" w:hAnsi="Times New Roman" w:cs="Times New Roman"/>
          <w:iCs/>
          <w:sz w:val="22"/>
          <w:szCs w:val="22"/>
          <w:u w:val="single"/>
          <w:lang w:val="hu-HU"/>
        </w:rPr>
        <w:t>Nem melanóma típusú bőrrák</w:t>
      </w:r>
      <w:r w:rsidR="008102FC" w:rsidRPr="00116CAD">
        <w:rPr>
          <w:rFonts w:ascii="Times New Roman" w:hAnsi="Times New Roman" w:cs="Times New Roman"/>
          <w:iCs/>
          <w:sz w:val="22"/>
          <w:szCs w:val="22"/>
          <w:lang w:val="hu-HU"/>
        </w:rPr>
        <w:t>: a</w:t>
      </w:r>
      <w:r w:rsidRPr="00116CAD">
        <w:rPr>
          <w:rFonts w:ascii="Times New Roman" w:hAnsi="Times New Roman" w:cs="Times New Roman"/>
          <w:sz w:val="22"/>
          <w:szCs w:val="22"/>
          <w:lang w:val="hu-HU"/>
        </w:rPr>
        <w:t xml:space="preserve"> nem melanóma típusú bőrrák (NMSC) [basalsejtes rák (BCC) és laphámsejtes rák (SCC)] megnövekedett kockázatát figyelték meg a hidroklorotiazid (HCTZ) növekvő kumulatív dózisával összefüggésben a Dán Nemzeti Rákregiszteren alapuló két epidemiológiai tanulmányban. Az NMSC lehetséges mechanizmusa a HCTZ fotoszenzitivitást okozó hatása. </w:t>
      </w:r>
    </w:p>
    <w:p w14:paraId="0286D8CF" w14:textId="77777777" w:rsidR="00EE233D" w:rsidRPr="00116CAD" w:rsidRDefault="00EE233D" w:rsidP="00EE233D">
      <w:pPr>
        <w:pStyle w:val="EMEABodyText"/>
        <w:rPr>
          <w:szCs w:val="22"/>
          <w:lang w:val="hu-HU"/>
        </w:rPr>
      </w:pPr>
      <w:r w:rsidRPr="00116CAD">
        <w:rPr>
          <w:szCs w:val="22"/>
          <w:lang w:val="hu-HU"/>
        </w:rPr>
        <w:t>A HCTZ-t szedő betegeket tájékoztatni kell az NMSC kockázatáról, valamint arról, hogy rendszeresen ellenőrizzék bőrüket – különös tekintettel az esetleges új elváltozásokra – és haladéktalanul jelentsenek minden gyanús bőrelváltozást. A bőrrák kockázatának minimalizálása érdekében a betegeket tanáccsal kell ellátni a lehetséges megelőző intézkedésekkel, például a napfény és az UV-sugárzás korlátozásával, valamint a napfénynek való kitettség esetén a megfelelő védelem alkalmazásával kapcsolatban. A gyanús bőrelváltozásokat azonnal meg kell vizsgálni, potenciálisan beleértve a biopsziás szövettani vizsgálatokat is. Azoknál a betegeknél, akiknél korábban NMSC-t diagnosztizáltak, a HCTZ használatát felül kell vizsgálni (lásd még 4.8 pont).</w:t>
      </w:r>
    </w:p>
    <w:p w14:paraId="0A383B2B" w14:textId="77777777" w:rsidR="006F4043" w:rsidRPr="00116CAD" w:rsidRDefault="006F4043" w:rsidP="006F4043">
      <w:pPr>
        <w:autoSpaceDE w:val="0"/>
        <w:autoSpaceDN w:val="0"/>
        <w:adjustRightInd w:val="0"/>
        <w:rPr>
          <w:szCs w:val="22"/>
          <w:u w:val="single"/>
          <w:lang w:val="hu-HU"/>
        </w:rPr>
      </w:pPr>
    </w:p>
    <w:p w14:paraId="2A429C6B" w14:textId="77777777" w:rsidR="006F4043" w:rsidRPr="00116CAD" w:rsidRDefault="006F4043" w:rsidP="006F4043">
      <w:pPr>
        <w:autoSpaceDE w:val="0"/>
        <w:autoSpaceDN w:val="0"/>
        <w:adjustRightInd w:val="0"/>
        <w:rPr>
          <w:szCs w:val="22"/>
          <w:u w:val="single"/>
          <w:lang w:val="hu-HU"/>
        </w:rPr>
      </w:pPr>
      <w:r w:rsidRPr="00116CAD">
        <w:rPr>
          <w:szCs w:val="22"/>
          <w:u w:val="single"/>
          <w:lang w:val="hu-HU"/>
        </w:rPr>
        <w:t xml:space="preserve">Akut légzőszervi toxicitás </w:t>
      </w:r>
    </w:p>
    <w:p w14:paraId="58777D64" w14:textId="77777777" w:rsidR="006F4043" w:rsidRPr="00116CAD" w:rsidRDefault="006F4043" w:rsidP="006F4043">
      <w:pPr>
        <w:rPr>
          <w:szCs w:val="22"/>
          <w:lang w:val="hu-HU"/>
        </w:rPr>
      </w:pPr>
      <w:r w:rsidRPr="00116CAD">
        <w:rPr>
          <w:szCs w:val="22"/>
          <w:lang w:val="hu-HU"/>
        </w:rPr>
        <w:t>Hidroklorotiazid bevételét követően nagyon ritkán akut légzőszervi toxicitásról, többek között akut respirációs distressz szindrómáról (ARDS) számoltak be. Pulmonális ödéma jellemzően a hidroklorotiazid bevételét követően perceken vagy órákon belül alakul ki. A jelentkezésekor fellépő tünetek közé tartozik a nehézlégzés, a láz, a légzőszervi tünetek romlása és az alacsony vérnyomás. Amennyiben felmerül az ARDS gyanúja, a CoAprovel adását le kell állítani és megfelelő kezelést kell alkalmazni. Nem adható hidroklorotiazid olyan betegeknek, akiknél a hidroklorotiazid bevételét követően korábban ARDS lépett fel.</w:t>
      </w:r>
    </w:p>
    <w:p w14:paraId="7B124FB0" w14:textId="77777777" w:rsidR="00670411" w:rsidRPr="00116CAD" w:rsidRDefault="00670411" w:rsidP="00670411">
      <w:pPr>
        <w:pStyle w:val="EMEABodyText"/>
        <w:rPr>
          <w:szCs w:val="22"/>
          <w:lang w:val="hu-HU"/>
        </w:rPr>
      </w:pPr>
    </w:p>
    <w:p w14:paraId="0887F9BE" w14:textId="1AC5FE09" w:rsidR="00B81896" w:rsidRPr="00116CAD" w:rsidRDefault="00B81896" w:rsidP="00B81896">
      <w:pPr>
        <w:pStyle w:val="EMEAHeading2"/>
        <w:rPr>
          <w:szCs w:val="22"/>
          <w:lang w:val="hu-HU"/>
        </w:rPr>
      </w:pPr>
      <w:r w:rsidRPr="00116CAD">
        <w:rPr>
          <w:szCs w:val="22"/>
          <w:lang w:val="hu-HU"/>
        </w:rPr>
        <w:t>4.5</w:t>
      </w:r>
      <w:r w:rsidRPr="00116CAD">
        <w:rPr>
          <w:szCs w:val="22"/>
          <w:lang w:val="hu-HU"/>
        </w:rPr>
        <w:tab/>
        <w:t>Gyógyszerkölcsönhatások és egyéb interakciók</w:t>
      </w:r>
      <w:r w:rsidR="00033920">
        <w:rPr>
          <w:szCs w:val="22"/>
          <w:lang w:val="hu-HU"/>
        </w:rPr>
        <w:fldChar w:fldCharType="begin"/>
      </w:r>
      <w:r w:rsidR="00033920">
        <w:rPr>
          <w:szCs w:val="22"/>
          <w:lang w:val="hu-HU"/>
        </w:rPr>
        <w:instrText xml:space="preserve"> DOCVARIABLE vault_nd_0805feee-e3af-4ac1-8e58-cf8fa3c00320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384A997" w14:textId="77777777" w:rsidR="00B81896" w:rsidRPr="00116CAD" w:rsidRDefault="00B81896" w:rsidP="00B81896">
      <w:pPr>
        <w:pStyle w:val="EMEAHeading2"/>
        <w:rPr>
          <w:szCs w:val="22"/>
          <w:lang w:val="hu-HU"/>
        </w:rPr>
      </w:pPr>
    </w:p>
    <w:p w14:paraId="736AEF34" w14:textId="77777777" w:rsidR="00B81896" w:rsidRPr="00116CAD" w:rsidRDefault="00B81896" w:rsidP="00B81896">
      <w:pPr>
        <w:pStyle w:val="EMEABodyText"/>
        <w:rPr>
          <w:szCs w:val="22"/>
          <w:lang w:val="hu-HU"/>
        </w:rPr>
      </w:pPr>
      <w:r w:rsidRPr="00116CAD">
        <w:rPr>
          <w:szCs w:val="22"/>
          <w:u w:val="single"/>
          <w:lang w:val="hu-HU"/>
        </w:rPr>
        <w:t>Egyéb antihipertenzív szerek</w:t>
      </w:r>
      <w:r w:rsidRPr="00116CAD">
        <w:rPr>
          <w:b/>
          <w:szCs w:val="22"/>
          <w:lang w:val="hu-HU"/>
        </w:rPr>
        <w:t>:</w:t>
      </w:r>
      <w:r w:rsidRPr="00116CAD">
        <w:rPr>
          <w:szCs w:val="22"/>
          <w:lang w:val="hu-HU"/>
        </w:rPr>
        <w:t xml:space="preserve"> más vérnyomáscsökentő gyógyszerek együttadása fokozhatják a CoAprovel antihipertenzív hatását. Irbezartánt és hidroklorotiazidot (300 mg irbezartán/25 mg hidroklorotiazid dózisig) biztonsággal alkalmazták más vérnyomáscsökkentőkkel együtt, beleértve a kalciumcsatorna blokkolókat és a béta-adrenerg-blokkolókat. Diuretikumok nagy dózisával végzett előzetes kezelés volumendepléciót és hipotenzió kockázatát idézheti elő, ha az irbezartán terápiát tiazid diuretikummal vagy anélkül a volumendepléció előzetes korrigálása nélkül kezdik meg (lásd 4.4 pont).</w:t>
      </w:r>
    </w:p>
    <w:p w14:paraId="68678690" w14:textId="77777777" w:rsidR="00B81896" w:rsidRPr="00116CAD" w:rsidRDefault="00B81896" w:rsidP="00B81896">
      <w:pPr>
        <w:pStyle w:val="EMEABodyText"/>
        <w:rPr>
          <w:szCs w:val="22"/>
          <w:lang w:val="hu-HU"/>
        </w:rPr>
      </w:pPr>
    </w:p>
    <w:p w14:paraId="66A23912" w14:textId="77777777" w:rsidR="00EF127C" w:rsidRPr="00116CAD" w:rsidRDefault="005F47C9" w:rsidP="00EF127C">
      <w:pPr>
        <w:pStyle w:val="EMEABodyText"/>
        <w:rPr>
          <w:szCs w:val="22"/>
          <w:lang w:val="hu-HU"/>
        </w:rPr>
      </w:pPr>
      <w:r w:rsidRPr="00116CAD">
        <w:rPr>
          <w:szCs w:val="22"/>
          <w:u w:val="single"/>
          <w:lang w:val="hu-HU"/>
        </w:rPr>
        <w:t>Aliszkir</w:t>
      </w:r>
      <w:r w:rsidR="006510A8" w:rsidRPr="00116CAD">
        <w:rPr>
          <w:szCs w:val="22"/>
          <w:u w:val="single"/>
          <w:lang w:val="hu-HU"/>
        </w:rPr>
        <w:t>é</w:t>
      </w:r>
      <w:r w:rsidRPr="00116CAD">
        <w:rPr>
          <w:szCs w:val="22"/>
          <w:u w:val="single"/>
          <w:lang w:val="hu-HU"/>
        </w:rPr>
        <w:t>n tartalmú készítmények</w:t>
      </w:r>
      <w:r w:rsidR="00EF127C" w:rsidRPr="00116CAD">
        <w:rPr>
          <w:szCs w:val="22"/>
          <w:u w:val="single"/>
          <w:lang w:val="hu-HU"/>
        </w:rPr>
        <w:t xml:space="preserve"> vagy ACE-gátlók:</w:t>
      </w:r>
      <w:r w:rsidR="00EF127C" w:rsidRPr="00116CAD">
        <w:rPr>
          <w:szCs w:val="22"/>
          <w:lang w:val="hu-HU"/>
        </w:rPr>
        <w:t xml:space="preserve"> </w:t>
      </w:r>
      <w:r w:rsidR="00F82AC2" w:rsidRPr="00116CAD">
        <w:rPr>
          <w:szCs w:val="22"/>
          <w:lang w:val="hu-HU"/>
        </w:rPr>
        <w:t>a</w:t>
      </w:r>
      <w:r w:rsidR="00EF127C" w:rsidRPr="00116CAD">
        <w:rPr>
          <w:szCs w:val="22"/>
          <w:lang w:val="hu-HU"/>
        </w:rPr>
        <w:t xml:space="preserve"> klinikai vizsgálati adatok azt mutatták, hogy a renin-angiotenzin-aldoszteron rendszernek (RAAS) ACE-gátlók, angiotenzin II receptor blokkolók vagy aliszkir</w:t>
      </w:r>
      <w:r w:rsidR="006510A8" w:rsidRPr="00116CAD">
        <w:rPr>
          <w:szCs w:val="22"/>
          <w:lang w:val="hu-HU"/>
        </w:rPr>
        <w:t>é</w:t>
      </w:r>
      <w:r w:rsidR="00EF127C" w:rsidRPr="00116CAD">
        <w:rPr>
          <w:szCs w:val="22"/>
          <w:lang w:val="hu-HU"/>
        </w:rPr>
        <w:t xml:space="preserve">n kombinációjával történő kettős blokádja nagyobb gyakorisággal okoz mellékhatásokat, például </w:t>
      </w:r>
      <w:r w:rsidR="00B21BC8" w:rsidRPr="00116CAD">
        <w:rPr>
          <w:szCs w:val="22"/>
          <w:lang w:val="hu-HU"/>
        </w:rPr>
        <w:t>hipotenziót</w:t>
      </w:r>
      <w:r w:rsidR="00EF127C" w:rsidRPr="00116CAD">
        <w:rPr>
          <w:szCs w:val="22"/>
          <w:lang w:val="hu-HU"/>
        </w:rPr>
        <w:t>, hiperkalémiát vagy beszűkült veseműködést (többek között akut veseelégtelenséget), mint csak egyféle RAAS-ra ható szer alkalmazása (lásd 4.3, 4.4 és 5.1 pont).</w:t>
      </w:r>
    </w:p>
    <w:p w14:paraId="787463EB" w14:textId="77777777" w:rsidR="005F47C9" w:rsidRPr="00116CAD" w:rsidRDefault="005F47C9" w:rsidP="00B81896">
      <w:pPr>
        <w:pStyle w:val="EMEABodyText"/>
        <w:rPr>
          <w:szCs w:val="22"/>
          <w:lang w:val="hu-HU"/>
        </w:rPr>
      </w:pPr>
    </w:p>
    <w:p w14:paraId="242A1C4B" w14:textId="77777777" w:rsidR="00B81896" w:rsidRPr="00116CAD" w:rsidRDefault="00B81896" w:rsidP="00B81896">
      <w:pPr>
        <w:pStyle w:val="EMEABodyText"/>
        <w:rPr>
          <w:szCs w:val="22"/>
          <w:lang w:val="hu-HU"/>
        </w:rPr>
      </w:pPr>
      <w:r w:rsidRPr="00116CAD">
        <w:rPr>
          <w:szCs w:val="22"/>
          <w:u w:val="single"/>
          <w:lang w:val="hu-HU"/>
        </w:rPr>
        <w:t>Lítium</w:t>
      </w:r>
      <w:r w:rsidRPr="00116CAD">
        <w:rPr>
          <w:b/>
          <w:szCs w:val="22"/>
          <w:lang w:val="hu-HU"/>
        </w:rPr>
        <w:t>:</w:t>
      </w:r>
      <w:r w:rsidRPr="00116CAD">
        <w:rPr>
          <w:szCs w:val="22"/>
          <w:lang w:val="hu-HU"/>
        </w:rPr>
        <w:t xml:space="preserve"> lítium és ACE-gátlók egyidejű alkalmazásakor a szérum lítiumkoncentráció és toxicitás reverzíbilis növekedéséről számoltak be. Ezideig az irbezartán hasonló hatását nagyon ritkán jelentették. Továbbá a tiazidok csökkentik a lítium vese clearance-ét, ezáltal a CoAprovel fokozhatja a </w:t>
      </w:r>
      <w:r w:rsidRPr="00116CAD">
        <w:rPr>
          <w:szCs w:val="22"/>
          <w:lang w:val="hu-HU"/>
        </w:rPr>
        <w:lastRenderedPageBreak/>
        <w:t>lítium toxicitásának veszélyét, ezért a lítium és CoAprovel együttes adagolása nem javasolt (lásd 4.4 pont). Ha mégis szükséges együttadásuk, a szérum lítiumszint gondos ellenőrzése ajánlott.</w:t>
      </w:r>
    </w:p>
    <w:p w14:paraId="7E8C2EB3" w14:textId="77777777" w:rsidR="00B81896" w:rsidRPr="00116CAD" w:rsidRDefault="00B81896" w:rsidP="00B81896">
      <w:pPr>
        <w:pStyle w:val="EMEABodyText"/>
        <w:rPr>
          <w:szCs w:val="22"/>
          <w:lang w:val="hu-HU"/>
        </w:rPr>
      </w:pPr>
    </w:p>
    <w:p w14:paraId="62E897D7" w14:textId="77777777" w:rsidR="00B81896" w:rsidRPr="00116CAD" w:rsidRDefault="00B81896" w:rsidP="00B81896">
      <w:pPr>
        <w:pStyle w:val="EMEABodyText"/>
        <w:rPr>
          <w:szCs w:val="22"/>
          <w:lang w:val="hu-HU"/>
        </w:rPr>
      </w:pPr>
      <w:r w:rsidRPr="00116CAD">
        <w:rPr>
          <w:szCs w:val="22"/>
          <w:u w:val="single"/>
          <w:lang w:val="hu-HU"/>
        </w:rPr>
        <w:t>A káliumszintet befolyásoló gyógyszerek</w:t>
      </w:r>
      <w:r w:rsidRPr="00116CAD">
        <w:rPr>
          <w:b/>
          <w:szCs w:val="22"/>
          <w:lang w:val="hu-HU"/>
        </w:rPr>
        <w:t>:</w:t>
      </w:r>
      <w:r w:rsidRPr="00116CAD">
        <w:rPr>
          <w:szCs w:val="22"/>
          <w:lang w:val="hu-HU"/>
        </w:rPr>
        <w:t xml:space="preserve"> a hidroklorotiazid káliumürítő hatását az irbezartán káliummegtakarító hatása gyengíti. Azonban a hidroklorotiazidnak a szérum káliumszintre gyakorolt hatását várhatóan erősítik más káliumvesztést és hypokalaemiát okozó gyógyszerek (pl. kaliuretikus diuretikumok, hashajtók, amfotericin, karbenoxolon, penicillin G nátrium). Ezzel szemben a renin</w:t>
      </w:r>
      <w:r w:rsidRPr="00116CAD">
        <w:rPr>
          <w:szCs w:val="22"/>
          <w:lang w:val="hu-HU"/>
        </w:rPr>
        <w:noBreakHyphen/>
        <w:t>angiotenzin rendszert gátló más gyógyszerekkel nyert tapasztalatok alapján, káliummegtakarító diuretikumok, káliumpótlók, káliumtartalmú sópótlók vagy egyéb, a szérum káliumszintjét növelő gyógyszerek (pl. heparin nátrium) együttes alkalmazása a szérum káliumszint emelkedését idézheti elő. A szérum káliumszintjének megfelelő monitorozása javasolt veszélyeztetett betegeknél (lásd 4.4 pont).</w:t>
      </w:r>
    </w:p>
    <w:p w14:paraId="1015F50A" w14:textId="77777777" w:rsidR="00B81896" w:rsidRPr="00116CAD" w:rsidRDefault="00B81896" w:rsidP="00B81896">
      <w:pPr>
        <w:pStyle w:val="EMEABodyText"/>
        <w:rPr>
          <w:szCs w:val="22"/>
          <w:lang w:val="hu-HU"/>
        </w:rPr>
      </w:pPr>
    </w:p>
    <w:p w14:paraId="3566439F" w14:textId="77777777" w:rsidR="00B81896" w:rsidRPr="00116CAD" w:rsidRDefault="00B81896" w:rsidP="00B81896">
      <w:pPr>
        <w:pStyle w:val="EMEABodyText"/>
        <w:rPr>
          <w:szCs w:val="22"/>
          <w:lang w:val="hu-HU"/>
        </w:rPr>
      </w:pPr>
      <w:r w:rsidRPr="00116CAD">
        <w:rPr>
          <w:szCs w:val="22"/>
          <w:u w:val="single"/>
          <w:lang w:val="hu-HU"/>
        </w:rPr>
        <w:t>Olyan gyógyszerek, melyek hatását a szérum káliumszint zavarai befolyásolhatják</w:t>
      </w:r>
      <w:r w:rsidRPr="00116CAD">
        <w:rPr>
          <w:b/>
          <w:szCs w:val="22"/>
          <w:lang w:val="hu-HU"/>
        </w:rPr>
        <w:t>:</w:t>
      </w:r>
      <w:r w:rsidRPr="00116CAD">
        <w:rPr>
          <w:szCs w:val="22"/>
          <w:lang w:val="hu-HU"/>
        </w:rPr>
        <w:t xml:space="preserve"> a szérum káliumszint időszakos monitorozása javasolt, ha a </w:t>
      </w:r>
      <w:r w:rsidR="002C1012" w:rsidRPr="00116CAD">
        <w:rPr>
          <w:szCs w:val="22"/>
          <w:lang w:val="hu-HU"/>
        </w:rPr>
        <w:t>CoAprovel-t</w:t>
      </w:r>
      <w:r w:rsidRPr="00116CAD">
        <w:rPr>
          <w:szCs w:val="22"/>
          <w:lang w:val="hu-HU"/>
        </w:rPr>
        <w:t xml:space="preserve"> olyan gyógyszerekkel adják együtt, amelyek hatását a szérum káliumszintjének zavarai befolyásolják (pl. digitálisz glikozidok, antiarritmikumok).</w:t>
      </w:r>
    </w:p>
    <w:p w14:paraId="2F3CED13" w14:textId="77777777" w:rsidR="00B81896" w:rsidRPr="00116CAD" w:rsidRDefault="00B81896" w:rsidP="00B81896">
      <w:pPr>
        <w:pStyle w:val="EMEABodyText"/>
        <w:rPr>
          <w:szCs w:val="22"/>
          <w:lang w:val="hu-HU"/>
        </w:rPr>
      </w:pPr>
    </w:p>
    <w:p w14:paraId="4F5FC23A" w14:textId="77777777" w:rsidR="00B81896" w:rsidRPr="00116CAD" w:rsidRDefault="00B81896" w:rsidP="00B81896">
      <w:pPr>
        <w:pStyle w:val="EMEABodyText"/>
        <w:rPr>
          <w:szCs w:val="22"/>
          <w:lang w:val="hu-HU"/>
        </w:rPr>
      </w:pPr>
      <w:r w:rsidRPr="00116CAD">
        <w:rPr>
          <w:szCs w:val="22"/>
          <w:u w:val="single"/>
          <w:lang w:val="hu-HU"/>
        </w:rPr>
        <w:t>Nem-szteroid gyulladáscsökkentők</w:t>
      </w:r>
      <w:r w:rsidRPr="00116CAD">
        <w:rPr>
          <w:szCs w:val="22"/>
          <w:lang w:val="hu-HU"/>
        </w:rPr>
        <w:t>: angiotenzin</w:t>
      </w:r>
      <w:r w:rsidRPr="00116CAD">
        <w:rPr>
          <w:szCs w:val="22"/>
          <w:lang w:val="hu-HU"/>
        </w:rPr>
        <w:noBreakHyphen/>
        <w:t>II receptor antagonisták és nem</w:t>
      </w:r>
      <w:r w:rsidR="006510A8" w:rsidRPr="00116CAD">
        <w:rPr>
          <w:szCs w:val="22"/>
          <w:lang w:val="hu-HU"/>
        </w:rPr>
        <w:t>-</w:t>
      </w:r>
      <w:r w:rsidRPr="00116CAD">
        <w:rPr>
          <w:szCs w:val="22"/>
          <w:lang w:val="hu-HU"/>
        </w:rPr>
        <w:t>szteroid gyulladáscsökkentő gyógyszerek egyidejű alkalmazásakor (pl. szelektív COX</w:t>
      </w:r>
      <w:r w:rsidRPr="00116CAD">
        <w:rPr>
          <w:szCs w:val="22"/>
          <w:lang w:val="hu-HU"/>
        </w:rPr>
        <w:noBreakHyphen/>
        <w:t>2 gátlók, acetilszalicilsav [&gt; 3 g/nap] és nem szelektív nem-szteroid gyulladáscsökkentő szerek) az antihipertenzív hatás csökkenése fordulhat elő.</w:t>
      </w:r>
    </w:p>
    <w:p w14:paraId="27AAFA1F" w14:textId="77777777" w:rsidR="00F82AC2" w:rsidRPr="00116CAD" w:rsidRDefault="00F82AC2" w:rsidP="00B81896">
      <w:pPr>
        <w:pStyle w:val="EMEABodyText"/>
        <w:rPr>
          <w:szCs w:val="22"/>
          <w:lang w:val="hu-HU"/>
        </w:rPr>
      </w:pPr>
    </w:p>
    <w:p w14:paraId="654A42F0" w14:textId="77777777" w:rsidR="00B81896" w:rsidRPr="00116CAD" w:rsidRDefault="00B81896" w:rsidP="00B81896">
      <w:pPr>
        <w:pStyle w:val="EMEABodyText"/>
        <w:rPr>
          <w:szCs w:val="22"/>
          <w:lang w:val="hu-HU"/>
        </w:rPr>
      </w:pPr>
      <w:r w:rsidRPr="00116CAD">
        <w:rPr>
          <w:szCs w:val="22"/>
          <w:lang w:val="hu-HU"/>
        </w:rPr>
        <w:t>Mint az ACE-gátlók esetén, az angiotenzin</w:t>
      </w:r>
      <w:r w:rsidRPr="00116CAD">
        <w:rPr>
          <w:szCs w:val="22"/>
          <w:lang w:val="hu-HU"/>
        </w:rPr>
        <w:noBreakHyphen/>
        <w:t xml:space="preserve">II receptor antagonisták és a nem-szteroid gyulladáscsökkentő szerek egyidejű alkalmazásakor a vesefunkció romlásának veszélye fokozódhat, beleértve a lehetséges akut veseelégtelenséget és a szérum káliumszint emelkedését, különösen olyan betegeknél, akiknek </w:t>
      </w:r>
      <w:r w:rsidR="00FD2029" w:rsidRPr="00116CAD">
        <w:rPr>
          <w:szCs w:val="22"/>
          <w:lang w:val="hu-HU"/>
        </w:rPr>
        <w:t xml:space="preserve">a </w:t>
      </w:r>
      <w:r w:rsidRPr="00116CAD">
        <w:rPr>
          <w:szCs w:val="22"/>
          <w:lang w:val="hu-HU"/>
        </w:rPr>
        <w:t>vesefunkciój</w:t>
      </w:r>
      <w:r w:rsidR="00B21BC8" w:rsidRPr="00116CAD">
        <w:rPr>
          <w:szCs w:val="22"/>
          <w:lang w:val="hu-HU"/>
        </w:rPr>
        <w:t>a már korábban is</w:t>
      </w:r>
      <w:r w:rsidRPr="00116CAD">
        <w:rPr>
          <w:szCs w:val="22"/>
          <w:lang w:val="hu-HU"/>
        </w:rPr>
        <w:t xml:space="preserve"> csökkent volt. Kombinációs kezelés alkalmazása körültekintést igényel, különösen </w:t>
      </w:r>
      <w:r w:rsidR="00A115FF" w:rsidRPr="00116CAD">
        <w:rPr>
          <w:szCs w:val="22"/>
          <w:lang w:val="hu-HU"/>
        </w:rPr>
        <w:t xml:space="preserve">az </w:t>
      </w:r>
      <w:r w:rsidRPr="00116CAD">
        <w:rPr>
          <w:szCs w:val="22"/>
          <w:lang w:val="hu-HU"/>
        </w:rPr>
        <w:t>időseknél. A betegeket megfelelően hidrálni kell és megfontolandó a vesefunkció monitorozása az egyidejű terápia megkezdése után, valamint azt követően szabályos időközönként.</w:t>
      </w:r>
    </w:p>
    <w:p w14:paraId="6CF6DC8F" w14:textId="77777777" w:rsidR="00B21BC8" w:rsidRPr="00116CAD" w:rsidRDefault="00B21BC8" w:rsidP="00B21BC8">
      <w:pPr>
        <w:pStyle w:val="EMEABodyText"/>
        <w:rPr>
          <w:szCs w:val="22"/>
          <w:lang w:val="hu-HU"/>
        </w:rPr>
      </w:pPr>
    </w:p>
    <w:p w14:paraId="55783EF4" w14:textId="77777777" w:rsidR="00B21BC8" w:rsidRPr="00116CAD" w:rsidRDefault="00B21BC8" w:rsidP="00B21BC8">
      <w:pPr>
        <w:pStyle w:val="EMEABodyText"/>
        <w:rPr>
          <w:szCs w:val="22"/>
          <w:lang w:val="hu-HU"/>
        </w:rPr>
      </w:pPr>
      <w:r w:rsidRPr="00116CAD">
        <w:rPr>
          <w:szCs w:val="22"/>
          <w:u w:val="single"/>
          <w:lang w:val="hu-HU"/>
        </w:rPr>
        <w:t>Repaglinid:</w:t>
      </w:r>
      <w:r w:rsidRPr="00116CAD">
        <w:rPr>
          <w:szCs w:val="22"/>
          <w:lang w:val="hu-HU"/>
        </w:rPr>
        <w:t xml:space="preserve"> az irbezartán gátolhatja az OATP1B1 transzportert. Egy klinikai vizsgálatban arról számoltak be, hogy az irbezartán a repaglinid (OATP1B1 szubsztrát) </w:t>
      </w:r>
      <w:r w:rsidRPr="00116CAD">
        <w:rPr>
          <w:color w:val="000000"/>
          <w:szCs w:val="22"/>
          <w:lang w:val="hu-HU"/>
        </w:rPr>
        <w:t>C</w:t>
      </w:r>
      <w:r w:rsidRPr="00116CAD">
        <w:rPr>
          <w:color w:val="000000"/>
          <w:szCs w:val="22"/>
          <w:vertAlign w:val="subscript"/>
          <w:lang w:val="hu-HU"/>
        </w:rPr>
        <w:t xml:space="preserve">max </w:t>
      </w:r>
      <w:r w:rsidRPr="00116CAD">
        <w:rPr>
          <w:color w:val="000000"/>
          <w:szCs w:val="22"/>
          <w:lang w:val="hu-HU"/>
        </w:rPr>
        <w:t>értékét 1,8-szorosra, az AUC-értékét pedig 1,3-szorosra növelte, amikor az irbezartánt 1 órával a repaglinid előtt alkalmazták. Egy másik vizsgálatban nem számoltak be releváns farmakokinetikai kölcsönhatásról a két gyógyszer egyidejű alkalmazásakor. Ezért szükséges lehet az antidiabetikus kezelés, mint például a repaglinid adagolásának módosítása (lásd 4.4</w:t>
      </w:r>
      <w:r w:rsidRPr="00116CAD">
        <w:rPr>
          <w:szCs w:val="22"/>
          <w:lang w:val="hu-HU"/>
        </w:rPr>
        <w:t> pont).</w:t>
      </w:r>
    </w:p>
    <w:p w14:paraId="0113EACA" w14:textId="77777777" w:rsidR="00B81896" w:rsidRPr="00116CAD" w:rsidRDefault="00B81896" w:rsidP="00B81896">
      <w:pPr>
        <w:pStyle w:val="EMEABodyText"/>
        <w:rPr>
          <w:szCs w:val="22"/>
          <w:lang w:val="hu-HU"/>
        </w:rPr>
      </w:pPr>
    </w:p>
    <w:p w14:paraId="7422FA2E" w14:textId="77777777" w:rsidR="00B81896" w:rsidRPr="00116CAD" w:rsidRDefault="00B81896" w:rsidP="00B81896">
      <w:pPr>
        <w:pStyle w:val="EMEABodyText"/>
        <w:rPr>
          <w:szCs w:val="22"/>
          <w:lang w:val="hu-HU"/>
        </w:rPr>
      </w:pPr>
      <w:r w:rsidRPr="00116CAD">
        <w:rPr>
          <w:szCs w:val="22"/>
          <w:u w:val="single"/>
          <w:lang w:val="hu-HU"/>
        </w:rPr>
        <w:t>Egyéb kölcsönhatások irbezartánnal</w:t>
      </w:r>
      <w:r w:rsidRPr="00116CAD">
        <w:rPr>
          <w:szCs w:val="22"/>
          <w:lang w:val="hu-HU"/>
        </w:rPr>
        <w:t>:</w:t>
      </w:r>
      <w:r w:rsidRPr="00116CAD">
        <w:rPr>
          <w:b/>
          <w:szCs w:val="22"/>
          <w:lang w:val="hu-HU"/>
        </w:rPr>
        <w:t xml:space="preserve"> </w:t>
      </w:r>
      <w:r w:rsidRPr="00116CAD">
        <w:rPr>
          <w:szCs w:val="22"/>
          <w:lang w:val="hu-HU"/>
        </w:rPr>
        <w:t>klinikai vizsgálatokban az irbezartán farmakokinetikáját a hidroklorotiazid nem befolyásolja. Az irbezartán főleg a CYP2C9 és kisebb mértékben glükuronidáció által metabolizálódik</w:t>
      </w:r>
      <w:r w:rsidRPr="00116CAD">
        <w:rPr>
          <w:color w:val="000000"/>
          <w:szCs w:val="22"/>
          <w:lang w:val="hu-HU"/>
        </w:rPr>
        <w:t>. Jelentős farmakokinetikai vagy farmakodinamikai kölcsönhatást nem tapasztaltak az irbezartán és a warfarin – a CYP2C9 által metabolizálódó gyógyszer – együttes alkalmazásakor.</w:t>
      </w:r>
      <w:r w:rsidRPr="00116CAD">
        <w:rPr>
          <w:szCs w:val="22"/>
          <w:lang w:val="hu-HU"/>
        </w:rPr>
        <w:t xml:space="preserve"> A CYP2C9 induktorok hatását – ilyen a rifampicin – nem vizsgálták az irbezartán farmakokinetikájára vonatkozóan. A digoxin farmakokinetikáját az irbezartán együttes adagolása nem befolyásolta.</w:t>
      </w:r>
    </w:p>
    <w:p w14:paraId="7CE4BCC1" w14:textId="77777777" w:rsidR="00B81896" w:rsidRPr="00116CAD" w:rsidRDefault="00B81896" w:rsidP="00B81896">
      <w:pPr>
        <w:pStyle w:val="EMEABodyText"/>
        <w:rPr>
          <w:szCs w:val="22"/>
          <w:lang w:val="hu-HU"/>
        </w:rPr>
      </w:pPr>
    </w:p>
    <w:p w14:paraId="6E2A4234" w14:textId="77777777" w:rsidR="00B81896" w:rsidRPr="00116CAD" w:rsidRDefault="00B81896" w:rsidP="00B81896">
      <w:pPr>
        <w:pStyle w:val="EMEABodyText"/>
        <w:rPr>
          <w:szCs w:val="22"/>
          <w:lang w:val="hu-HU"/>
        </w:rPr>
      </w:pPr>
      <w:r w:rsidRPr="00116CAD">
        <w:rPr>
          <w:szCs w:val="22"/>
          <w:u w:val="single"/>
          <w:lang w:val="hu-HU"/>
        </w:rPr>
        <w:t>Egyéb kölcsönhatások hidroklorotiaziddal</w:t>
      </w:r>
      <w:r w:rsidRPr="00116CAD">
        <w:rPr>
          <w:szCs w:val="22"/>
          <w:lang w:val="hu-HU"/>
        </w:rPr>
        <w:t>: együttes adagolásuk esetén az alábbi gyógyszerek léphetnek kölcsönhatásba a tiazid diuretikumokkal:</w:t>
      </w:r>
    </w:p>
    <w:p w14:paraId="663ABC19" w14:textId="77777777" w:rsidR="00B81896" w:rsidRPr="00116CAD" w:rsidRDefault="00B81896" w:rsidP="00B81896">
      <w:pPr>
        <w:pStyle w:val="EMEABodyText"/>
        <w:rPr>
          <w:szCs w:val="22"/>
          <w:lang w:val="hu-HU"/>
        </w:rPr>
      </w:pPr>
    </w:p>
    <w:p w14:paraId="764F0AFB" w14:textId="77777777" w:rsidR="00B81896" w:rsidRPr="00116CAD" w:rsidRDefault="00B81896" w:rsidP="00B81896">
      <w:pPr>
        <w:pStyle w:val="EMEABodyText"/>
        <w:rPr>
          <w:szCs w:val="22"/>
          <w:lang w:val="hu-HU"/>
        </w:rPr>
      </w:pPr>
      <w:r w:rsidRPr="00116CAD">
        <w:rPr>
          <w:i/>
          <w:szCs w:val="22"/>
          <w:lang w:val="hu-HU"/>
        </w:rPr>
        <w:t>Alkohol:</w:t>
      </w:r>
      <w:r w:rsidRPr="00116CAD">
        <w:rPr>
          <w:szCs w:val="22"/>
          <w:lang w:val="hu-HU"/>
        </w:rPr>
        <w:t xml:space="preserve"> együttadásuk fokozhatja az orthostatikus hipotóniát;</w:t>
      </w:r>
    </w:p>
    <w:p w14:paraId="516541B5" w14:textId="77777777" w:rsidR="00B81896" w:rsidRPr="00116CAD" w:rsidRDefault="00B81896" w:rsidP="00B81896">
      <w:pPr>
        <w:pStyle w:val="EMEABodyText"/>
        <w:rPr>
          <w:szCs w:val="22"/>
          <w:lang w:val="hu-HU"/>
        </w:rPr>
      </w:pPr>
    </w:p>
    <w:p w14:paraId="3496A6C7" w14:textId="77777777" w:rsidR="00B81896" w:rsidRPr="00116CAD" w:rsidRDefault="00B81896" w:rsidP="00B81896">
      <w:pPr>
        <w:pStyle w:val="EMEABodyText"/>
        <w:rPr>
          <w:szCs w:val="22"/>
          <w:lang w:val="hu-HU"/>
        </w:rPr>
      </w:pPr>
      <w:r w:rsidRPr="00116CAD">
        <w:rPr>
          <w:i/>
          <w:szCs w:val="22"/>
          <w:lang w:val="hu-HU"/>
        </w:rPr>
        <w:t>Antidiabetikus (orális gyógyszerek és inzulin):</w:t>
      </w:r>
      <w:r w:rsidRPr="00116CAD">
        <w:rPr>
          <w:szCs w:val="22"/>
          <w:lang w:val="hu-HU"/>
        </w:rPr>
        <w:t xml:space="preserve"> szükség lehet az antidiabetikus gyógyszerek adagjának módosítására (lásd 4.4 pont);</w:t>
      </w:r>
    </w:p>
    <w:p w14:paraId="1288FAF6" w14:textId="77777777" w:rsidR="00B81896" w:rsidRPr="00116CAD" w:rsidRDefault="00B81896" w:rsidP="00B81896">
      <w:pPr>
        <w:pStyle w:val="EMEABodyText"/>
        <w:rPr>
          <w:szCs w:val="22"/>
          <w:lang w:val="hu-HU"/>
        </w:rPr>
      </w:pPr>
    </w:p>
    <w:p w14:paraId="2C105A9A" w14:textId="77777777" w:rsidR="00B81896" w:rsidRPr="00116CAD" w:rsidRDefault="00B81896" w:rsidP="00B81896">
      <w:pPr>
        <w:pStyle w:val="EMEABodyText"/>
        <w:rPr>
          <w:szCs w:val="22"/>
          <w:lang w:val="hu-HU"/>
        </w:rPr>
      </w:pPr>
      <w:r w:rsidRPr="00116CAD">
        <w:rPr>
          <w:i/>
          <w:szCs w:val="22"/>
          <w:lang w:val="hu-HU"/>
        </w:rPr>
        <w:t>Kolesztiramin és kolesztipol gyanták:</w:t>
      </w:r>
      <w:r w:rsidRPr="00116CAD">
        <w:rPr>
          <w:szCs w:val="22"/>
          <w:lang w:val="hu-HU"/>
        </w:rPr>
        <w:t xml:space="preserve"> a hidroklorotiazid felszívódását anioncserélő gyanták jelenléte csökkenti. A</w:t>
      </w:r>
      <w:r w:rsidR="002C1012" w:rsidRPr="00116CAD">
        <w:rPr>
          <w:szCs w:val="22"/>
          <w:lang w:val="hu-HU"/>
        </w:rPr>
        <w:t xml:space="preserve"> </w:t>
      </w:r>
      <w:r w:rsidRPr="00116CAD">
        <w:rPr>
          <w:szCs w:val="22"/>
          <w:lang w:val="hu-HU"/>
        </w:rPr>
        <w:t>CoAprovel-t ezekhez a gyógyszerekhez képest legalább 1 órával előbb vagy 4 órával később kell bevenni;</w:t>
      </w:r>
    </w:p>
    <w:p w14:paraId="0A70985F" w14:textId="77777777" w:rsidR="00B81896" w:rsidRPr="00116CAD" w:rsidRDefault="00B81896" w:rsidP="00B81896">
      <w:pPr>
        <w:pStyle w:val="EMEABodyText"/>
        <w:rPr>
          <w:szCs w:val="22"/>
          <w:lang w:val="hu-HU"/>
        </w:rPr>
      </w:pPr>
    </w:p>
    <w:p w14:paraId="1C92207F" w14:textId="77777777" w:rsidR="00B81896" w:rsidRPr="00116CAD" w:rsidRDefault="00B81896" w:rsidP="00B81896">
      <w:pPr>
        <w:pStyle w:val="EMEABodyText"/>
        <w:rPr>
          <w:szCs w:val="22"/>
          <w:lang w:val="hu-HU"/>
        </w:rPr>
      </w:pPr>
      <w:r w:rsidRPr="00116CAD">
        <w:rPr>
          <w:i/>
          <w:szCs w:val="22"/>
          <w:lang w:val="hu-HU"/>
        </w:rPr>
        <w:t xml:space="preserve">Kortikoszteroidok, ACTH: </w:t>
      </w:r>
      <w:r w:rsidRPr="00116CAD">
        <w:rPr>
          <w:szCs w:val="22"/>
          <w:lang w:val="hu-HU"/>
        </w:rPr>
        <w:t>fokozhatják az elektrolitdepléciót, különösen a hypokalaemiát;</w:t>
      </w:r>
    </w:p>
    <w:p w14:paraId="2CF57384" w14:textId="77777777" w:rsidR="00B81896" w:rsidRPr="00116CAD" w:rsidRDefault="00B81896" w:rsidP="00B81896">
      <w:pPr>
        <w:pStyle w:val="EMEABodyText"/>
        <w:rPr>
          <w:szCs w:val="22"/>
          <w:lang w:val="hu-HU"/>
        </w:rPr>
      </w:pPr>
    </w:p>
    <w:p w14:paraId="5F5D5E73" w14:textId="77777777" w:rsidR="00B81896" w:rsidRPr="00116CAD" w:rsidRDefault="00B81896" w:rsidP="00B81896">
      <w:pPr>
        <w:pStyle w:val="EMEABodyText"/>
        <w:rPr>
          <w:szCs w:val="22"/>
          <w:lang w:val="hu-HU"/>
        </w:rPr>
      </w:pPr>
      <w:r w:rsidRPr="00116CAD">
        <w:rPr>
          <w:i/>
          <w:szCs w:val="22"/>
          <w:lang w:val="hu-HU"/>
        </w:rPr>
        <w:t>Digitálisz glikozidok:</w:t>
      </w:r>
      <w:r w:rsidRPr="00116CAD">
        <w:rPr>
          <w:szCs w:val="22"/>
          <w:lang w:val="hu-HU"/>
        </w:rPr>
        <w:t xml:space="preserve"> a tiazidok okozta hypokalaemia vagy hypomagnesaemia elősegítheti a digitálisz okozta arritmiák kialakulását (lásd 4.4 pont);</w:t>
      </w:r>
    </w:p>
    <w:p w14:paraId="1BFD5744" w14:textId="77777777" w:rsidR="00B81896" w:rsidRPr="00116CAD" w:rsidRDefault="00B81896" w:rsidP="00B81896">
      <w:pPr>
        <w:pStyle w:val="EMEABodyText"/>
        <w:rPr>
          <w:szCs w:val="22"/>
          <w:lang w:val="hu-HU"/>
        </w:rPr>
      </w:pPr>
    </w:p>
    <w:p w14:paraId="61099E59" w14:textId="77777777" w:rsidR="00B81896" w:rsidRPr="00116CAD" w:rsidRDefault="00B81896" w:rsidP="00B81896">
      <w:pPr>
        <w:pStyle w:val="EMEABodyText"/>
        <w:rPr>
          <w:szCs w:val="22"/>
          <w:lang w:val="hu-HU"/>
        </w:rPr>
      </w:pPr>
      <w:r w:rsidRPr="00116CAD">
        <w:rPr>
          <w:i/>
          <w:szCs w:val="22"/>
          <w:lang w:val="hu-HU"/>
        </w:rPr>
        <w:t>Nem</w:t>
      </w:r>
      <w:r w:rsidR="006510A8" w:rsidRPr="00116CAD">
        <w:rPr>
          <w:i/>
          <w:szCs w:val="22"/>
          <w:lang w:val="hu-HU"/>
        </w:rPr>
        <w:t>-</w:t>
      </w:r>
      <w:r w:rsidRPr="00116CAD">
        <w:rPr>
          <w:i/>
          <w:szCs w:val="22"/>
          <w:lang w:val="hu-HU"/>
        </w:rPr>
        <w:t>szteroid gyulladásgátló gyógyszerek:</w:t>
      </w:r>
      <w:r w:rsidRPr="00116CAD">
        <w:rPr>
          <w:szCs w:val="22"/>
          <w:lang w:val="hu-HU"/>
        </w:rPr>
        <w:t xml:space="preserve"> adagolásuk egyes betegekben csökkentheti a tiazid diuretikumok diuretikus, natriuretikus és vérnyomáscsökkentő hatásait;</w:t>
      </w:r>
    </w:p>
    <w:p w14:paraId="490CA395" w14:textId="77777777" w:rsidR="00B81896" w:rsidRPr="00116CAD" w:rsidRDefault="00B81896" w:rsidP="00B81896">
      <w:pPr>
        <w:pStyle w:val="EMEABodyText"/>
        <w:rPr>
          <w:szCs w:val="22"/>
          <w:lang w:val="hu-HU"/>
        </w:rPr>
      </w:pPr>
    </w:p>
    <w:p w14:paraId="04EC7083" w14:textId="77777777" w:rsidR="00B81896" w:rsidRPr="00116CAD" w:rsidRDefault="00B81896" w:rsidP="00B81896">
      <w:pPr>
        <w:pStyle w:val="EMEABodyText"/>
        <w:rPr>
          <w:szCs w:val="22"/>
          <w:lang w:val="hu-HU"/>
        </w:rPr>
      </w:pPr>
      <w:r w:rsidRPr="00116CAD">
        <w:rPr>
          <w:i/>
          <w:szCs w:val="22"/>
          <w:lang w:val="hu-HU"/>
        </w:rPr>
        <w:t>Presszoraminok (pl. noradrenalin):</w:t>
      </w:r>
      <w:r w:rsidRPr="00116CAD">
        <w:rPr>
          <w:szCs w:val="22"/>
          <w:lang w:val="hu-HU"/>
        </w:rPr>
        <w:t xml:space="preserve"> a presszoraminok hatása csökkenhet, de nem annyira, hogy kizárja alkalmazásukat;</w:t>
      </w:r>
    </w:p>
    <w:p w14:paraId="7DA4FBD9" w14:textId="77777777" w:rsidR="00B81896" w:rsidRPr="00116CAD" w:rsidRDefault="00B81896" w:rsidP="00B81896">
      <w:pPr>
        <w:pStyle w:val="EMEABodyText"/>
        <w:rPr>
          <w:szCs w:val="22"/>
          <w:lang w:val="hu-HU"/>
        </w:rPr>
      </w:pPr>
    </w:p>
    <w:p w14:paraId="3D5E9EC1" w14:textId="77777777" w:rsidR="00B81896" w:rsidRPr="00116CAD" w:rsidRDefault="00B81896" w:rsidP="00B81896">
      <w:pPr>
        <w:pStyle w:val="EMEABodyText"/>
        <w:rPr>
          <w:szCs w:val="22"/>
          <w:lang w:val="hu-HU"/>
        </w:rPr>
      </w:pPr>
      <w:r w:rsidRPr="00116CAD">
        <w:rPr>
          <w:i/>
          <w:szCs w:val="22"/>
          <w:lang w:val="hu-HU"/>
        </w:rPr>
        <w:t>Nem depolarizáló vázizom relaxánsok (pl. tubokurarin):</w:t>
      </w:r>
      <w:r w:rsidRPr="00116CAD">
        <w:rPr>
          <w:szCs w:val="22"/>
          <w:lang w:val="hu-HU"/>
        </w:rPr>
        <w:t xml:space="preserve"> a nem depolarizáló vázizom relaxánsok hatását a hidroklorotiazid fokozhatja.</w:t>
      </w:r>
    </w:p>
    <w:p w14:paraId="71FD33BE" w14:textId="77777777" w:rsidR="00B81896" w:rsidRPr="00116CAD" w:rsidRDefault="00B81896" w:rsidP="00B81896">
      <w:pPr>
        <w:pStyle w:val="EMEABodyText"/>
        <w:rPr>
          <w:szCs w:val="22"/>
          <w:lang w:val="hu-HU"/>
        </w:rPr>
      </w:pPr>
    </w:p>
    <w:p w14:paraId="19B6F3DE" w14:textId="77777777" w:rsidR="00B81896" w:rsidRPr="00116CAD" w:rsidRDefault="00B81896" w:rsidP="00B81896">
      <w:pPr>
        <w:pStyle w:val="EMEABodyText"/>
        <w:rPr>
          <w:szCs w:val="22"/>
          <w:lang w:val="hu-HU"/>
        </w:rPr>
      </w:pPr>
      <w:r w:rsidRPr="00116CAD">
        <w:rPr>
          <w:i/>
          <w:szCs w:val="22"/>
          <w:lang w:val="hu-HU"/>
        </w:rPr>
        <w:t>Köszvény elleni gyógyszerek:</w:t>
      </w:r>
      <w:r w:rsidRPr="00116CAD">
        <w:rPr>
          <w:szCs w:val="22"/>
          <w:lang w:val="hu-HU"/>
        </w:rPr>
        <w:t xml:space="preserve"> szükség lehet a köszvény elleni gyógyszerek adagjainak módosítására, mivel a hidroklorotiazid növelheti a szérum húgysavszintjét. Szükség lehet a probenecid vagy a szulfinpirazon adagjainak emelésére. A tiazid diuretikumok egyidejű adagolása növelheti az allopurinollal szembeni túlérzékenységi reakciók gyakoriságát;</w:t>
      </w:r>
    </w:p>
    <w:p w14:paraId="1AB6383C" w14:textId="77777777" w:rsidR="00B81896" w:rsidRPr="00116CAD" w:rsidRDefault="00B81896" w:rsidP="00B81896">
      <w:pPr>
        <w:pStyle w:val="EMEABodyText"/>
        <w:rPr>
          <w:szCs w:val="22"/>
          <w:lang w:val="hu-HU"/>
        </w:rPr>
      </w:pPr>
    </w:p>
    <w:p w14:paraId="5B980C32" w14:textId="77777777" w:rsidR="00B81896" w:rsidRPr="00116CAD" w:rsidRDefault="00B81896" w:rsidP="00B81896">
      <w:pPr>
        <w:pStyle w:val="EMEABodyText"/>
        <w:rPr>
          <w:szCs w:val="22"/>
          <w:lang w:val="hu-HU"/>
        </w:rPr>
      </w:pPr>
      <w:r w:rsidRPr="00116CAD">
        <w:rPr>
          <w:i/>
          <w:szCs w:val="22"/>
          <w:lang w:val="hu-HU"/>
        </w:rPr>
        <w:t>Kalciumsók:</w:t>
      </w:r>
      <w:r w:rsidRPr="00116CAD">
        <w:rPr>
          <w:szCs w:val="22"/>
          <w:lang w:val="hu-HU"/>
        </w:rPr>
        <w:t xml:space="preserve"> a tiazid diuretikumok a kiválasztás csökkentése következtében emelhetik a szérum kalcium szintjét. Kalciumpótlás vagy kalciummegtakarító gyógyszerek (pl. D-vitamin-kezelés) alkalmazása esetén, a kalciumszintet monitorozni kell, és a kalcium adagját ennek megfelelően kell beállítani;</w:t>
      </w:r>
    </w:p>
    <w:p w14:paraId="7318AF0E" w14:textId="77777777" w:rsidR="00B81896" w:rsidRPr="00116CAD" w:rsidRDefault="00B81896" w:rsidP="00B81896">
      <w:pPr>
        <w:pStyle w:val="EMEABodyText"/>
        <w:rPr>
          <w:szCs w:val="22"/>
          <w:lang w:val="hu-HU"/>
        </w:rPr>
      </w:pPr>
    </w:p>
    <w:p w14:paraId="1500A493" w14:textId="77777777" w:rsidR="00B81896" w:rsidRPr="00116CAD" w:rsidRDefault="00B81896" w:rsidP="00B81896">
      <w:pPr>
        <w:pStyle w:val="EMEABodyText"/>
        <w:rPr>
          <w:szCs w:val="22"/>
          <w:lang w:val="hu-HU"/>
        </w:rPr>
      </w:pPr>
      <w:r w:rsidRPr="00116CAD">
        <w:rPr>
          <w:i/>
          <w:szCs w:val="22"/>
          <w:lang w:val="hu-HU"/>
        </w:rPr>
        <w:t xml:space="preserve">Karbamazepin: </w:t>
      </w:r>
      <w:r w:rsidRPr="00116CAD">
        <w:rPr>
          <w:szCs w:val="22"/>
          <w:lang w:val="hu-HU"/>
        </w:rPr>
        <w:t>karbamazepin és hidroklorotiazid egyidejű alkalmazása a tünetekkel járó hyponatraemia kockázatával járt. Egyidejű alkalmazás esetén az elektrolitok szintjét monitorozni kell. Lehetőleg más csoportba tartozó diuretikumot kell alkalmazni;</w:t>
      </w:r>
    </w:p>
    <w:p w14:paraId="54B651E0" w14:textId="77777777" w:rsidR="00B81896" w:rsidRPr="00116CAD" w:rsidRDefault="00B81896" w:rsidP="00B81896">
      <w:pPr>
        <w:pStyle w:val="EMEABodyText"/>
        <w:rPr>
          <w:szCs w:val="22"/>
          <w:lang w:val="hu-HU"/>
        </w:rPr>
      </w:pPr>
    </w:p>
    <w:p w14:paraId="716FDA3C" w14:textId="77777777" w:rsidR="00B81896" w:rsidRPr="00116CAD" w:rsidRDefault="00B81896" w:rsidP="00B81896">
      <w:pPr>
        <w:pStyle w:val="EMEABodyText"/>
        <w:rPr>
          <w:szCs w:val="22"/>
          <w:lang w:val="hu-HU"/>
        </w:rPr>
      </w:pPr>
      <w:r w:rsidRPr="00116CAD">
        <w:rPr>
          <w:i/>
          <w:szCs w:val="22"/>
          <w:lang w:val="hu-HU"/>
        </w:rPr>
        <w:t>Egyéb kölcsönhatások:</w:t>
      </w:r>
      <w:r w:rsidRPr="00116CAD">
        <w:rPr>
          <w:szCs w:val="22"/>
          <w:lang w:val="hu-HU"/>
        </w:rPr>
        <w:t xml:space="preserve"> a tiazidok fokozhatják a béta-blokkolók és a diazoxid hyperglykaemiás hatását. Antikolinerg hatású gyógyszerek (pl. atropin, beperiden) a gastrointestinalis motilitás és a gyomorürülés csökkentésével növelhetik a tiazid típusú diuretikumok biohasznosulását. A tiazidok fokozhatják az amantadin káros hatásainak rizikóját. A tiazidok csökkenthetik a citotoxikus gyógyszerek (pl. ciklofoszfamid, metotrexát) vesén át történő kiválasztását, és fokozhatják myelosuppressiv hatásukat.</w:t>
      </w:r>
    </w:p>
    <w:p w14:paraId="6B142429" w14:textId="77777777" w:rsidR="00B81896" w:rsidRPr="00116CAD" w:rsidRDefault="00B81896" w:rsidP="00B81896">
      <w:pPr>
        <w:pStyle w:val="EMEABodyText"/>
        <w:rPr>
          <w:szCs w:val="22"/>
          <w:lang w:val="hu-HU"/>
        </w:rPr>
      </w:pPr>
    </w:p>
    <w:p w14:paraId="7EBC162D" w14:textId="60156BAD" w:rsidR="00B81896" w:rsidRPr="00116CAD" w:rsidRDefault="00B81896" w:rsidP="00B81896">
      <w:pPr>
        <w:pStyle w:val="EMEAHeading2"/>
        <w:rPr>
          <w:szCs w:val="22"/>
          <w:lang w:val="hu-HU"/>
        </w:rPr>
      </w:pPr>
      <w:r w:rsidRPr="00116CAD">
        <w:rPr>
          <w:szCs w:val="22"/>
          <w:lang w:val="hu-HU"/>
        </w:rPr>
        <w:t>4.6</w:t>
      </w:r>
      <w:r w:rsidRPr="00116CAD">
        <w:rPr>
          <w:szCs w:val="22"/>
          <w:lang w:val="hu-HU"/>
        </w:rPr>
        <w:tab/>
        <w:t>Termékenység, terhesség és szoptatás</w:t>
      </w:r>
      <w:r w:rsidR="00033920">
        <w:rPr>
          <w:szCs w:val="22"/>
          <w:lang w:val="hu-HU"/>
        </w:rPr>
        <w:fldChar w:fldCharType="begin"/>
      </w:r>
      <w:r w:rsidR="00033920">
        <w:rPr>
          <w:szCs w:val="22"/>
          <w:lang w:val="hu-HU"/>
        </w:rPr>
        <w:instrText xml:space="preserve"> DOCVARIABLE vault_nd_bd4bcb90-24a5-4735-94c7-a63091831a75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0ABC219" w14:textId="77777777" w:rsidR="00B81896" w:rsidRPr="00116CAD" w:rsidRDefault="00B81896" w:rsidP="00B81896">
      <w:pPr>
        <w:pStyle w:val="EMEAHeading2"/>
        <w:rPr>
          <w:szCs w:val="22"/>
          <w:lang w:val="hu-HU"/>
        </w:rPr>
      </w:pPr>
    </w:p>
    <w:p w14:paraId="2841F567" w14:textId="77777777" w:rsidR="00B81896" w:rsidRPr="00116CAD" w:rsidRDefault="00B81896" w:rsidP="00B81896">
      <w:pPr>
        <w:pStyle w:val="EMEABodyText"/>
        <w:keepNext/>
        <w:rPr>
          <w:szCs w:val="22"/>
          <w:u w:val="single"/>
          <w:lang w:val="hu-HU"/>
        </w:rPr>
      </w:pPr>
      <w:r w:rsidRPr="00116CAD">
        <w:rPr>
          <w:szCs w:val="22"/>
          <w:u w:val="single"/>
          <w:lang w:val="hu-HU"/>
        </w:rPr>
        <w:t>Terhesség</w:t>
      </w:r>
    </w:p>
    <w:p w14:paraId="05702C5D" w14:textId="77777777" w:rsidR="00B81896" w:rsidRPr="00116CAD" w:rsidRDefault="00B81896" w:rsidP="00B81896">
      <w:pPr>
        <w:pStyle w:val="EMEABodyText"/>
        <w:keepNext/>
        <w:rPr>
          <w:szCs w:val="22"/>
          <w:lang w:val="hu-HU"/>
        </w:rPr>
      </w:pPr>
    </w:p>
    <w:p w14:paraId="3B62AB40" w14:textId="77777777" w:rsidR="00B81896" w:rsidRPr="00116CAD" w:rsidRDefault="00B81896" w:rsidP="00B81896">
      <w:pPr>
        <w:pStyle w:val="EMEABodyText"/>
        <w:keepNext/>
        <w:rPr>
          <w:i/>
          <w:szCs w:val="22"/>
          <w:lang w:val="hu-HU"/>
        </w:rPr>
      </w:pPr>
      <w:r w:rsidRPr="00116CAD">
        <w:rPr>
          <w:i/>
          <w:szCs w:val="22"/>
          <w:lang w:val="hu-HU"/>
        </w:rPr>
        <w:t>Angiotenzin-II-receptor antagonisták (AIIRA-k)</w:t>
      </w:r>
    </w:p>
    <w:p w14:paraId="53508A52" w14:textId="77777777" w:rsidR="00B81896" w:rsidRPr="00116CAD" w:rsidRDefault="00B81896" w:rsidP="00B81896">
      <w:pPr>
        <w:pStyle w:val="EMEABodyText"/>
        <w:keepNext/>
        <w:rPr>
          <w:szCs w:val="22"/>
          <w:lang w:val="hu-HU"/>
        </w:rPr>
      </w:pPr>
    </w:p>
    <w:p w14:paraId="53D73DFC" w14:textId="77777777" w:rsidR="00B81896" w:rsidRPr="00116CAD" w:rsidRDefault="00B81896" w:rsidP="00B81896">
      <w:pPr>
        <w:pStyle w:val="EMEABodyText"/>
        <w:keepLines/>
        <w:pBdr>
          <w:top w:val="single" w:sz="4" w:space="1" w:color="auto"/>
          <w:left w:val="single" w:sz="4" w:space="4" w:color="auto"/>
          <w:bottom w:val="single" w:sz="4" w:space="1" w:color="auto"/>
          <w:right w:val="single" w:sz="4" w:space="4" w:color="auto"/>
        </w:pBdr>
        <w:rPr>
          <w:szCs w:val="22"/>
          <w:lang w:val="hu-HU"/>
        </w:rPr>
      </w:pPr>
      <w:r w:rsidRPr="00116CAD">
        <w:rPr>
          <w:color w:val="000000"/>
          <w:szCs w:val="22"/>
          <w:lang w:val="hu-HU"/>
        </w:rPr>
        <w:t>Az ATII-receptor antagonisták alkalmazása nem javasolt a terhesség első trimeszterében (lásd 4.4 pont). Az ATII-receptor antagonisták alkalmazása ellenjavallt a terhesség második és harmadik trimeszterében (lásd 4.3 és 4.4 pont).</w:t>
      </w:r>
    </w:p>
    <w:p w14:paraId="0371D05B" w14:textId="77777777" w:rsidR="00B81896" w:rsidRPr="00116CAD" w:rsidRDefault="00B81896" w:rsidP="00B81896">
      <w:pPr>
        <w:pStyle w:val="EMEABodyText"/>
        <w:rPr>
          <w:szCs w:val="22"/>
          <w:lang w:val="hu-HU"/>
        </w:rPr>
      </w:pPr>
    </w:p>
    <w:p w14:paraId="4052E470" w14:textId="77777777" w:rsidR="00B81896" w:rsidRPr="00116CAD" w:rsidRDefault="00B81896" w:rsidP="00B81896">
      <w:pPr>
        <w:pStyle w:val="EMEABodyText"/>
        <w:rPr>
          <w:szCs w:val="22"/>
          <w:lang w:val="hu-HU"/>
        </w:rPr>
      </w:pPr>
      <w:r w:rsidRPr="00116CAD">
        <w:rPr>
          <w:szCs w:val="22"/>
          <w:lang w:val="hu-HU"/>
        </w:rPr>
        <w:t>A terhesség első harmada alatti ACE</w:t>
      </w:r>
      <w:r w:rsidRPr="00116CAD">
        <w:rPr>
          <w:szCs w:val="22"/>
          <w:lang w:val="hu-HU"/>
        </w:rPr>
        <w:noBreakHyphen/>
        <w:t xml:space="preserve">gátló–expozíciót követő teratogenitási kockázatra vonatkozó epidemiológiai bizonyíték nem volt meggyőző, a kockázat kis mértékű növekedése azonban nem zárható ki. </w:t>
      </w:r>
      <w:r w:rsidR="00205742" w:rsidRPr="00116CAD">
        <w:rPr>
          <w:szCs w:val="22"/>
          <w:lang w:val="hu-HU"/>
        </w:rPr>
        <w:t xml:space="preserve">Bár </w:t>
      </w:r>
      <w:r w:rsidRPr="00116CAD">
        <w:rPr>
          <w:szCs w:val="22"/>
          <w:lang w:val="hu-HU"/>
        </w:rPr>
        <w:t xml:space="preserve">az angiotenzin-II (ATII)-receptor antagonisták alkalmazásával járó kockázatra vonatkozóan nem állnak rendelkezésre kontrollált epidemiológiai adatok, hasonló kockázattal lehet számolni ezen gyógyszercsoport esetén is. Hacsak az angiotenzin-II (ATII)-receptor antagonistákkal történő kezelés folytatása nem elengedhetetlen, a terhességet tervező betegeket olyan más antihipertenzív kezelésre kell átállítani, melynek </w:t>
      </w:r>
      <w:r w:rsidRPr="00116CAD">
        <w:rPr>
          <w:iCs/>
          <w:szCs w:val="22"/>
          <w:lang w:val="hu-HU"/>
        </w:rPr>
        <w:t>a terhesség alatti alkalmazásra vonatkozó biztonságossági profilja megalapozott.</w:t>
      </w:r>
      <w:r w:rsidRPr="00116CAD">
        <w:rPr>
          <w:szCs w:val="22"/>
          <w:lang w:val="hu-HU"/>
        </w:rPr>
        <w:t xml:space="preserve"> Terhesség megállapítását követően az ATII-receptor antagonista szedését azonnal abba kell hagyni és amennyiben lehetséges, az alternatív kezelést el kell kezdeni.</w:t>
      </w:r>
    </w:p>
    <w:p w14:paraId="47126B10" w14:textId="77777777" w:rsidR="00B81896" w:rsidRPr="00116CAD" w:rsidRDefault="00B81896" w:rsidP="00B81896">
      <w:pPr>
        <w:pStyle w:val="EMEABodyText"/>
        <w:rPr>
          <w:szCs w:val="22"/>
          <w:lang w:val="hu-HU"/>
        </w:rPr>
      </w:pPr>
    </w:p>
    <w:p w14:paraId="28A21E81" w14:textId="77777777" w:rsidR="00B81896" w:rsidRPr="00116CAD" w:rsidRDefault="00B81896" w:rsidP="00B81896">
      <w:pPr>
        <w:pStyle w:val="EMEABodyText"/>
        <w:rPr>
          <w:szCs w:val="22"/>
          <w:lang w:val="hu-HU"/>
        </w:rPr>
      </w:pPr>
      <w:r w:rsidRPr="00116CAD">
        <w:rPr>
          <w:szCs w:val="22"/>
          <w:lang w:val="hu-HU"/>
        </w:rPr>
        <w:lastRenderedPageBreak/>
        <w:t>Az angiotenzin</w:t>
      </w:r>
      <w:r w:rsidRPr="00116CAD">
        <w:rPr>
          <w:szCs w:val="22"/>
          <w:lang w:val="hu-HU"/>
        </w:rPr>
        <w:noBreakHyphen/>
        <w:t>II</w:t>
      </w:r>
      <w:r w:rsidRPr="00116CAD">
        <w:rPr>
          <w:szCs w:val="22"/>
          <w:lang w:val="hu-HU"/>
        </w:rPr>
        <w:noBreakHyphen/>
        <w:t xml:space="preserve">receptor antagonista kezelés a terhesség második és harmadik harmadában ismerten magzati toxicitást (csökkent vesefunkció, oligohydramnion, a koponya-csontosodás retardációja) és újszülöttkori toxicitást (veseelégtelenség, </w:t>
      </w:r>
      <w:r w:rsidR="00205742" w:rsidRPr="00116CAD">
        <w:rPr>
          <w:szCs w:val="22"/>
          <w:lang w:val="hu-HU"/>
        </w:rPr>
        <w:t>hipotenzió</w:t>
      </w:r>
      <w:r w:rsidRPr="00116CAD">
        <w:rPr>
          <w:szCs w:val="22"/>
          <w:lang w:val="hu-HU"/>
        </w:rPr>
        <w:t>, hyperkalaemia) okoz (lásd 5.3 pont).</w:t>
      </w:r>
    </w:p>
    <w:p w14:paraId="6E78FE99" w14:textId="77777777" w:rsidR="00F82AC2" w:rsidRPr="00116CAD" w:rsidRDefault="00F82AC2" w:rsidP="00B81896">
      <w:pPr>
        <w:pStyle w:val="EMEABodyText"/>
        <w:rPr>
          <w:szCs w:val="22"/>
          <w:lang w:val="hu-HU"/>
        </w:rPr>
      </w:pPr>
    </w:p>
    <w:p w14:paraId="32CC1537" w14:textId="77777777" w:rsidR="00B81896" w:rsidRPr="00116CAD" w:rsidRDefault="00B81896" w:rsidP="00B81896">
      <w:pPr>
        <w:pStyle w:val="EMEABodyText"/>
        <w:rPr>
          <w:szCs w:val="22"/>
          <w:lang w:val="hu-HU"/>
        </w:rPr>
      </w:pPr>
      <w:r w:rsidRPr="00116CAD">
        <w:rPr>
          <w:szCs w:val="22"/>
          <w:lang w:val="hu-HU"/>
        </w:rPr>
        <w:t>Amennyiben az ATII-receptor antagonista expozíció a terhesség második trimeszterétől kezdve történt, a vesefunkció és a koponya ultrahangvizsgálata javasolt.</w:t>
      </w:r>
    </w:p>
    <w:p w14:paraId="5A56AC88" w14:textId="77777777" w:rsidR="00F82AC2" w:rsidRPr="00116CAD" w:rsidRDefault="00F82AC2" w:rsidP="00B81896">
      <w:pPr>
        <w:pStyle w:val="EMEABodyText"/>
        <w:rPr>
          <w:szCs w:val="22"/>
          <w:lang w:val="hu-HU"/>
        </w:rPr>
      </w:pPr>
    </w:p>
    <w:p w14:paraId="4A25B72C" w14:textId="77777777" w:rsidR="00B81896" w:rsidRPr="00116CAD" w:rsidRDefault="00B81896" w:rsidP="00B81896">
      <w:pPr>
        <w:pStyle w:val="EMEABodyText"/>
        <w:rPr>
          <w:szCs w:val="22"/>
          <w:lang w:val="hu-HU"/>
        </w:rPr>
      </w:pPr>
      <w:r w:rsidRPr="00116CAD">
        <w:rPr>
          <w:szCs w:val="22"/>
          <w:lang w:val="hu-HU"/>
        </w:rPr>
        <w:t>Azokat a csecsemőket, akiknek édesanyja angiotenzin</w:t>
      </w:r>
      <w:r w:rsidRPr="00116CAD">
        <w:rPr>
          <w:szCs w:val="22"/>
          <w:lang w:val="hu-HU"/>
        </w:rPr>
        <w:noBreakHyphen/>
        <w:t>II</w:t>
      </w:r>
      <w:r w:rsidRPr="00116CAD">
        <w:rPr>
          <w:szCs w:val="22"/>
          <w:lang w:val="hu-HU"/>
        </w:rPr>
        <w:noBreakHyphen/>
        <w:t xml:space="preserve">receptor antagonistát szedett, </w:t>
      </w:r>
      <w:r w:rsidR="00205742" w:rsidRPr="00116CAD">
        <w:rPr>
          <w:szCs w:val="22"/>
          <w:lang w:val="hu-HU"/>
        </w:rPr>
        <w:t xml:space="preserve">hipotenzió </w:t>
      </w:r>
      <w:r w:rsidRPr="00116CAD">
        <w:rPr>
          <w:szCs w:val="22"/>
          <w:lang w:val="hu-HU"/>
        </w:rPr>
        <w:t>kialakulása szempontjából szoros megfigyelés alatt kell tartani (lásd 4.3 és 4.4 pont).</w:t>
      </w:r>
    </w:p>
    <w:p w14:paraId="23F0DDB1" w14:textId="77777777" w:rsidR="00B81896" w:rsidRPr="00116CAD" w:rsidRDefault="00B81896" w:rsidP="00B81896">
      <w:pPr>
        <w:pStyle w:val="EMEABodyText"/>
        <w:rPr>
          <w:szCs w:val="22"/>
          <w:lang w:val="hu-HU"/>
        </w:rPr>
      </w:pPr>
    </w:p>
    <w:p w14:paraId="6A758672" w14:textId="77777777" w:rsidR="00B81896" w:rsidRPr="00116CAD" w:rsidRDefault="00B81896" w:rsidP="00B81896">
      <w:pPr>
        <w:pStyle w:val="EMEABodyText"/>
        <w:rPr>
          <w:i/>
          <w:szCs w:val="22"/>
          <w:lang w:val="hu-HU"/>
        </w:rPr>
      </w:pPr>
      <w:r w:rsidRPr="00116CAD">
        <w:rPr>
          <w:i/>
          <w:szCs w:val="22"/>
          <w:lang w:val="hu-HU"/>
        </w:rPr>
        <w:t>Hidroklorotiazid</w:t>
      </w:r>
    </w:p>
    <w:p w14:paraId="39B3B7A1" w14:textId="77777777" w:rsidR="00B81896" w:rsidRPr="00116CAD" w:rsidRDefault="00B81896" w:rsidP="00B81896">
      <w:pPr>
        <w:pStyle w:val="EMEABodyText"/>
        <w:rPr>
          <w:szCs w:val="22"/>
          <w:lang w:val="hu-HU"/>
        </w:rPr>
      </w:pPr>
    </w:p>
    <w:p w14:paraId="3E986AC3" w14:textId="77777777" w:rsidR="00B81896" w:rsidRPr="00116CAD" w:rsidRDefault="00B81896" w:rsidP="00B81896">
      <w:pPr>
        <w:pStyle w:val="EMEABodyText"/>
        <w:rPr>
          <w:szCs w:val="22"/>
          <w:lang w:val="hu-HU"/>
        </w:rPr>
      </w:pPr>
      <w:r w:rsidRPr="00116CAD">
        <w:rPr>
          <w:szCs w:val="22"/>
          <w:lang w:val="hu-HU"/>
        </w:rPr>
        <w:t>A hidroklorotiazid terhes nőknél, különösen az első trimeszterben történő alkalmazása tekintetében korlátozott mennyiségű információ áll rendelkezésre. Az állatkísérletek során nyert eredmények elégtelenek. A hidroklorotiazid átjut a placentán. A hidroklorotiazid farmakológiai hatásmechanizmusa alapján a második és harmadik trimeszterben való alkalmazás megzavarhatja a magzati-placentális perfúziót, és olyan elváltozásokat okozhat a magzatnál és az újszülöttnél, mint például a sárgaság, az elektrolit-háztartás zavara és a thrombocytopenia.</w:t>
      </w:r>
    </w:p>
    <w:p w14:paraId="78449B6B" w14:textId="77777777" w:rsidR="00FD49E7" w:rsidRPr="00116CAD" w:rsidRDefault="00FD49E7" w:rsidP="00B81896">
      <w:pPr>
        <w:pStyle w:val="EMEABodyText"/>
        <w:rPr>
          <w:szCs w:val="22"/>
          <w:lang w:val="hu-HU"/>
        </w:rPr>
      </w:pPr>
    </w:p>
    <w:p w14:paraId="7B0B5D3D" w14:textId="77777777" w:rsidR="00B81896" w:rsidRPr="00116CAD" w:rsidRDefault="00B81896" w:rsidP="00B81896">
      <w:pPr>
        <w:pStyle w:val="EMEABodyText"/>
        <w:rPr>
          <w:szCs w:val="22"/>
          <w:lang w:val="hu-HU"/>
        </w:rPr>
      </w:pPr>
      <w:r w:rsidRPr="00116CAD">
        <w:rPr>
          <w:szCs w:val="22"/>
          <w:lang w:val="hu-HU"/>
        </w:rPr>
        <w:t>A hidroklorotiazid nem alkalmazható terhességi ödéma, terhességi hypertonia, illetve preeclampsia kezelésére a plazma térfogat csökkenésének és a placenta perfúzió csökkenésének kockázata miatt, a betegség lefolyására gyakorolt kedvező hatás nélkül.</w:t>
      </w:r>
    </w:p>
    <w:p w14:paraId="7E04F9A6" w14:textId="77777777" w:rsidR="00FD49E7" w:rsidRPr="00116CAD" w:rsidRDefault="00FD49E7" w:rsidP="00B81896">
      <w:pPr>
        <w:pStyle w:val="EMEABodyText"/>
        <w:rPr>
          <w:szCs w:val="22"/>
          <w:lang w:val="hu-HU"/>
        </w:rPr>
      </w:pPr>
    </w:p>
    <w:p w14:paraId="1FEA4553" w14:textId="77777777" w:rsidR="00B81896" w:rsidRPr="00116CAD" w:rsidRDefault="00B81896" w:rsidP="00B81896">
      <w:pPr>
        <w:pStyle w:val="EMEABodyText"/>
        <w:rPr>
          <w:szCs w:val="22"/>
          <w:lang w:val="hu-HU"/>
        </w:rPr>
      </w:pPr>
      <w:r w:rsidRPr="00116CAD">
        <w:rPr>
          <w:szCs w:val="22"/>
          <w:lang w:val="hu-HU"/>
        </w:rPr>
        <w:t>A hidroklorotiazid nem alkalmazható terhes nőknél a magas vérnyomás betegség kezelésére, azon ritka esetek kivételével, amikor nem áll rendelkezésre más kezelés.</w:t>
      </w:r>
    </w:p>
    <w:p w14:paraId="797249E8" w14:textId="77777777" w:rsidR="00B81896" w:rsidRPr="00116CAD" w:rsidRDefault="00B81896" w:rsidP="00B81896">
      <w:pPr>
        <w:pStyle w:val="EMEABodyText"/>
        <w:rPr>
          <w:szCs w:val="22"/>
          <w:lang w:val="hu-HU"/>
        </w:rPr>
      </w:pPr>
    </w:p>
    <w:p w14:paraId="308A316F" w14:textId="77777777" w:rsidR="00B81896" w:rsidRPr="00116CAD" w:rsidRDefault="00B81896" w:rsidP="00B81896">
      <w:pPr>
        <w:pStyle w:val="EMEABodyText"/>
        <w:rPr>
          <w:szCs w:val="22"/>
          <w:lang w:val="hu-HU"/>
        </w:rPr>
      </w:pPr>
      <w:r w:rsidRPr="00116CAD">
        <w:rPr>
          <w:szCs w:val="22"/>
          <w:lang w:val="hu-HU"/>
        </w:rPr>
        <w:t>Mivel a CoAprovel hidroklorotiazidot tartalmaz, alkalmazása nem javasolt a terhesség első trimeszterében. Tervezett terhesség előtt ajánlatos más lehetséges, megfelelő kezelésre áttérni.</w:t>
      </w:r>
    </w:p>
    <w:p w14:paraId="40973562" w14:textId="77777777" w:rsidR="00B81896" w:rsidRPr="00116CAD" w:rsidRDefault="00B81896" w:rsidP="00B81896">
      <w:pPr>
        <w:pStyle w:val="EMEABodyText"/>
        <w:rPr>
          <w:szCs w:val="22"/>
          <w:lang w:val="hu-HU"/>
        </w:rPr>
      </w:pPr>
    </w:p>
    <w:p w14:paraId="03E7C413" w14:textId="77777777" w:rsidR="00B81896" w:rsidRPr="00116CAD" w:rsidRDefault="00B81896" w:rsidP="00B81896">
      <w:pPr>
        <w:pStyle w:val="EMEABodyText"/>
        <w:keepNext/>
        <w:rPr>
          <w:szCs w:val="22"/>
          <w:lang w:val="hu-HU"/>
        </w:rPr>
      </w:pPr>
      <w:r w:rsidRPr="00116CAD">
        <w:rPr>
          <w:szCs w:val="22"/>
          <w:u w:val="single"/>
          <w:lang w:val="hu-HU"/>
        </w:rPr>
        <w:t>Szoptatás</w:t>
      </w:r>
    </w:p>
    <w:p w14:paraId="6D59CDB6" w14:textId="77777777" w:rsidR="00B81896" w:rsidRPr="00116CAD" w:rsidRDefault="00B81896" w:rsidP="00B81896">
      <w:pPr>
        <w:pStyle w:val="EMEABodyText"/>
        <w:keepNext/>
        <w:rPr>
          <w:szCs w:val="22"/>
          <w:lang w:val="hu-HU"/>
        </w:rPr>
      </w:pPr>
    </w:p>
    <w:p w14:paraId="2935C3E4" w14:textId="77777777" w:rsidR="00B81896" w:rsidRPr="00116CAD" w:rsidRDefault="00B81896" w:rsidP="00B81896">
      <w:pPr>
        <w:pStyle w:val="EMEABodyText"/>
        <w:keepNext/>
        <w:rPr>
          <w:i/>
          <w:szCs w:val="22"/>
          <w:lang w:val="hu-HU"/>
        </w:rPr>
      </w:pPr>
      <w:r w:rsidRPr="00116CAD">
        <w:rPr>
          <w:i/>
          <w:szCs w:val="22"/>
          <w:lang w:val="hu-HU"/>
        </w:rPr>
        <w:t>Angiotenzin-II-receptor antagonisták (AIIRA-k)</w:t>
      </w:r>
    </w:p>
    <w:p w14:paraId="0EA8D693" w14:textId="77777777" w:rsidR="00B81896" w:rsidRPr="00116CAD" w:rsidRDefault="00B81896" w:rsidP="00B81896">
      <w:pPr>
        <w:pStyle w:val="EMEABodyText"/>
        <w:keepNext/>
        <w:rPr>
          <w:szCs w:val="22"/>
          <w:lang w:val="hu-HU"/>
        </w:rPr>
      </w:pPr>
    </w:p>
    <w:p w14:paraId="7E3C8995" w14:textId="77777777" w:rsidR="00B81896" w:rsidRPr="00116CAD" w:rsidRDefault="00B81896" w:rsidP="00B81896">
      <w:pPr>
        <w:pStyle w:val="EMEABodyText"/>
        <w:rPr>
          <w:szCs w:val="22"/>
          <w:lang w:val="hu-HU"/>
        </w:rPr>
      </w:pPr>
      <w:r w:rsidRPr="00116CAD">
        <w:rPr>
          <w:szCs w:val="22"/>
          <w:lang w:val="hu-HU"/>
        </w:rPr>
        <w:t>Mivel a CoAprovel szoptatás alatti alkalmazásával kapcsolatban nem áll rendelkezésre információ, a CoAprovel alkalmazása nem javallt, és ajánlatos azokat az alternatív kezeléseket előnyben részesíteni, melyek biztonságossági profiljai – a szoptatás alatti alkalmazásra vonatkozóan – jobban megalapozottak, különösen újszülöttek és koraszülöttek szoptatása esetén.</w:t>
      </w:r>
    </w:p>
    <w:p w14:paraId="73772491" w14:textId="77777777" w:rsidR="00B81896" w:rsidRPr="00116CAD" w:rsidRDefault="00B81896" w:rsidP="00B81896">
      <w:pPr>
        <w:pStyle w:val="EMEABodyText"/>
        <w:rPr>
          <w:szCs w:val="22"/>
          <w:lang w:val="hu-HU"/>
        </w:rPr>
      </w:pPr>
    </w:p>
    <w:p w14:paraId="3CC2D03A" w14:textId="77777777" w:rsidR="00B81896" w:rsidRPr="00116CAD" w:rsidRDefault="00B81896" w:rsidP="00B81896">
      <w:pPr>
        <w:pStyle w:val="EMEABodyText"/>
        <w:rPr>
          <w:szCs w:val="22"/>
          <w:lang w:val="hu-HU"/>
        </w:rPr>
      </w:pPr>
      <w:r w:rsidRPr="00116CAD">
        <w:rPr>
          <w:rFonts w:eastAsia="SimSun"/>
          <w:color w:val="000000"/>
          <w:szCs w:val="22"/>
          <w:lang w:val="hu-HU" w:eastAsia="zh-CN"/>
        </w:rPr>
        <w:t>Nem ismert, hogy a</w:t>
      </w:r>
      <w:r w:rsidRPr="00116CAD">
        <w:rPr>
          <w:iCs/>
          <w:szCs w:val="22"/>
          <w:lang w:val="hu-HU"/>
        </w:rPr>
        <w:t xml:space="preserve">z </w:t>
      </w:r>
      <w:r w:rsidRPr="00116CAD">
        <w:rPr>
          <w:szCs w:val="22"/>
          <w:lang w:val="hu-HU"/>
        </w:rPr>
        <w:t>irbezartán vagy a</w:t>
      </w:r>
      <w:r w:rsidRPr="00116CAD">
        <w:rPr>
          <w:iCs/>
          <w:szCs w:val="22"/>
          <w:lang w:val="hu-HU"/>
        </w:rPr>
        <w:t xml:space="preserve">z </w:t>
      </w:r>
      <w:r w:rsidRPr="00116CAD">
        <w:rPr>
          <w:szCs w:val="22"/>
          <w:lang w:val="hu-HU"/>
        </w:rPr>
        <w:t>irbezartán metabolitjai kiválasztódnak-e a humán anyatejbe.</w:t>
      </w:r>
    </w:p>
    <w:p w14:paraId="18BB1D29" w14:textId="77777777" w:rsidR="00B81896" w:rsidRPr="00116CAD" w:rsidRDefault="00B81896" w:rsidP="00B81896">
      <w:pPr>
        <w:pStyle w:val="EMEABodyText"/>
        <w:rPr>
          <w:szCs w:val="22"/>
          <w:lang w:val="hu-HU"/>
        </w:rPr>
      </w:pPr>
      <w:r w:rsidRPr="00116CAD">
        <w:rPr>
          <w:rFonts w:eastAsia="SimSun"/>
          <w:color w:val="000000"/>
          <w:szCs w:val="22"/>
          <w:lang w:val="hu-HU" w:eastAsia="zh-CN"/>
        </w:rPr>
        <w:t>A rendelkezésre álló, patkányokon végzett kísérletek során nyert farmakodinámiás / toxikológiai adatok a</w:t>
      </w:r>
      <w:r w:rsidRPr="00116CAD">
        <w:rPr>
          <w:iCs/>
          <w:szCs w:val="22"/>
          <w:lang w:val="hu-HU"/>
        </w:rPr>
        <w:t xml:space="preserve">z </w:t>
      </w:r>
      <w:r w:rsidRPr="00116CAD">
        <w:rPr>
          <w:szCs w:val="22"/>
          <w:lang w:val="hu-HU"/>
        </w:rPr>
        <w:t>irbezartán vagy a</w:t>
      </w:r>
      <w:r w:rsidRPr="00116CAD">
        <w:rPr>
          <w:iCs/>
          <w:szCs w:val="22"/>
          <w:lang w:val="hu-HU"/>
        </w:rPr>
        <w:t>z irbezartán</w:t>
      </w:r>
      <w:r w:rsidRPr="00116CAD">
        <w:rPr>
          <w:szCs w:val="22"/>
          <w:lang w:val="hu-HU"/>
        </w:rPr>
        <w:t xml:space="preserve"> metabolitjainak kiválasztódását igazolták az anyatejbe (részletesen lásd 5.3 pont).</w:t>
      </w:r>
    </w:p>
    <w:p w14:paraId="5D5A6A6F" w14:textId="77777777" w:rsidR="00B81896" w:rsidRPr="00116CAD" w:rsidRDefault="00B81896" w:rsidP="00B81896">
      <w:pPr>
        <w:pStyle w:val="EMEABodyText"/>
        <w:rPr>
          <w:szCs w:val="22"/>
          <w:lang w:val="hu-HU"/>
        </w:rPr>
      </w:pPr>
    </w:p>
    <w:p w14:paraId="70B21B88" w14:textId="77777777" w:rsidR="00B81896" w:rsidRPr="00116CAD" w:rsidRDefault="00B81896" w:rsidP="00B81896">
      <w:pPr>
        <w:pStyle w:val="EMEABodyText"/>
        <w:keepNext/>
        <w:rPr>
          <w:i/>
          <w:szCs w:val="22"/>
          <w:lang w:val="hu-HU"/>
        </w:rPr>
      </w:pPr>
      <w:r w:rsidRPr="00116CAD">
        <w:rPr>
          <w:i/>
          <w:szCs w:val="22"/>
          <w:lang w:val="hu-HU"/>
        </w:rPr>
        <w:t>Hidroklorotiazid</w:t>
      </w:r>
    </w:p>
    <w:p w14:paraId="7BD7303B" w14:textId="77777777" w:rsidR="00B81896" w:rsidRPr="00116CAD" w:rsidRDefault="00B81896" w:rsidP="00B81896">
      <w:pPr>
        <w:pStyle w:val="EMEABodyText"/>
        <w:keepNext/>
        <w:rPr>
          <w:i/>
          <w:szCs w:val="22"/>
          <w:lang w:val="hu-HU"/>
        </w:rPr>
      </w:pPr>
    </w:p>
    <w:p w14:paraId="09624325" w14:textId="77777777" w:rsidR="00B81896" w:rsidRPr="00116CAD" w:rsidRDefault="00B81896" w:rsidP="00B81896">
      <w:pPr>
        <w:pStyle w:val="EMEABodyText"/>
        <w:rPr>
          <w:szCs w:val="22"/>
          <w:lang w:val="hu-HU"/>
        </w:rPr>
      </w:pPr>
      <w:r w:rsidRPr="00116CAD">
        <w:rPr>
          <w:szCs w:val="22"/>
          <w:lang w:val="hu-HU"/>
        </w:rPr>
        <w:t>A hidroklorotiazid kis mennyiségben kiválasztódik a humán anyatejbe. A nagy adagban intenzív vizeletürítést okozó tiazidok gátolhatják a tejtermelést. A CoAprovel alkalmazása nem javallt a szoptatás alatt. Ha a CoAprovel készítményt szoptatás idején alkalmazzák, az adagot a lehető legalacsonyabb szinten kell tartani.</w:t>
      </w:r>
    </w:p>
    <w:p w14:paraId="19B691B9" w14:textId="77777777" w:rsidR="00B81896" w:rsidRPr="00116CAD" w:rsidRDefault="00B81896" w:rsidP="00B81896">
      <w:pPr>
        <w:pStyle w:val="EMEABodyText"/>
        <w:rPr>
          <w:szCs w:val="22"/>
          <w:lang w:val="hu-HU"/>
        </w:rPr>
      </w:pPr>
    </w:p>
    <w:p w14:paraId="0C01314A" w14:textId="77777777" w:rsidR="00B81896" w:rsidRPr="00116CAD" w:rsidRDefault="00B81896" w:rsidP="00B81896">
      <w:pPr>
        <w:pStyle w:val="EMEABodyText"/>
        <w:rPr>
          <w:szCs w:val="22"/>
          <w:u w:val="single"/>
          <w:lang w:val="hu-HU"/>
        </w:rPr>
      </w:pPr>
      <w:r w:rsidRPr="00116CAD">
        <w:rPr>
          <w:szCs w:val="22"/>
          <w:u w:val="single"/>
          <w:lang w:val="hu-HU"/>
        </w:rPr>
        <w:t>Termékenység</w:t>
      </w:r>
    </w:p>
    <w:p w14:paraId="24CC9783" w14:textId="77777777" w:rsidR="00B81896" w:rsidRPr="00116CAD" w:rsidRDefault="00B81896" w:rsidP="00B81896">
      <w:pPr>
        <w:pStyle w:val="EMEABodyText"/>
        <w:rPr>
          <w:szCs w:val="22"/>
          <w:lang w:val="hu-HU"/>
        </w:rPr>
      </w:pPr>
    </w:p>
    <w:p w14:paraId="57DD35D5" w14:textId="77777777" w:rsidR="00B81896" w:rsidRPr="00116CAD" w:rsidRDefault="00B81896" w:rsidP="00B81896">
      <w:pPr>
        <w:pStyle w:val="EMEABodyText"/>
        <w:rPr>
          <w:szCs w:val="22"/>
          <w:lang w:val="hu-HU"/>
        </w:rPr>
      </w:pPr>
      <w:r w:rsidRPr="00116CAD">
        <w:rPr>
          <w:szCs w:val="22"/>
          <w:lang w:val="hu-HU"/>
        </w:rPr>
        <w:t>Az irbezartán nem volt hatással a kezelt patkányok és utódaik termékenységére olyan dózisszintekig, amelyek már előidézték a szülői toxicitás első jeleit (lásd 5.3 pont).</w:t>
      </w:r>
    </w:p>
    <w:p w14:paraId="5C6723E3" w14:textId="77777777" w:rsidR="00B81896" w:rsidRPr="00116CAD" w:rsidRDefault="00B81896" w:rsidP="00B81896">
      <w:pPr>
        <w:pStyle w:val="EMEABodyText"/>
        <w:rPr>
          <w:szCs w:val="22"/>
          <w:lang w:val="hu-HU"/>
        </w:rPr>
      </w:pPr>
    </w:p>
    <w:p w14:paraId="7BD8B0CD" w14:textId="1F70B6A3" w:rsidR="00B81896" w:rsidRPr="00116CAD" w:rsidRDefault="00B81896" w:rsidP="00B81896">
      <w:pPr>
        <w:pStyle w:val="EMEAHeading2"/>
        <w:rPr>
          <w:szCs w:val="22"/>
          <w:lang w:val="hu-HU"/>
        </w:rPr>
      </w:pPr>
      <w:r w:rsidRPr="00116CAD">
        <w:rPr>
          <w:szCs w:val="22"/>
          <w:lang w:val="hu-HU"/>
        </w:rPr>
        <w:lastRenderedPageBreak/>
        <w:t>4.7</w:t>
      </w:r>
      <w:r w:rsidRPr="00116CAD">
        <w:rPr>
          <w:szCs w:val="22"/>
          <w:lang w:val="hu-HU"/>
        </w:rPr>
        <w:tab/>
        <w:t xml:space="preserve">A készítmény hatásai a gépjárművezetéshez és </w:t>
      </w:r>
      <w:r w:rsidR="00337505" w:rsidRPr="00116CAD">
        <w:rPr>
          <w:szCs w:val="22"/>
          <w:lang w:val="hu-HU"/>
        </w:rPr>
        <w:t xml:space="preserve">a </w:t>
      </w:r>
      <w:r w:rsidRPr="00116CAD">
        <w:rPr>
          <w:szCs w:val="22"/>
          <w:lang w:val="hu-HU"/>
        </w:rPr>
        <w:t>gépek kezeléséhez szükséges képességekre</w:t>
      </w:r>
      <w:r w:rsidR="00033920">
        <w:rPr>
          <w:szCs w:val="22"/>
          <w:lang w:val="hu-HU"/>
        </w:rPr>
        <w:fldChar w:fldCharType="begin"/>
      </w:r>
      <w:r w:rsidR="00033920">
        <w:rPr>
          <w:szCs w:val="22"/>
          <w:lang w:val="hu-HU"/>
        </w:rPr>
        <w:instrText xml:space="preserve"> DOCVARIABLE vault_nd_9f90c554-5c9d-4e7b-86e6-a1ec3f978234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4303938C" w14:textId="77777777" w:rsidR="00B81896" w:rsidRPr="00116CAD" w:rsidRDefault="00B81896" w:rsidP="00B81896">
      <w:pPr>
        <w:pStyle w:val="EMEAHeading2"/>
        <w:rPr>
          <w:szCs w:val="22"/>
          <w:lang w:val="hu-HU"/>
        </w:rPr>
      </w:pPr>
    </w:p>
    <w:p w14:paraId="7B402B10" w14:textId="77777777" w:rsidR="00B81896" w:rsidRPr="00116CAD" w:rsidRDefault="00B81896" w:rsidP="00B81896">
      <w:pPr>
        <w:pStyle w:val="EMEABodyText"/>
        <w:rPr>
          <w:szCs w:val="22"/>
          <w:lang w:val="hu-HU"/>
        </w:rPr>
      </w:pPr>
      <w:r w:rsidRPr="00116CAD">
        <w:rPr>
          <w:szCs w:val="22"/>
          <w:lang w:val="hu-HU"/>
        </w:rPr>
        <w:t>Farmakodinámiás tulajdonságai alapján nem valószínű, hogy a CoAprovel befolyásolja</w:t>
      </w:r>
      <w:r w:rsidR="00FD49E7" w:rsidRPr="00116CAD">
        <w:rPr>
          <w:szCs w:val="22"/>
          <w:lang w:val="hu-HU"/>
        </w:rPr>
        <w:t xml:space="preserve"> a gépek kezeléséhez szükséges képességeket</w:t>
      </w:r>
      <w:r w:rsidRPr="00116CAD">
        <w:rPr>
          <w:szCs w:val="22"/>
          <w:lang w:val="hu-HU"/>
        </w:rPr>
        <w:t>. Járművezetés vagy gépek kezelése esetén azonban figyelembe kell venni, hogy a magas vérnyomás kezelése folyamán esetleg szédülés vagy fáradtság fordulhat elő.</w:t>
      </w:r>
    </w:p>
    <w:p w14:paraId="67C0F068" w14:textId="77777777" w:rsidR="00B81896" w:rsidRPr="00116CAD" w:rsidRDefault="00B81896" w:rsidP="00B81896">
      <w:pPr>
        <w:pStyle w:val="EMEABodyText"/>
        <w:rPr>
          <w:szCs w:val="22"/>
          <w:lang w:val="hu-HU"/>
        </w:rPr>
      </w:pPr>
    </w:p>
    <w:p w14:paraId="6FD3BFB0" w14:textId="6539C951" w:rsidR="00B81896" w:rsidRPr="00116CAD" w:rsidRDefault="00B81896" w:rsidP="00B81896">
      <w:pPr>
        <w:pStyle w:val="EMEAHeading2"/>
        <w:rPr>
          <w:szCs w:val="22"/>
          <w:lang w:val="hu-HU"/>
        </w:rPr>
      </w:pPr>
      <w:r w:rsidRPr="00116CAD">
        <w:rPr>
          <w:szCs w:val="22"/>
          <w:lang w:val="hu-HU"/>
        </w:rPr>
        <w:t>4.8</w:t>
      </w:r>
      <w:r w:rsidRPr="00116CAD">
        <w:rPr>
          <w:szCs w:val="22"/>
          <w:lang w:val="hu-HU"/>
        </w:rPr>
        <w:tab/>
        <w:t>Nemkívánatos hatások, mellékhatások</w:t>
      </w:r>
      <w:r w:rsidR="00033920">
        <w:rPr>
          <w:szCs w:val="22"/>
          <w:lang w:val="hu-HU"/>
        </w:rPr>
        <w:fldChar w:fldCharType="begin"/>
      </w:r>
      <w:r w:rsidR="00033920">
        <w:rPr>
          <w:szCs w:val="22"/>
          <w:lang w:val="hu-HU"/>
        </w:rPr>
        <w:instrText xml:space="preserve"> DOCVARIABLE vault_nd_90a58aef-c8e6-4989-aece-ee260dc7761c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296DB115" w14:textId="77777777" w:rsidR="00B81896" w:rsidRPr="00116CAD" w:rsidRDefault="00B81896" w:rsidP="00B81896">
      <w:pPr>
        <w:pStyle w:val="EMEAHeading2"/>
        <w:rPr>
          <w:szCs w:val="22"/>
          <w:lang w:val="hu-HU"/>
        </w:rPr>
      </w:pPr>
    </w:p>
    <w:p w14:paraId="702F4D11" w14:textId="77777777" w:rsidR="00B81896" w:rsidRPr="00116CAD" w:rsidRDefault="00B81896" w:rsidP="00B81896">
      <w:pPr>
        <w:pStyle w:val="EMEABodyText"/>
        <w:keepNext/>
        <w:rPr>
          <w:szCs w:val="22"/>
          <w:u w:val="single"/>
          <w:lang w:val="hu-HU"/>
        </w:rPr>
      </w:pPr>
      <w:r w:rsidRPr="00116CAD">
        <w:rPr>
          <w:szCs w:val="22"/>
          <w:u w:val="single"/>
          <w:lang w:val="hu-HU"/>
        </w:rPr>
        <w:t>Irbezartán/hidroklorotiazid kombináció</w:t>
      </w:r>
    </w:p>
    <w:p w14:paraId="61AC683B" w14:textId="77777777" w:rsidR="00FD49E7" w:rsidRPr="00116CAD" w:rsidRDefault="00FD49E7" w:rsidP="00B81896">
      <w:pPr>
        <w:pStyle w:val="EMEABodyText"/>
        <w:rPr>
          <w:szCs w:val="22"/>
          <w:lang w:val="hu-HU"/>
        </w:rPr>
      </w:pPr>
    </w:p>
    <w:p w14:paraId="2E277E5F" w14:textId="77777777" w:rsidR="00B81896" w:rsidRPr="00116CAD" w:rsidRDefault="00B81896" w:rsidP="00B81896">
      <w:pPr>
        <w:pStyle w:val="EMEABodyText"/>
        <w:rPr>
          <w:szCs w:val="22"/>
          <w:lang w:val="hu-HU"/>
        </w:rPr>
      </w:pPr>
      <w:r w:rsidRPr="00116CAD">
        <w:rPr>
          <w:szCs w:val="22"/>
          <w:lang w:val="hu-HU"/>
        </w:rPr>
        <w:t>A 898 hipertóniás beteg közül, akik különböző dózisú irbezartán/hidroklorotiazid kombinációt kaptak (dózistartomány: 37,5 mg/6,25 mg - 300 mg/25 mg), 29,5% tapasztalt mellékhatásokat a placebokontrollos vizsgálatokban. A leggyakrabban jelentett mellékhatások a szédülés (5,6%), fáradtság (4,9%), hányinger/hányás (1,8%) és vizelési panaszok (1,4%) voltak. Továbbá a vér urea nitrogén- (BUN) (2,3%), kreatin kináz- (1,7%) és kreatininszint emelkedését is gyakran megfigyelték a vizsgálatok során.</w:t>
      </w:r>
    </w:p>
    <w:p w14:paraId="3C27BB4F" w14:textId="77777777" w:rsidR="00B81896" w:rsidRPr="00116CAD" w:rsidRDefault="00B81896" w:rsidP="00B81896">
      <w:pPr>
        <w:pStyle w:val="EMEABodyText"/>
        <w:rPr>
          <w:szCs w:val="22"/>
          <w:lang w:val="hu-HU"/>
        </w:rPr>
      </w:pPr>
    </w:p>
    <w:p w14:paraId="5B499366" w14:textId="77777777" w:rsidR="00B81896" w:rsidRPr="00116CAD" w:rsidRDefault="00B81896" w:rsidP="00B81896">
      <w:pPr>
        <w:pStyle w:val="EMEABodyText"/>
        <w:rPr>
          <w:szCs w:val="22"/>
          <w:lang w:val="hu-HU"/>
        </w:rPr>
      </w:pPr>
      <w:r w:rsidRPr="00116CAD">
        <w:rPr>
          <w:szCs w:val="22"/>
          <w:lang w:val="hu-HU"/>
        </w:rPr>
        <w:t>Az 1. sz. táblázat összefoglalja a spontán jelentett mellékhatásokat és a placebokontrollos vizsgálatok során megfigyelt mellékhatásokat.</w:t>
      </w:r>
    </w:p>
    <w:p w14:paraId="30A897C2" w14:textId="77777777" w:rsidR="00B81896" w:rsidRPr="00116CAD" w:rsidRDefault="00B81896" w:rsidP="00B81896">
      <w:pPr>
        <w:pStyle w:val="EMEABodyText"/>
        <w:rPr>
          <w:szCs w:val="22"/>
          <w:lang w:val="hu-HU"/>
        </w:rPr>
      </w:pPr>
    </w:p>
    <w:p w14:paraId="4ED2AFF0" w14:textId="77777777" w:rsidR="00B81896" w:rsidRPr="00116CAD" w:rsidRDefault="00B81896" w:rsidP="00B81896">
      <w:pPr>
        <w:pStyle w:val="EMEABodyText"/>
        <w:rPr>
          <w:szCs w:val="22"/>
          <w:lang w:val="hu-HU"/>
        </w:rPr>
      </w:pPr>
      <w:r w:rsidRPr="00116CAD">
        <w:rPr>
          <w:szCs w:val="22"/>
          <w:lang w:val="hu-HU"/>
        </w:rPr>
        <w:t>Az alább felsorolt mellékhatások előfordulási gyakorisága a következő megállapodás szerint jelölendő:</w:t>
      </w:r>
    </w:p>
    <w:p w14:paraId="03B46874" w14:textId="77777777" w:rsidR="00B81896" w:rsidRPr="00116CAD" w:rsidRDefault="00B81896" w:rsidP="00B81896">
      <w:pPr>
        <w:pStyle w:val="EMEABodyText"/>
        <w:rPr>
          <w:noProof/>
          <w:szCs w:val="22"/>
          <w:lang w:val="hu-HU"/>
        </w:rPr>
      </w:pPr>
      <w:r w:rsidRPr="00116CAD">
        <w:rPr>
          <w:szCs w:val="22"/>
          <w:lang w:val="hu-HU"/>
        </w:rPr>
        <w:t>Nagyon gyakori (≥ 1/10), gyakori (≥ 1/100</w:t>
      </w:r>
      <w:r w:rsidRPr="00116CAD">
        <w:rPr>
          <w:szCs w:val="22"/>
          <w:lang w:val="hu-HU"/>
        </w:rPr>
        <w:noBreakHyphen/>
        <w:t>&lt; 1/10), nem gyakori (≥ 1/1 000</w:t>
      </w:r>
      <w:r w:rsidRPr="00116CAD">
        <w:rPr>
          <w:szCs w:val="22"/>
          <w:lang w:val="hu-HU"/>
        </w:rPr>
        <w:noBreakHyphen/>
        <w:t>&lt; 1/100), ritka (≥ 1/10 000</w:t>
      </w:r>
      <w:r w:rsidRPr="00116CAD">
        <w:rPr>
          <w:szCs w:val="22"/>
          <w:lang w:val="hu-HU"/>
        </w:rPr>
        <w:noBreakHyphen/>
        <w:t xml:space="preserve">&lt; 1/1 000), nagyon ritka (&lt; 1/10 000). </w:t>
      </w:r>
      <w:r w:rsidRPr="00116CAD">
        <w:rPr>
          <w:noProof/>
          <w:szCs w:val="22"/>
          <w:lang w:val="hu-HU"/>
        </w:rPr>
        <w:t>Az egyes gyakorisági kategóriákon belül a mellékhatások csökkenő súlyosság szerint kerülnek megadásra.</w:t>
      </w:r>
    </w:p>
    <w:p w14:paraId="3B17CA96" w14:textId="77777777" w:rsidR="00B81896" w:rsidRPr="00116CAD" w:rsidRDefault="00B81896" w:rsidP="00B81896">
      <w:pPr>
        <w:pStyle w:val="EMEABodyText"/>
        <w:rPr>
          <w:noProof/>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1495"/>
        <w:gridCol w:w="4433"/>
      </w:tblGrid>
      <w:tr w:rsidR="00B81896" w:rsidRPr="000F53F4" w14:paraId="5F3423B3" w14:textId="77777777">
        <w:tc>
          <w:tcPr>
            <w:tcW w:w="9128" w:type="dxa"/>
            <w:gridSpan w:val="3"/>
            <w:tcBorders>
              <w:top w:val="single" w:sz="4" w:space="0" w:color="auto"/>
              <w:left w:val="nil"/>
              <w:bottom w:val="single" w:sz="4" w:space="0" w:color="auto"/>
              <w:right w:val="nil"/>
            </w:tcBorders>
          </w:tcPr>
          <w:p w14:paraId="1AC3A8EC" w14:textId="77777777" w:rsidR="00B81896" w:rsidRPr="00116CAD" w:rsidRDefault="00B81896" w:rsidP="00AF3D75">
            <w:pPr>
              <w:pStyle w:val="EMEABodyText"/>
              <w:rPr>
                <w:b/>
                <w:szCs w:val="22"/>
                <w:lang w:val="hu-HU"/>
              </w:rPr>
            </w:pPr>
            <w:r w:rsidRPr="00116CAD">
              <w:rPr>
                <w:b/>
                <w:szCs w:val="22"/>
                <w:lang w:val="hu-HU"/>
              </w:rPr>
              <w:t xml:space="preserve">1. sz. táblázat: </w:t>
            </w:r>
            <w:r w:rsidRPr="00116CAD">
              <w:rPr>
                <w:szCs w:val="22"/>
                <w:lang w:val="hu-HU"/>
              </w:rPr>
              <w:t>Placebokontrollos klinikai vizsgálatok során jelentett mellékhatások és spontán mellékhatás jelentések</w:t>
            </w:r>
          </w:p>
        </w:tc>
      </w:tr>
      <w:tr w:rsidR="00B81896" w:rsidRPr="000F53F4" w14:paraId="41BA4550" w14:textId="77777777">
        <w:tc>
          <w:tcPr>
            <w:tcW w:w="3162" w:type="dxa"/>
            <w:vMerge w:val="restart"/>
            <w:tcBorders>
              <w:top w:val="single" w:sz="4" w:space="0" w:color="auto"/>
              <w:left w:val="nil"/>
              <w:bottom w:val="single" w:sz="4" w:space="0" w:color="auto"/>
              <w:right w:val="nil"/>
            </w:tcBorders>
          </w:tcPr>
          <w:p w14:paraId="6E4A6C2E" w14:textId="77777777" w:rsidR="00B81896" w:rsidRPr="00116CAD" w:rsidRDefault="00B81896" w:rsidP="00B81896">
            <w:pPr>
              <w:pStyle w:val="EMEABodyText"/>
              <w:rPr>
                <w:i/>
                <w:szCs w:val="22"/>
                <w:lang w:val="hu-HU"/>
              </w:rPr>
            </w:pPr>
            <w:r w:rsidRPr="00116CAD">
              <w:rPr>
                <w:i/>
                <w:szCs w:val="22"/>
                <w:lang w:val="hu-HU"/>
              </w:rPr>
              <w:t>Laboratóriumi és egyéb vizsgálatok eredményei:</w:t>
            </w:r>
          </w:p>
        </w:tc>
        <w:tc>
          <w:tcPr>
            <w:tcW w:w="1501" w:type="dxa"/>
            <w:tcBorders>
              <w:top w:val="single" w:sz="4" w:space="0" w:color="auto"/>
              <w:left w:val="nil"/>
              <w:bottom w:val="nil"/>
              <w:right w:val="nil"/>
            </w:tcBorders>
          </w:tcPr>
          <w:p w14:paraId="38251EF7" w14:textId="77777777" w:rsidR="00B81896" w:rsidRPr="00116CAD" w:rsidRDefault="00B81896" w:rsidP="00B81896">
            <w:pPr>
              <w:pStyle w:val="EMEABodyText"/>
              <w:rPr>
                <w:szCs w:val="22"/>
                <w:lang w:val="hu-HU"/>
              </w:rPr>
            </w:pPr>
            <w:r w:rsidRPr="00116CAD">
              <w:rPr>
                <w:szCs w:val="22"/>
                <w:lang w:val="hu-HU"/>
              </w:rPr>
              <w:t>Gyakori:</w:t>
            </w:r>
          </w:p>
        </w:tc>
        <w:tc>
          <w:tcPr>
            <w:tcW w:w="4465" w:type="dxa"/>
            <w:tcBorders>
              <w:top w:val="single" w:sz="4" w:space="0" w:color="auto"/>
              <w:left w:val="nil"/>
              <w:bottom w:val="nil"/>
              <w:right w:val="nil"/>
            </w:tcBorders>
          </w:tcPr>
          <w:p w14:paraId="0321C61F" w14:textId="77777777" w:rsidR="00B81896" w:rsidRPr="00116CAD" w:rsidRDefault="00B81896" w:rsidP="00B81896">
            <w:pPr>
              <w:pStyle w:val="EMEABodyText"/>
              <w:rPr>
                <w:szCs w:val="22"/>
                <w:lang w:val="hu-HU"/>
              </w:rPr>
            </w:pPr>
            <w:r w:rsidRPr="00116CAD">
              <w:rPr>
                <w:szCs w:val="22"/>
                <w:lang w:val="hu-HU"/>
              </w:rPr>
              <w:t>a vér urea nitrogén szint, a kreatinin és a kreatinkináz szintjeinek emelkedése</w:t>
            </w:r>
          </w:p>
        </w:tc>
      </w:tr>
      <w:tr w:rsidR="00B81896" w:rsidRPr="000F53F4" w14:paraId="6A7F1A6B" w14:textId="77777777">
        <w:tc>
          <w:tcPr>
            <w:tcW w:w="0" w:type="auto"/>
            <w:vMerge/>
            <w:tcBorders>
              <w:top w:val="thickThinSmallGap" w:sz="24" w:space="0" w:color="auto"/>
              <w:left w:val="nil"/>
              <w:bottom w:val="single" w:sz="4" w:space="0" w:color="auto"/>
              <w:right w:val="nil"/>
            </w:tcBorders>
            <w:vAlign w:val="center"/>
          </w:tcPr>
          <w:p w14:paraId="2201F4CB" w14:textId="77777777" w:rsidR="00B81896" w:rsidRPr="00116CAD" w:rsidRDefault="00B81896" w:rsidP="00B81896">
            <w:pPr>
              <w:pStyle w:val="EMEABodyText"/>
              <w:rPr>
                <w:szCs w:val="22"/>
                <w:lang w:val="hu-HU"/>
              </w:rPr>
            </w:pPr>
          </w:p>
        </w:tc>
        <w:tc>
          <w:tcPr>
            <w:tcW w:w="1501" w:type="dxa"/>
            <w:tcBorders>
              <w:top w:val="nil"/>
              <w:left w:val="nil"/>
              <w:bottom w:val="single" w:sz="4" w:space="0" w:color="auto"/>
              <w:right w:val="nil"/>
            </w:tcBorders>
          </w:tcPr>
          <w:p w14:paraId="4018DB59"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nil"/>
              <w:left w:val="nil"/>
              <w:bottom w:val="single" w:sz="4" w:space="0" w:color="auto"/>
              <w:right w:val="nil"/>
            </w:tcBorders>
          </w:tcPr>
          <w:p w14:paraId="14A3C9BD" w14:textId="77777777" w:rsidR="00B81896" w:rsidRPr="00116CAD" w:rsidRDefault="00B81896" w:rsidP="00B81896">
            <w:pPr>
              <w:pStyle w:val="EMEABodyText"/>
              <w:rPr>
                <w:szCs w:val="22"/>
                <w:lang w:val="hu-HU"/>
              </w:rPr>
            </w:pPr>
            <w:r w:rsidRPr="00116CAD">
              <w:rPr>
                <w:szCs w:val="22"/>
                <w:lang w:val="hu-HU"/>
              </w:rPr>
              <w:t>a szérum kálium- és nátriumszintjének csökkenése</w:t>
            </w:r>
          </w:p>
        </w:tc>
      </w:tr>
      <w:tr w:rsidR="00B81896" w:rsidRPr="00116CAD" w14:paraId="35931A8C" w14:textId="77777777">
        <w:tc>
          <w:tcPr>
            <w:tcW w:w="3162" w:type="dxa"/>
            <w:tcBorders>
              <w:top w:val="single" w:sz="4" w:space="0" w:color="auto"/>
              <w:left w:val="nil"/>
              <w:bottom w:val="single" w:sz="4" w:space="0" w:color="auto"/>
              <w:right w:val="nil"/>
            </w:tcBorders>
          </w:tcPr>
          <w:p w14:paraId="29257502" w14:textId="77777777" w:rsidR="00B81896" w:rsidRPr="00116CAD" w:rsidRDefault="00B81896" w:rsidP="00B81896">
            <w:pPr>
              <w:pStyle w:val="EMEABodyText"/>
              <w:rPr>
                <w:i/>
                <w:szCs w:val="22"/>
                <w:lang w:val="hu-HU"/>
              </w:rPr>
            </w:pPr>
            <w:r w:rsidRPr="00116CAD">
              <w:rPr>
                <w:i/>
                <w:szCs w:val="22"/>
                <w:lang w:val="hu-HU"/>
              </w:rPr>
              <w:t>Szívbetegségek és a szívvel kapcsolatos tünetek:</w:t>
            </w:r>
          </w:p>
        </w:tc>
        <w:tc>
          <w:tcPr>
            <w:tcW w:w="1501" w:type="dxa"/>
            <w:tcBorders>
              <w:top w:val="single" w:sz="4" w:space="0" w:color="auto"/>
              <w:left w:val="nil"/>
              <w:bottom w:val="single" w:sz="4" w:space="0" w:color="auto"/>
              <w:right w:val="nil"/>
            </w:tcBorders>
          </w:tcPr>
          <w:p w14:paraId="1D06840D"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single" w:sz="4" w:space="0" w:color="auto"/>
              <w:left w:val="nil"/>
              <w:bottom w:val="single" w:sz="4" w:space="0" w:color="auto"/>
              <w:right w:val="nil"/>
            </w:tcBorders>
          </w:tcPr>
          <w:p w14:paraId="1E04B4A7" w14:textId="77777777" w:rsidR="00B81896" w:rsidRPr="00116CAD" w:rsidRDefault="00B81896" w:rsidP="00B81896">
            <w:pPr>
              <w:pStyle w:val="EMEABodyText"/>
              <w:rPr>
                <w:szCs w:val="22"/>
                <w:lang w:val="hu-HU"/>
              </w:rPr>
            </w:pPr>
            <w:r w:rsidRPr="00116CAD">
              <w:rPr>
                <w:szCs w:val="22"/>
                <w:lang w:val="hu-HU"/>
              </w:rPr>
              <w:t>syncope, hypotónia, tachycardia, oedema</w:t>
            </w:r>
          </w:p>
        </w:tc>
      </w:tr>
      <w:tr w:rsidR="00B81896" w:rsidRPr="00116CAD" w14:paraId="1F886C32" w14:textId="77777777">
        <w:tc>
          <w:tcPr>
            <w:tcW w:w="3162" w:type="dxa"/>
            <w:vMerge w:val="restart"/>
            <w:tcBorders>
              <w:top w:val="single" w:sz="4" w:space="0" w:color="auto"/>
              <w:left w:val="nil"/>
              <w:right w:val="nil"/>
            </w:tcBorders>
          </w:tcPr>
          <w:p w14:paraId="676E4952" w14:textId="77777777" w:rsidR="00B81896" w:rsidRPr="00116CAD" w:rsidRDefault="00B81896" w:rsidP="00B81896">
            <w:pPr>
              <w:pStyle w:val="EMEABodyText"/>
              <w:rPr>
                <w:i/>
                <w:szCs w:val="22"/>
                <w:lang w:val="hu-HU"/>
              </w:rPr>
            </w:pPr>
            <w:r w:rsidRPr="00116CAD">
              <w:rPr>
                <w:i/>
                <w:szCs w:val="22"/>
                <w:lang w:val="hu-HU"/>
              </w:rPr>
              <w:t>Idegrendszeri betegségek és tünetek:</w:t>
            </w:r>
          </w:p>
        </w:tc>
        <w:tc>
          <w:tcPr>
            <w:tcW w:w="1501" w:type="dxa"/>
            <w:tcBorders>
              <w:top w:val="single" w:sz="4" w:space="0" w:color="auto"/>
              <w:left w:val="nil"/>
              <w:bottom w:val="nil"/>
              <w:right w:val="nil"/>
            </w:tcBorders>
          </w:tcPr>
          <w:p w14:paraId="0CFFAE2D" w14:textId="77777777" w:rsidR="00B81896" w:rsidRPr="00116CAD" w:rsidRDefault="00B81896" w:rsidP="00B81896">
            <w:pPr>
              <w:pStyle w:val="EMEABodyText"/>
              <w:rPr>
                <w:szCs w:val="22"/>
                <w:lang w:val="hu-HU"/>
              </w:rPr>
            </w:pPr>
            <w:r w:rsidRPr="00116CAD">
              <w:rPr>
                <w:szCs w:val="22"/>
                <w:lang w:val="hu-HU"/>
              </w:rPr>
              <w:t>Gyakori:</w:t>
            </w:r>
          </w:p>
        </w:tc>
        <w:tc>
          <w:tcPr>
            <w:tcW w:w="4465" w:type="dxa"/>
            <w:tcBorders>
              <w:top w:val="single" w:sz="4" w:space="0" w:color="auto"/>
              <w:left w:val="nil"/>
              <w:bottom w:val="nil"/>
              <w:right w:val="nil"/>
            </w:tcBorders>
          </w:tcPr>
          <w:p w14:paraId="47C9B097" w14:textId="77777777" w:rsidR="00B81896" w:rsidRPr="00116CAD" w:rsidRDefault="00B81896" w:rsidP="00B81896">
            <w:pPr>
              <w:pStyle w:val="EMEABodyText"/>
              <w:rPr>
                <w:szCs w:val="22"/>
                <w:lang w:val="hu-HU"/>
              </w:rPr>
            </w:pPr>
            <w:r w:rsidRPr="00116CAD">
              <w:rPr>
                <w:szCs w:val="22"/>
                <w:lang w:val="hu-HU"/>
              </w:rPr>
              <w:t>szédülés</w:t>
            </w:r>
          </w:p>
        </w:tc>
      </w:tr>
      <w:tr w:rsidR="00B81896" w:rsidRPr="00116CAD" w14:paraId="2571DB67" w14:textId="77777777">
        <w:tc>
          <w:tcPr>
            <w:tcW w:w="3162" w:type="dxa"/>
            <w:vMerge/>
            <w:tcBorders>
              <w:left w:val="nil"/>
              <w:right w:val="nil"/>
            </w:tcBorders>
          </w:tcPr>
          <w:p w14:paraId="4FAB7DC0" w14:textId="77777777" w:rsidR="00B81896" w:rsidRPr="00116CAD" w:rsidRDefault="00B81896" w:rsidP="00B81896">
            <w:pPr>
              <w:pStyle w:val="EMEABodyText"/>
              <w:rPr>
                <w:szCs w:val="22"/>
                <w:lang w:val="hu-HU"/>
              </w:rPr>
            </w:pPr>
          </w:p>
        </w:tc>
        <w:tc>
          <w:tcPr>
            <w:tcW w:w="1501" w:type="dxa"/>
            <w:tcBorders>
              <w:top w:val="nil"/>
              <w:left w:val="nil"/>
              <w:bottom w:val="nil"/>
              <w:right w:val="nil"/>
            </w:tcBorders>
          </w:tcPr>
          <w:p w14:paraId="01040273"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nil"/>
              <w:left w:val="nil"/>
              <w:bottom w:val="nil"/>
              <w:right w:val="nil"/>
            </w:tcBorders>
          </w:tcPr>
          <w:p w14:paraId="11DEA523" w14:textId="77777777" w:rsidR="00B81896" w:rsidRPr="00116CAD" w:rsidRDefault="00B81896" w:rsidP="00B81896">
            <w:pPr>
              <w:pStyle w:val="EMEABodyText"/>
              <w:rPr>
                <w:szCs w:val="22"/>
                <w:lang w:val="hu-HU"/>
              </w:rPr>
            </w:pPr>
            <w:r w:rsidRPr="00116CAD">
              <w:rPr>
                <w:szCs w:val="22"/>
                <w:lang w:val="hu-HU"/>
              </w:rPr>
              <w:t xml:space="preserve">orthostatikus szédülés </w:t>
            </w:r>
          </w:p>
        </w:tc>
      </w:tr>
      <w:tr w:rsidR="00B81896" w:rsidRPr="00116CAD" w14:paraId="2442197E" w14:textId="77777777">
        <w:tc>
          <w:tcPr>
            <w:tcW w:w="3162" w:type="dxa"/>
            <w:vMerge/>
            <w:tcBorders>
              <w:left w:val="nil"/>
              <w:bottom w:val="single" w:sz="4" w:space="0" w:color="auto"/>
              <w:right w:val="nil"/>
            </w:tcBorders>
          </w:tcPr>
          <w:p w14:paraId="1BFAB96D" w14:textId="77777777" w:rsidR="00B81896" w:rsidRPr="00116CAD" w:rsidRDefault="00B81896" w:rsidP="00B81896">
            <w:pPr>
              <w:pStyle w:val="EMEABodyText"/>
              <w:rPr>
                <w:szCs w:val="22"/>
                <w:lang w:val="hu-HU"/>
              </w:rPr>
            </w:pPr>
          </w:p>
        </w:tc>
        <w:tc>
          <w:tcPr>
            <w:tcW w:w="1501" w:type="dxa"/>
            <w:tcBorders>
              <w:top w:val="nil"/>
              <w:left w:val="nil"/>
              <w:bottom w:val="single" w:sz="4" w:space="0" w:color="auto"/>
              <w:right w:val="nil"/>
            </w:tcBorders>
          </w:tcPr>
          <w:p w14:paraId="7CA852DD"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nil"/>
              <w:left w:val="nil"/>
              <w:bottom w:val="single" w:sz="4" w:space="0" w:color="auto"/>
              <w:right w:val="nil"/>
            </w:tcBorders>
          </w:tcPr>
          <w:p w14:paraId="607FDCAF" w14:textId="77777777" w:rsidR="00B81896" w:rsidRPr="00116CAD" w:rsidRDefault="00B81896" w:rsidP="00B81896">
            <w:pPr>
              <w:pStyle w:val="EMEABodyText"/>
              <w:rPr>
                <w:szCs w:val="22"/>
                <w:lang w:val="hu-HU"/>
              </w:rPr>
            </w:pPr>
            <w:r w:rsidRPr="00116CAD">
              <w:rPr>
                <w:szCs w:val="22"/>
                <w:lang w:val="hu-HU"/>
              </w:rPr>
              <w:t>fejfájás</w:t>
            </w:r>
          </w:p>
        </w:tc>
      </w:tr>
      <w:tr w:rsidR="00B81896" w:rsidRPr="00116CAD" w14:paraId="5CDE3EA5" w14:textId="77777777">
        <w:tc>
          <w:tcPr>
            <w:tcW w:w="3162" w:type="dxa"/>
            <w:tcBorders>
              <w:top w:val="single" w:sz="4" w:space="0" w:color="auto"/>
              <w:left w:val="nil"/>
              <w:bottom w:val="nil"/>
              <w:right w:val="nil"/>
            </w:tcBorders>
          </w:tcPr>
          <w:p w14:paraId="16D8AA2D" w14:textId="77777777" w:rsidR="00B81896" w:rsidRPr="00116CAD" w:rsidRDefault="00B81896" w:rsidP="00B81896">
            <w:pPr>
              <w:pStyle w:val="EMEABodyText"/>
              <w:rPr>
                <w:i/>
                <w:szCs w:val="22"/>
                <w:lang w:val="hu-HU"/>
              </w:rPr>
            </w:pPr>
            <w:r w:rsidRPr="00116CAD">
              <w:rPr>
                <w:i/>
                <w:szCs w:val="22"/>
                <w:lang w:val="hu-HU"/>
              </w:rPr>
              <w:t>A fül és az egyensúly-érzékelő szerv betegségei és tünetei:</w:t>
            </w:r>
          </w:p>
        </w:tc>
        <w:tc>
          <w:tcPr>
            <w:tcW w:w="1501" w:type="dxa"/>
            <w:tcBorders>
              <w:top w:val="single" w:sz="4" w:space="0" w:color="auto"/>
              <w:left w:val="nil"/>
              <w:bottom w:val="nil"/>
              <w:right w:val="nil"/>
            </w:tcBorders>
          </w:tcPr>
          <w:p w14:paraId="11054B0E"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single" w:sz="4" w:space="0" w:color="auto"/>
              <w:left w:val="nil"/>
              <w:bottom w:val="nil"/>
              <w:right w:val="nil"/>
            </w:tcBorders>
          </w:tcPr>
          <w:p w14:paraId="131D0F3C" w14:textId="77777777" w:rsidR="00B81896" w:rsidRPr="00116CAD" w:rsidRDefault="00B81896" w:rsidP="00B81896">
            <w:pPr>
              <w:pStyle w:val="EMEABodyText"/>
              <w:rPr>
                <w:szCs w:val="22"/>
                <w:lang w:val="hu-HU"/>
              </w:rPr>
            </w:pPr>
            <w:r w:rsidRPr="00116CAD">
              <w:rPr>
                <w:szCs w:val="22"/>
                <w:lang w:val="hu-HU"/>
              </w:rPr>
              <w:t>tinnitus</w:t>
            </w:r>
          </w:p>
        </w:tc>
      </w:tr>
      <w:tr w:rsidR="00B81896" w:rsidRPr="00116CAD" w14:paraId="2B3037BC" w14:textId="77777777">
        <w:tc>
          <w:tcPr>
            <w:tcW w:w="3162" w:type="dxa"/>
            <w:tcBorders>
              <w:top w:val="single" w:sz="4" w:space="0" w:color="auto"/>
              <w:left w:val="nil"/>
              <w:bottom w:val="nil"/>
              <w:right w:val="nil"/>
            </w:tcBorders>
          </w:tcPr>
          <w:p w14:paraId="55163594" w14:textId="77777777" w:rsidR="00B81896" w:rsidRPr="00116CAD" w:rsidRDefault="00B81896" w:rsidP="003B60B1">
            <w:pPr>
              <w:pStyle w:val="EMEABodyText"/>
              <w:keepNext/>
              <w:keepLines/>
              <w:rPr>
                <w:i/>
                <w:szCs w:val="22"/>
                <w:lang w:val="hu-HU"/>
              </w:rPr>
            </w:pPr>
            <w:r w:rsidRPr="00116CAD">
              <w:rPr>
                <w:i/>
                <w:szCs w:val="22"/>
                <w:lang w:val="hu-HU"/>
              </w:rPr>
              <w:t>Légzőrendszeri, mellkasi és mediastinális betegségek és tünetek:</w:t>
            </w:r>
          </w:p>
        </w:tc>
        <w:tc>
          <w:tcPr>
            <w:tcW w:w="1501" w:type="dxa"/>
            <w:tcBorders>
              <w:top w:val="single" w:sz="4" w:space="0" w:color="auto"/>
              <w:left w:val="nil"/>
              <w:bottom w:val="nil"/>
              <w:right w:val="nil"/>
            </w:tcBorders>
          </w:tcPr>
          <w:p w14:paraId="50124F59" w14:textId="77777777" w:rsidR="00B81896" w:rsidRPr="00116CAD" w:rsidRDefault="00B81896" w:rsidP="003B60B1">
            <w:pPr>
              <w:pStyle w:val="EMEABodyText"/>
              <w:keepNext/>
              <w:keepLines/>
              <w:rPr>
                <w:szCs w:val="22"/>
                <w:lang w:val="hu-HU"/>
              </w:rPr>
            </w:pPr>
            <w:r w:rsidRPr="00116CAD">
              <w:rPr>
                <w:szCs w:val="22"/>
                <w:lang w:val="hu-HU"/>
              </w:rPr>
              <w:t>Nem ismert:</w:t>
            </w:r>
          </w:p>
        </w:tc>
        <w:tc>
          <w:tcPr>
            <w:tcW w:w="4465" w:type="dxa"/>
            <w:tcBorders>
              <w:top w:val="single" w:sz="4" w:space="0" w:color="auto"/>
              <w:left w:val="nil"/>
              <w:bottom w:val="nil"/>
              <w:right w:val="nil"/>
            </w:tcBorders>
          </w:tcPr>
          <w:p w14:paraId="697AE857" w14:textId="77777777" w:rsidR="00B81896" w:rsidRPr="00116CAD" w:rsidRDefault="00B81896" w:rsidP="003B60B1">
            <w:pPr>
              <w:pStyle w:val="EMEABodyText"/>
              <w:keepNext/>
              <w:keepLines/>
              <w:rPr>
                <w:szCs w:val="22"/>
                <w:lang w:val="hu-HU"/>
              </w:rPr>
            </w:pPr>
            <w:r w:rsidRPr="00116CAD">
              <w:rPr>
                <w:szCs w:val="22"/>
                <w:lang w:val="hu-HU"/>
              </w:rPr>
              <w:t>köhögés</w:t>
            </w:r>
          </w:p>
        </w:tc>
      </w:tr>
      <w:tr w:rsidR="00B81896" w:rsidRPr="00116CAD" w14:paraId="5A6F7D27" w14:textId="77777777">
        <w:tc>
          <w:tcPr>
            <w:tcW w:w="3162" w:type="dxa"/>
            <w:vMerge w:val="restart"/>
            <w:tcBorders>
              <w:top w:val="single" w:sz="4" w:space="0" w:color="auto"/>
              <w:left w:val="nil"/>
              <w:right w:val="nil"/>
            </w:tcBorders>
          </w:tcPr>
          <w:p w14:paraId="73D6F0E0" w14:textId="77777777" w:rsidR="00B81896" w:rsidRPr="00116CAD" w:rsidRDefault="00B81896" w:rsidP="003B60B1">
            <w:pPr>
              <w:pStyle w:val="EMEABodyText"/>
              <w:keepNext/>
              <w:keepLines/>
              <w:rPr>
                <w:szCs w:val="22"/>
                <w:lang w:val="hu-HU"/>
              </w:rPr>
            </w:pPr>
            <w:r w:rsidRPr="00116CAD">
              <w:rPr>
                <w:i/>
                <w:szCs w:val="22"/>
                <w:lang w:val="hu-HU"/>
              </w:rPr>
              <w:t>Emésztőrendszeri betegségek és tünetek:</w:t>
            </w:r>
          </w:p>
        </w:tc>
        <w:tc>
          <w:tcPr>
            <w:tcW w:w="1501" w:type="dxa"/>
            <w:tcBorders>
              <w:top w:val="single" w:sz="4" w:space="0" w:color="auto"/>
              <w:left w:val="nil"/>
              <w:bottom w:val="nil"/>
              <w:right w:val="nil"/>
            </w:tcBorders>
          </w:tcPr>
          <w:p w14:paraId="17E3A974" w14:textId="77777777" w:rsidR="00B81896" w:rsidRPr="00116CAD" w:rsidRDefault="00B81896" w:rsidP="003B60B1">
            <w:pPr>
              <w:pStyle w:val="EMEABodyText"/>
              <w:keepNext/>
              <w:keepLines/>
              <w:rPr>
                <w:szCs w:val="22"/>
                <w:lang w:val="hu-HU"/>
              </w:rPr>
            </w:pPr>
            <w:r w:rsidRPr="00116CAD">
              <w:rPr>
                <w:szCs w:val="22"/>
                <w:lang w:val="hu-HU"/>
              </w:rPr>
              <w:t>Gyakori:</w:t>
            </w:r>
          </w:p>
        </w:tc>
        <w:tc>
          <w:tcPr>
            <w:tcW w:w="4465" w:type="dxa"/>
            <w:tcBorders>
              <w:top w:val="single" w:sz="4" w:space="0" w:color="auto"/>
              <w:left w:val="nil"/>
              <w:bottom w:val="nil"/>
              <w:right w:val="nil"/>
            </w:tcBorders>
          </w:tcPr>
          <w:p w14:paraId="13E88629" w14:textId="77777777" w:rsidR="00B81896" w:rsidRPr="00116CAD" w:rsidRDefault="00B81896" w:rsidP="003B60B1">
            <w:pPr>
              <w:pStyle w:val="EMEABodyText"/>
              <w:keepNext/>
              <w:keepLines/>
              <w:rPr>
                <w:szCs w:val="22"/>
                <w:lang w:val="hu-HU"/>
              </w:rPr>
            </w:pPr>
            <w:r w:rsidRPr="00116CAD">
              <w:rPr>
                <w:szCs w:val="22"/>
                <w:lang w:val="hu-HU"/>
              </w:rPr>
              <w:t>hányinger/hányás</w:t>
            </w:r>
          </w:p>
        </w:tc>
      </w:tr>
      <w:tr w:rsidR="00B81896" w:rsidRPr="00116CAD" w14:paraId="0889D7E0" w14:textId="77777777">
        <w:tc>
          <w:tcPr>
            <w:tcW w:w="3162" w:type="dxa"/>
            <w:vMerge/>
            <w:tcBorders>
              <w:left w:val="nil"/>
              <w:right w:val="nil"/>
            </w:tcBorders>
          </w:tcPr>
          <w:p w14:paraId="02212C18" w14:textId="77777777" w:rsidR="00B81896" w:rsidRPr="00116CAD" w:rsidRDefault="00B81896" w:rsidP="003B60B1">
            <w:pPr>
              <w:pStyle w:val="EMEABodyText"/>
              <w:keepNext/>
              <w:keepLines/>
              <w:rPr>
                <w:szCs w:val="22"/>
                <w:lang w:val="hu-HU"/>
              </w:rPr>
            </w:pPr>
          </w:p>
        </w:tc>
        <w:tc>
          <w:tcPr>
            <w:tcW w:w="1501" w:type="dxa"/>
            <w:tcBorders>
              <w:top w:val="nil"/>
              <w:left w:val="nil"/>
              <w:bottom w:val="nil"/>
              <w:right w:val="nil"/>
            </w:tcBorders>
          </w:tcPr>
          <w:p w14:paraId="4DA54FE9" w14:textId="77777777" w:rsidR="00B81896" w:rsidRPr="00116CAD" w:rsidRDefault="00B81896" w:rsidP="003B60B1">
            <w:pPr>
              <w:pStyle w:val="EMEABodyText"/>
              <w:keepNext/>
              <w:keepLines/>
              <w:rPr>
                <w:szCs w:val="22"/>
                <w:lang w:val="hu-HU"/>
              </w:rPr>
            </w:pPr>
            <w:r w:rsidRPr="00116CAD">
              <w:rPr>
                <w:szCs w:val="22"/>
                <w:lang w:val="hu-HU"/>
              </w:rPr>
              <w:t>Nem gyakori:</w:t>
            </w:r>
          </w:p>
        </w:tc>
        <w:tc>
          <w:tcPr>
            <w:tcW w:w="4465" w:type="dxa"/>
            <w:tcBorders>
              <w:top w:val="nil"/>
              <w:left w:val="nil"/>
              <w:bottom w:val="nil"/>
              <w:right w:val="nil"/>
            </w:tcBorders>
          </w:tcPr>
          <w:p w14:paraId="59F78A84" w14:textId="77777777" w:rsidR="00B81896" w:rsidRPr="00116CAD" w:rsidRDefault="00B81896" w:rsidP="003B60B1">
            <w:pPr>
              <w:pStyle w:val="EMEABodyText"/>
              <w:keepNext/>
              <w:keepLines/>
              <w:rPr>
                <w:szCs w:val="22"/>
                <w:lang w:val="hu-HU"/>
              </w:rPr>
            </w:pPr>
            <w:r w:rsidRPr="00116CAD">
              <w:rPr>
                <w:szCs w:val="22"/>
                <w:lang w:val="hu-HU"/>
              </w:rPr>
              <w:t>hasmenés</w:t>
            </w:r>
          </w:p>
        </w:tc>
      </w:tr>
      <w:tr w:rsidR="00B81896" w:rsidRPr="00116CAD" w14:paraId="5DD54B51" w14:textId="77777777">
        <w:tc>
          <w:tcPr>
            <w:tcW w:w="3162" w:type="dxa"/>
            <w:vMerge/>
            <w:tcBorders>
              <w:left w:val="nil"/>
              <w:bottom w:val="single" w:sz="4" w:space="0" w:color="auto"/>
              <w:right w:val="nil"/>
            </w:tcBorders>
          </w:tcPr>
          <w:p w14:paraId="2B2B71C3" w14:textId="77777777" w:rsidR="00B81896" w:rsidRPr="00116CAD" w:rsidRDefault="00B81896" w:rsidP="003B60B1">
            <w:pPr>
              <w:pStyle w:val="EMEABodyText"/>
              <w:keepNext/>
              <w:keepLines/>
              <w:rPr>
                <w:szCs w:val="22"/>
                <w:lang w:val="hu-HU"/>
              </w:rPr>
            </w:pPr>
          </w:p>
        </w:tc>
        <w:tc>
          <w:tcPr>
            <w:tcW w:w="1501" w:type="dxa"/>
            <w:tcBorders>
              <w:top w:val="nil"/>
              <w:left w:val="nil"/>
              <w:bottom w:val="single" w:sz="4" w:space="0" w:color="auto"/>
              <w:right w:val="nil"/>
            </w:tcBorders>
          </w:tcPr>
          <w:p w14:paraId="3CB800F5" w14:textId="77777777" w:rsidR="00B81896" w:rsidRPr="00116CAD" w:rsidRDefault="00B81896" w:rsidP="003B60B1">
            <w:pPr>
              <w:pStyle w:val="EMEABodyText"/>
              <w:keepNext/>
              <w:keepLines/>
              <w:rPr>
                <w:szCs w:val="22"/>
                <w:lang w:val="hu-HU"/>
              </w:rPr>
            </w:pPr>
            <w:r w:rsidRPr="00116CAD">
              <w:rPr>
                <w:szCs w:val="22"/>
                <w:lang w:val="hu-HU"/>
              </w:rPr>
              <w:t>Nem ismert</w:t>
            </w:r>
          </w:p>
        </w:tc>
        <w:tc>
          <w:tcPr>
            <w:tcW w:w="4465" w:type="dxa"/>
            <w:tcBorders>
              <w:top w:val="nil"/>
              <w:left w:val="nil"/>
              <w:bottom w:val="single" w:sz="4" w:space="0" w:color="auto"/>
              <w:right w:val="nil"/>
            </w:tcBorders>
          </w:tcPr>
          <w:p w14:paraId="7A099CE7" w14:textId="77777777" w:rsidR="00B81896" w:rsidRPr="00116CAD" w:rsidRDefault="00B81896" w:rsidP="003B60B1">
            <w:pPr>
              <w:pStyle w:val="EMEABodyText"/>
              <w:keepNext/>
              <w:keepLines/>
              <w:rPr>
                <w:szCs w:val="22"/>
                <w:lang w:val="hu-HU"/>
              </w:rPr>
            </w:pPr>
            <w:r w:rsidRPr="00116CAD">
              <w:rPr>
                <w:szCs w:val="22"/>
                <w:lang w:val="hu-HU"/>
              </w:rPr>
              <w:t>dyspepsia, dysgeusia</w:t>
            </w:r>
          </w:p>
        </w:tc>
      </w:tr>
      <w:tr w:rsidR="00B81896" w:rsidRPr="00116CAD" w14:paraId="3502111D" w14:textId="77777777">
        <w:tc>
          <w:tcPr>
            <w:tcW w:w="3162" w:type="dxa"/>
            <w:vMerge w:val="restart"/>
            <w:tcBorders>
              <w:top w:val="single" w:sz="4" w:space="0" w:color="auto"/>
              <w:left w:val="nil"/>
              <w:right w:val="nil"/>
            </w:tcBorders>
          </w:tcPr>
          <w:p w14:paraId="5AB756F0" w14:textId="77777777" w:rsidR="00B81896" w:rsidRPr="00116CAD" w:rsidRDefault="00B81896" w:rsidP="00B81896">
            <w:pPr>
              <w:pStyle w:val="EMEABodyText"/>
              <w:rPr>
                <w:szCs w:val="22"/>
                <w:lang w:val="hu-HU"/>
              </w:rPr>
            </w:pPr>
            <w:r w:rsidRPr="00116CAD">
              <w:rPr>
                <w:i/>
                <w:szCs w:val="22"/>
                <w:lang w:val="hu-HU"/>
              </w:rPr>
              <w:t>Vese- és húgyúti betegségek és tünetek :</w:t>
            </w:r>
          </w:p>
        </w:tc>
        <w:tc>
          <w:tcPr>
            <w:tcW w:w="1501" w:type="dxa"/>
            <w:tcBorders>
              <w:top w:val="single" w:sz="4" w:space="0" w:color="auto"/>
              <w:left w:val="nil"/>
              <w:bottom w:val="nil"/>
              <w:right w:val="nil"/>
            </w:tcBorders>
          </w:tcPr>
          <w:p w14:paraId="468F2056" w14:textId="77777777" w:rsidR="00B81896" w:rsidRPr="00116CAD" w:rsidRDefault="00B81896" w:rsidP="00B81896">
            <w:pPr>
              <w:pStyle w:val="EMEABodyText"/>
              <w:rPr>
                <w:szCs w:val="22"/>
                <w:lang w:val="hu-HU"/>
              </w:rPr>
            </w:pPr>
            <w:r w:rsidRPr="00116CAD">
              <w:rPr>
                <w:szCs w:val="22"/>
                <w:lang w:val="hu-HU"/>
              </w:rPr>
              <w:t>Gyakori:</w:t>
            </w:r>
          </w:p>
        </w:tc>
        <w:tc>
          <w:tcPr>
            <w:tcW w:w="4465" w:type="dxa"/>
            <w:tcBorders>
              <w:top w:val="single" w:sz="4" w:space="0" w:color="auto"/>
              <w:left w:val="nil"/>
              <w:bottom w:val="nil"/>
              <w:right w:val="nil"/>
            </w:tcBorders>
          </w:tcPr>
          <w:p w14:paraId="7BD85356" w14:textId="77777777" w:rsidR="00B81896" w:rsidRPr="00116CAD" w:rsidRDefault="00B81896" w:rsidP="00B81896">
            <w:pPr>
              <w:pStyle w:val="EMEABodyText"/>
              <w:rPr>
                <w:szCs w:val="22"/>
                <w:lang w:val="hu-HU"/>
              </w:rPr>
            </w:pPr>
            <w:r w:rsidRPr="00116CAD">
              <w:rPr>
                <w:szCs w:val="22"/>
                <w:lang w:val="hu-HU"/>
              </w:rPr>
              <w:t>vizelési panaszok</w:t>
            </w:r>
          </w:p>
        </w:tc>
      </w:tr>
      <w:tr w:rsidR="00B81896" w:rsidRPr="000F53F4" w14:paraId="3E5D939C" w14:textId="77777777">
        <w:tc>
          <w:tcPr>
            <w:tcW w:w="3162" w:type="dxa"/>
            <w:vMerge/>
            <w:tcBorders>
              <w:left w:val="nil"/>
              <w:bottom w:val="single" w:sz="4" w:space="0" w:color="auto"/>
              <w:right w:val="nil"/>
            </w:tcBorders>
          </w:tcPr>
          <w:p w14:paraId="2B575D94" w14:textId="77777777" w:rsidR="00B81896" w:rsidRPr="00116CAD" w:rsidRDefault="00B81896" w:rsidP="00B81896">
            <w:pPr>
              <w:pStyle w:val="EMEABodyText"/>
              <w:rPr>
                <w:i/>
                <w:szCs w:val="22"/>
                <w:lang w:val="hu-HU"/>
              </w:rPr>
            </w:pPr>
          </w:p>
        </w:tc>
        <w:tc>
          <w:tcPr>
            <w:tcW w:w="1501" w:type="dxa"/>
            <w:tcBorders>
              <w:top w:val="nil"/>
              <w:left w:val="nil"/>
              <w:bottom w:val="single" w:sz="4" w:space="0" w:color="auto"/>
              <w:right w:val="nil"/>
            </w:tcBorders>
          </w:tcPr>
          <w:p w14:paraId="51ADBAA6"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nil"/>
              <w:left w:val="nil"/>
              <w:bottom w:val="single" w:sz="4" w:space="0" w:color="auto"/>
              <w:right w:val="nil"/>
            </w:tcBorders>
          </w:tcPr>
          <w:p w14:paraId="10DE61E0" w14:textId="77777777" w:rsidR="00B81896" w:rsidRPr="00116CAD" w:rsidRDefault="00B81896" w:rsidP="00B81896">
            <w:pPr>
              <w:pStyle w:val="EMEABodyText"/>
              <w:rPr>
                <w:szCs w:val="22"/>
                <w:lang w:val="hu-HU"/>
              </w:rPr>
            </w:pPr>
            <w:r w:rsidRPr="00116CAD">
              <w:rPr>
                <w:szCs w:val="22"/>
                <w:lang w:val="hu-HU"/>
              </w:rPr>
              <w:t>vesefunkciók romlása, beleértve a veselégtelenség egyedülálló eseteit fokozott kockázatú betegeknél (lásd 4.4 pont)</w:t>
            </w:r>
          </w:p>
        </w:tc>
      </w:tr>
      <w:tr w:rsidR="00B81896" w:rsidRPr="00116CAD" w14:paraId="65116A20" w14:textId="77777777">
        <w:tc>
          <w:tcPr>
            <w:tcW w:w="3162" w:type="dxa"/>
            <w:vMerge w:val="restart"/>
            <w:tcBorders>
              <w:top w:val="single" w:sz="4" w:space="0" w:color="auto"/>
              <w:left w:val="nil"/>
              <w:bottom w:val="single" w:sz="4" w:space="0" w:color="auto"/>
              <w:right w:val="nil"/>
            </w:tcBorders>
          </w:tcPr>
          <w:p w14:paraId="26F49B38" w14:textId="77777777" w:rsidR="00B81896" w:rsidRPr="00116CAD" w:rsidRDefault="00B81896" w:rsidP="00B81896">
            <w:pPr>
              <w:pStyle w:val="EMEABodyText"/>
              <w:rPr>
                <w:szCs w:val="22"/>
                <w:lang w:val="hu-HU"/>
              </w:rPr>
            </w:pPr>
            <w:r w:rsidRPr="00116CAD">
              <w:rPr>
                <w:i/>
                <w:szCs w:val="22"/>
                <w:lang w:val="hu-HU"/>
              </w:rPr>
              <w:t>A csont- és izomrendszer, valamint a kötőszövet betegségei és tünetei:</w:t>
            </w:r>
          </w:p>
        </w:tc>
        <w:tc>
          <w:tcPr>
            <w:tcW w:w="1501" w:type="dxa"/>
            <w:tcBorders>
              <w:top w:val="single" w:sz="4" w:space="0" w:color="auto"/>
              <w:left w:val="nil"/>
              <w:bottom w:val="nil"/>
              <w:right w:val="nil"/>
            </w:tcBorders>
          </w:tcPr>
          <w:p w14:paraId="10F37B21"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single" w:sz="4" w:space="0" w:color="auto"/>
              <w:left w:val="nil"/>
              <w:bottom w:val="nil"/>
              <w:right w:val="nil"/>
            </w:tcBorders>
          </w:tcPr>
          <w:p w14:paraId="67C754E9" w14:textId="77777777" w:rsidR="00B81896" w:rsidRPr="00116CAD" w:rsidRDefault="00B81896" w:rsidP="00B81896">
            <w:pPr>
              <w:pStyle w:val="EMEABodyText"/>
              <w:rPr>
                <w:szCs w:val="22"/>
                <w:lang w:val="hu-HU"/>
              </w:rPr>
            </w:pPr>
            <w:r w:rsidRPr="00116CAD">
              <w:rPr>
                <w:szCs w:val="22"/>
                <w:lang w:val="hu-HU"/>
              </w:rPr>
              <w:t>végtagok dagadása</w:t>
            </w:r>
          </w:p>
        </w:tc>
      </w:tr>
      <w:tr w:rsidR="00B81896" w:rsidRPr="00116CAD" w14:paraId="25341C9D" w14:textId="77777777">
        <w:tc>
          <w:tcPr>
            <w:tcW w:w="0" w:type="auto"/>
            <w:vMerge/>
            <w:tcBorders>
              <w:top w:val="single" w:sz="4" w:space="0" w:color="auto"/>
              <w:left w:val="nil"/>
              <w:bottom w:val="single" w:sz="4" w:space="0" w:color="auto"/>
              <w:right w:val="nil"/>
            </w:tcBorders>
            <w:vAlign w:val="center"/>
          </w:tcPr>
          <w:p w14:paraId="682134A6" w14:textId="77777777" w:rsidR="00B81896" w:rsidRPr="00116CAD" w:rsidRDefault="00B81896" w:rsidP="00B81896">
            <w:pPr>
              <w:pStyle w:val="EMEABodyText"/>
              <w:rPr>
                <w:szCs w:val="22"/>
                <w:lang w:val="hu-HU"/>
              </w:rPr>
            </w:pPr>
          </w:p>
        </w:tc>
        <w:tc>
          <w:tcPr>
            <w:tcW w:w="1501" w:type="dxa"/>
            <w:tcBorders>
              <w:top w:val="nil"/>
              <w:left w:val="nil"/>
              <w:bottom w:val="single" w:sz="4" w:space="0" w:color="auto"/>
              <w:right w:val="nil"/>
            </w:tcBorders>
          </w:tcPr>
          <w:p w14:paraId="5CEDBB24"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nil"/>
              <w:left w:val="nil"/>
              <w:bottom w:val="single" w:sz="4" w:space="0" w:color="auto"/>
              <w:right w:val="nil"/>
            </w:tcBorders>
          </w:tcPr>
          <w:p w14:paraId="27313111" w14:textId="77777777" w:rsidR="00B81896" w:rsidRPr="00116CAD" w:rsidRDefault="00B81896" w:rsidP="00B81896">
            <w:pPr>
              <w:pStyle w:val="EMEABodyText"/>
              <w:rPr>
                <w:szCs w:val="22"/>
                <w:lang w:val="hu-HU"/>
              </w:rPr>
            </w:pPr>
            <w:r w:rsidRPr="00116CAD">
              <w:rPr>
                <w:szCs w:val="22"/>
                <w:lang w:val="hu-HU"/>
              </w:rPr>
              <w:t>arthralgia, myalgia</w:t>
            </w:r>
          </w:p>
        </w:tc>
      </w:tr>
      <w:tr w:rsidR="00B81896" w:rsidRPr="00116CAD" w14:paraId="051D05B6" w14:textId="77777777">
        <w:tc>
          <w:tcPr>
            <w:tcW w:w="3162" w:type="dxa"/>
            <w:tcBorders>
              <w:top w:val="nil"/>
              <w:left w:val="nil"/>
              <w:bottom w:val="single" w:sz="4" w:space="0" w:color="auto"/>
              <w:right w:val="nil"/>
            </w:tcBorders>
          </w:tcPr>
          <w:p w14:paraId="5B3A78CB" w14:textId="77777777" w:rsidR="00B81896" w:rsidRPr="00116CAD" w:rsidRDefault="00B81896" w:rsidP="00B81896">
            <w:pPr>
              <w:pStyle w:val="EMEABodyText"/>
              <w:rPr>
                <w:i/>
                <w:szCs w:val="22"/>
                <w:lang w:val="hu-HU"/>
              </w:rPr>
            </w:pPr>
            <w:r w:rsidRPr="00116CAD">
              <w:rPr>
                <w:i/>
                <w:szCs w:val="22"/>
                <w:lang w:val="hu-HU"/>
              </w:rPr>
              <w:t>Anyagcsere- és táplálkozási betegségek és tünetek:</w:t>
            </w:r>
          </w:p>
        </w:tc>
        <w:tc>
          <w:tcPr>
            <w:tcW w:w="1501" w:type="dxa"/>
            <w:tcBorders>
              <w:top w:val="nil"/>
              <w:left w:val="nil"/>
              <w:bottom w:val="single" w:sz="4" w:space="0" w:color="auto"/>
              <w:right w:val="nil"/>
            </w:tcBorders>
          </w:tcPr>
          <w:p w14:paraId="6D38E1B4"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nil"/>
              <w:left w:val="nil"/>
              <w:bottom w:val="single" w:sz="4" w:space="0" w:color="auto"/>
              <w:right w:val="nil"/>
            </w:tcBorders>
          </w:tcPr>
          <w:p w14:paraId="3A37AE0D" w14:textId="77777777" w:rsidR="00B81896" w:rsidRPr="00116CAD" w:rsidRDefault="00B81896" w:rsidP="00B81896">
            <w:pPr>
              <w:pStyle w:val="EMEABodyText"/>
              <w:rPr>
                <w:szCs w:val="22"/>
                <w:lang w:val="hu-HU"/>
              </w:rPr>
            </w:pPr>
            <w:r w:rsidRPr="00116CAD">
              <w:rPr>
                <w:szCs w:val="22"/>
                <w:lang w:val="hu-HU"/>
              </w:rPr>
              <w:t>hyperkalaemia</w:t>
            </w:r>
          </w:p>
        </w:tc>
      </w:tr>
      <w:tr w:rsidR="00B81896" w:rsidRPr="00116CAD" w14:paraId="296EABC3" w14:textId="77777777">
        <w:tc>
          <w:tcPr>
            <w:tcW w:w="3162" w:type="dxa"/>
            <w:tcBorders>
              <w:top w:val="single" w:sz="4" w:space="0" w:color="auto"/>
              <w:left w:val="nil"/>
              <w:bottom w:val="single" w:sz="4" w:space="0" w:color="auto"/>
              <w:right w:val="nil"/>
            </w:tcBorders>
          </w:tcPr>
          <w:p w14:paraId="4570DA8D" w14:textId="77777777" w:rsidR="00B81896" w:rsidRPr="00116CAD" w:rsidRDefault="00B81896" w:rsidP="00B81896">
            <w:pPr>
              <w:pStyle w:val="EMEABodyText"/>
              <w:rPr>
                <w:szCs w:val="22"/>
                <w:lang w:val="hu-HU"/>
              </w:rPr>
            </w:pPr>
            <w:r w:rsidRPr="00116CAD">
              <w:rPr>
                <w:i/>
                <w:szCs w:val="22"/>
                <w:lang w:val="hu-HU"/>
              </w:rPr>
              <w:t>Érbetegségek és tünetek:</w:t>
            </w:r>
          </w:p>
        </w:tc>
        <w:tc>
          <w:tcPr>
            <w:tcW w:w="1501" w:type="dxa"/>
            <w:tcBorders>
              <w:top w:val="single" w:sz="4" w:space="0" w:color="auto"/>
              <w:left w:val="nil"/>
              <w:bottom w:val="single" w:sz="4" w:space="0" w:color="auto"/>
              <w:right w:val="nil"/>
            </w:tcBorders>
          </w:tcPr>
          <w:p w14:paraId="157D3F59"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single" w:sz="4" w:space="0" w:color="auto"/>
              <w:left w:val="nil"/>
              <w:bottom w:val="single" w:sz="4" w:space="0" w:color="auto"/>
              <w:right w:val="nil"/>
            </w:tcBorders>
          </w:tcPr>
          <w:p w14:paraId="00F3F0EF" w14:textId="77777777" w:rsidR="00B81896" w:rsidRPr="00116CAD" w:rsidRDefault="00B81896" w:rsidP="00B81896">
            <w:pPr>
              <w:pStyle w:val="EMEABodyText"/>
              <w:rPr>
                <w:szCs w:val="22"/>
                <w:lang w:val="hu-HU"/>
              </w:rPr>
            </w:pPr>
            <w:r w:rsidRPr="00116CAD">
              <w:rPr>
                <w:szCs w:val="22"/>
                <w:lang w:val="hu-HU"/>
              </w:rPr>
              <w:t>kipirulás</w:t>
            </w:r>
          </w:p>
        </w:tc>
      </w:tr>
      <w:tr w:rsidR="00B81896" w:rsidRPr="00116CAD" w14:paraId="11F912B7" w14:textId="77777777">
        <w:tc>
          <w:tcPr>
            <w:tcW w:w="3162" w:type="dxa"/>
            <w:tcBorders>
              <w:top w:val="single" w:sz="4" w:space="0" w:color="auto"/>
              <w:left w:val="nil"/>
              <w:bottom w:val="single" w:sz="4" w:space="0" w:color="auto"/>
              <w:right w:val="nil"/>
            </w:tcBorders>
          </w:tcPr>
          <w:p w14:paraId="15C00E64" w14:textId="77777777" w:rsidR="00B81896" w:rsidRPr="00116CAD" w:rsidRDefault="00B81896" w:rsidP="00B81896">
            <w:pPr>
              <w:pStyle w:val="EMEABodyText"/>
              <w:rPr>
                <w:szCs w:val="22"/>
                <w:lang w:val="hu-HU"/>
              </w:rPr>
            </w:pPr>
            <w:r w:rsidRPr="00116CAD">
              <w:rPr>
                <w:i/>
                <w:szCs w:val="22"/>
                <w:lang w:val="hu-HU"/>
              </w:rPr>
              <w:lastRenderedPageBreak/>
              <w:t>Általános tünetek, az alkalmazás helyén fellépő reakciók:</w:t>
            </w:r>
          </w:p>
        </w:tc>
        <w:tc>
          <w:tcPr>
            <w:tcW w:w="1501" w:type="dxa"/>
            <w:tcBorders>
              <w:top w:val="single" w:sz="4" w:space="0" w:color="auto"/>
              <w:left w:val="nil"/>
              <w:bottom w:val="single" w:sz="4" w:space="0" w:color="auto"/>
              <w:right w:val="nil"/>
            </w:tcBorders>
          </w:tcPr>
          <w:p w14:paraId="03F4DA4D" w14:textId="77777777" w:rsidR="00B81896" w:rsidRPr="00116CAD" w:rsidRDefault="00B81896" w:rsidP="00B81896">
            <w:pPr>
              <w:pStyle w:val="EMEABodyText"/>
              <w:rPr>
                <w:szCs w:val="22"/>
                <w:lang w:val="hu-HU"/>
              </w:rPr>
            </w:pPr>
            <w:r w:rsidRPr="00116CAD">
              <w:rPr>
                <w:szCs w:val="22"/>
                <w:lang w:val="hu-HU"/>
              </w:rPr>
              <w:t>Gyakori:</w:t>
            </w:r>
          </w:p>
        </w:tc>
        <w:tc>
          <w:tcPr>
            <w:tcW w:w="4465" w:type="dxa"/>
            <w:tcBorders>
              <w:top w:val="single" w:sz="4" w:space="0" w:color="auto"/>
              <w:left w:val="nil"/>
              <w:bottom w:val="single" w:sz="4" w:space="0" w:color="auto"/>
              <w:right w:val="nil"/>
            </w:tcBorders>
          </w:tcPr>
          <w:p w14:paraId="63676E23" w14:textId="77777777" w:rsidR="00B81896" w:rsidRPr="00116CAD" w:rsidRDefault="00B81896" w:rsidP="00B81896">
            <w:pPr>
              <w:pStyle w:val="EMEABodyText"/>
              <w:rPr>
                <w:szCs w:val="22"/>
                <w:lang w:val="hu-HU"/>
              </w:rPr>
            </w:pPr>
            <w:r w:rsidRPr="00116CAD">
              <w:rPr>
                <w:szCs w:val="22"/>
                <w:lang w:val="hu-HU"/>
              </w:rPr>
              <w:t>fáradtság</w:t>
            </w:r>
          </w:p>
        </w:tc>
      </w:tr>
      <w:tr w:rsidR="00B81896" w:rsidRPr="000F53F4" w14:paraId="1BC92BB6" w14:textId="77777777">
        <w:tc>
          <w:tcPr>
            <w:tcW w:w="3162" w:type="dxa"/>
            <w:tcBorders>
              <w:top w:val="single" w:sz="4" w:space="0" w:color="auto"/>
              <w:left w:val="nil"/>
              <w:bottom w:val="single" w:sz="4" w:space="0" w:color="auto"/>
              <w:right w:val="nil"/>
            </w:tcBorders>
          </w:tcPr>
          <w:p w14:paraId="1B4FB81F" w14:textId="77777777" w:rsidR="00B81896" w:rsidRPr="00116CAD" w:rsidRDefault="00B81896" w:rsidP="00B81896">
            <w:pPr>
              <w:pStyle w:val="EMEABodyText"/>
              <w:rPr>
                <w:i/>
                <w:szCs w:val="22"/>
                <w:lang w:val="hu-HU"/>
              </w:rPr>
            </w:pPr>
            <w:r w:rsidRPr="00116CAD">
              <w:rPr>
                <w:i/>
                <w:szCs w:val="22"/>
                <w:lang w:val="hu-HU"/>
              </w:rPr>
              <w:t>Immunrendszeri betegségek és tünetek:</w:t>
            </w:r>
          </w:p>
        </w:tc>
        <w:tc>
          <w:tcPr>
            <w:tcW w:w="1501" w:type="dxa"/>
            <w:tcBorders>
              <w:top w:val="single" w:sz="4" w:space="0" w:color="auto"/>
              <w:left w:val="nil"/>
              <w:bottom w:val="single" w:sz="4" w:space="0" w:color="auto"/>
              <w:right w:val="nil"/>
            </w:tcBorders>
          </w:tcPr>
          <w:p w14:paraId="5C57353B"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single" w:sz="4" w:space="0" w:color="auto"/>
              <w:left w:val="nil"/>
              <w:bottom w:val="single" w:sz="4" w:space="0" w:color="auto"/>
              <w:right w:val="nil"/>
            </w:tcBorders>
          </w:tcPr>
          <w:p w14:paraId="18A20C93" w14:textId="77777777" w:rsidR="00B81896" w:rsidRPr="00116CAD" w:rsidRDefault="00B81896" w:rsidP="00B81896">
            <w:pPr>
              <w:pStyle w:val="EMEABodyText"/>
              <w:rPr>
                <w:szCs w:val="22"/>
                <w:lang w:val="hu-HU"/>
              </w:rPr>
            </w:pPr>
            <w:r w:rsidRPr="00116CAD">
              <w:rPr>
                <w:szCs w:val="22"/>
                <w:lang w:val="hu-HU"/>
              </w:rPr>
              <w:t>ritkán előforduló túlérzékenységi reakciók, mint például angioedema, kipirulás, urticaria</w:t>
            </w:r>
          </w:p>
        </w:tc>
      </w:tr>
      <w:tr w:rsidR="00B81896" w:rsidRPr="00116CAD" w14:paraId="1C7D9F08" w14:textId="77777777">
        <w:tc>
          <w:tcPr>
            <w:tcW w:w="3162" w:type="dxa"/>
            <w:tcBorders>
              <w:top w:val="single" w:sz="4" w:space="0" w:color="auto"/>
              <w:left w:val="nil"/>
              <w:bottom w:val="single" w:sz="4" w:space="0" w:color="auto"/>
              <w:right w:val="nil"/>
            </w:tcBorders>
          </w:tcPr>
          <w:p w14:paraId="0F9EA376" w14:textId="77777777" w:rsidR="00B81896" w:rsidRPr="00116CAD" w:rsidRDefault="00B81896" w:rsidP="00B81896">
            <w:pPr>
              <w:pStyle w:val="EMEABodyText"/>
              <w:rPr>
                <w:i/>
                <w:szCs w:val="22"/>
                <w:lang w:val="hu-HU"/>
              </w:rPr>
            </w:pPr>
            <w:r w:rsidRPr="00116CAD">
              <w:rPr>
                <w:i/>
                <w:szCs w:val="22"/>
                <w:lang w:val="hu-HU"/>
              </w:rPr>
              <w:t>Máj- és epebetegségek, illetve tünetek:</w:t>
            </w:r>
          </w:p>
        </w:tc>
        <w:tc>
          <w:tcPr>
            <w:tcW w:w="1501" w:type="dxa"/>
            <w:tcBorders>
              <w:top w:val="single" w:sz="4" w:space="0" w:color="auto"/>
              <w:left w:val="nil"/>
              <w:bottom w:val="single" w:sz="4" w:space="0" w:color="auto"/>
              <w:right w:val="nil"/>
            </w:tcBorders>
          </w:tcPr>
          <w:p w14:paraId="53F19E23" w14:textId="77777777" w:rsidR="00B81896" w:rsidRPr="00116CAD" w:rsidRDefault="00B81896" w:rsidP="00B81896">
            <w:pPr>
              <w:pStyle w:val="EMEABodyText"/>
              <w:rPr>
                <w:szCs w:val="22"/>
                <w:lang w:val="hu-HU"/>
              </w:rPr>
            </w:pPr>
            <w:r w:rsidRPr="00116CAD">
              <w:rPr>
                <w:szCs w:val="22"/>
                <w:lang w:val="hu-HU"/>
              </w:rPr>
              <w:t>Nem gyakori:</w:t>
            </w:r>
          </w:p>
          <w:p w14:paraId="774C8E5C"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single" w:sz="4" w:space="0" w:color="auto"/>
              <w:left w:val="nil"/>
              <w:bottom w:val="single" w:sz="4" w:space="0" w:color="auto"/>
              <w:right w:val="nil"/>
            </w:tcBorders>
          </w:tcPr>
          <w:p w14:paraId="4EFE63F8" w14:textId="77777777" w:rsidR="00B81896" w:rsidRPr="00116CAD" w:rsidRDefault="00B81896" w:rsidP="00B81896">
            <w:pPr>
              <w:pStyle w:val="EMEABodyText"/>
              <w:rPr>
                <w:szCs w:val="22"/>
                <w:lang w:val="hu-HU"/>
              </w:rPr>
            </w:pPr>
            <w:r w:rsidRPr="00116CAD">
              <w:rPr>
                <w:szCs w:val="22"/>
                <w:lang w:val="hu-HU"/>
              </w:rPr>
              <w:t>sárgaság</w:t>
            </w:r>
          </w:p>
          <w:p w14:paraId="104E0760" w14:textId="77777777" w:rsidR="00B81896" w:rsidRPr="00116CAD" w:rsidRDefault="00B81896" w:rsidP="00B81896">
            <w:pPr>
              <w:pStyle w:val="EMEABodyText"/>
              <w:rPr>
                <w:szCs w:val="22"/>
                <w:lang w:val="hu-HU"/>
              </w:rPr>
            </w:pPr>
            <w:r w:rsidRPr="00116CAD">
              <w:rPr>
                <w:szCs w:val="22"/>
                <w:lang w:val="hu-HU"/>
              </w:rPr>
              <w:t>hepatitis, májfunkciós rendellenességek</w:t>
            </w:r>
          </w:p>
        </w:tc>
      </w:tr>
      <w:tr w:rsidR="00B81896" w:rsidRPr="00116CAD" w14:paraId="69962ABC" w14:textId="77777777">
        <w:tc>
          <w:tcPr>
            <w:tcW w:w="3162" w:type="dxa"/>
            <w:tcBorders>
              <w:top w:val="single" w:sz="4" w:space="0" w:color="auto"/>
              <w:left w:val="nil"/>
              <w:bottom w:val="single" w:sz="4" w:space="0" w:color="auto"/>
              <w:right w:val="nil"/>
            </w:tcBorders>
          </w:tcPr>
          <w:p w14:paraId="1A4AAF61" w14:textId="77777777" w:rsidR="00B81896" w:rsidRPr="00116CAD" w:rsidRDefault="00B81896" w:rsidP="00B81896">
            <w:pPr>
              <w:pStyle w:val="EMEABodyText"/>
              <w:rPr>
                <w:szCs w:val="22"/>
                <w:lang w:val="hu-HU"/>
              </w:rPr>
            </w:pPr>
            <w:r w:rsidRPr="00116CAD">
              <w:rPr>
                <w:i/>
                <w:szCs w:val="22"/>
                <w:lang w:val="hu-HU"/>
              </w:rPr>
              <w:t>A nemi szervekkel és az emlőkkel kapcsolatos betegségek és tünetek:</w:t>
            </w:r>
          </w:p>
        </w:tc>
        <w:tc>
          <w:tcPr>
            <w:tcW w:w="1501" w:type="dxa"/>
            <w:tcBorders>
              <w:top w:val="single" w:sz="4" w:space="0" w:color="auto"/>
              <w:left w:val="nil"/>
              <w:bottom w:val="single" w:sz="4" w:space="0" w:color="auto"/>
              <w:right w:val="nil"/>
            </w:tcBorders>
          </w:tcPr>
          <w:p w14:paraId="3E36DBEE"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single" w:sz="4" w:space="0" w:color="auto"/>
              <w:left w:val="nil"/>
              <w:bottom w:val="single" w:sz="4" w:space="0" w:color="auto"/>
              <w:right w:val="nil"/>
            </w:tcBorders>
          </w:tcPr>
          <w:p w14:paraId="599FFC12" w14:textId="77777777" w:rsidR="00B81896" w:rsidRPr="00116CAD" w:rsidRDefault="00B81896" w:rsidP="00B81896">
            <w:pPr>
              <w:pStyle w:val="EMEABodyText"/>
              <w:rPr>
                <w:szCs w:val="22"/>
                <w:lang w:val="hu-HU"/>
              </w:rPr>
            </w:pPr>
            <w:r w:rsidRPr="00116CAD">
              <w:rPr>
                <w:szCs w:val="22"/>
                <w:lang w:val="hu-HU"/>
              </w:rPr>
              <w:t>szexuális diszfunkció, libido változásai</w:t>
            </w:r>
          </w:p>
        </w:tc>
      </w:tr>
    </w:tbl>
    <w:p w14:paraId="40F2533A" w14:textId="77777777" w:rsidR="00B81896" w:rsidRPr="00116CAD" w:rsidRDefault="00B81896" w:rsidP="00B81896">
      <w:pPr>
        <w:pStyle w:val="EMEABodyText"/>
        <w:tabs>
          <w:tab w:val="left" w:pos="720"/>
        </w:tabs>
        <w:rPr>
          <w:szCs w:val="22"/>
          <w:lang w:val="hu-HU"/>
        </w:rPr>
      </w:pPr>
    </w:p>
    <w:p w14:paraId="2B6FA53F" w14:textId="77777777" w:rsidR="00B81896" w:rsidRPr="00116CAD" w:rsidRDefault="00B81896" w:rsidP="00B81896">
      <w:pPr>
        <w:pStyle w:val="EMEABodyText"/>
        <w:rPr>
          <w:szCs w:val="22"/>
          <w:lang w:val="hu-HU"/>
        </w:rPr>
      </w:pPr>
      <w:r w:rsidRPr="00116CAD">
        <w:rPr>
          <w:szCs w:val="22"/>
          <w:u w:val="single"/>
          <w:lang w:val="hu-HU"/>
        </w:rPr>
        <w:t>Az egyes összetevőkkel kapcsolatos további információk</w:t>
      </w:r>
      <w:r w:rsidRPr="00116CAD">
        <w:rPr>
          <w:szCs w:val="22"/>
          <w:lang w:val="hu-HU"/>
        </w:rPr>
        <w:t>: a kombinációs termékkel kapcsolatosan fent felsorolt mellékhatásokon kívül, az egyes összetevőkkel összefüggésben korábban ismertté vált mellékhatások lehetséges mellékhatásai lehetnek a CoAprovel</w:t>
      </w:r>
      <w:r w:rsidR="002C1012" w:rsidRPr="00116CAD">
        <w:rPr>
          <w:szCs w:val="22"/>
          <w:lang w:val="hu-HU"/>
        </w:rPr>
        <w:t>-</w:t>
      </w:r>
      <w:r w:rsidRPr="00116CAD">
        <w:rPr>
          <w:szCs w:val="22"/>
          <w:lang w:val="hu-HU"/>
        </w:rPr>
        <w:t>nek is. Az alábbi 2. és 3 sz. táblázat a CoAprovel</w:t>
      </w:r>
      <w:r w:rsidR="00C61294" w:rsidRPr="00116CAD">
        <w:rPr>
          <w:szCs w:val="22"/>
          <w:lang w:val="hu-HU"/>
        </w:rPr>
        <w:t xml:space="preserve"> </w:t>
      </w:r>
      <w:r w:rsidRPr="00116CAD">
        <w:rPr>
          <w:szCs w:val="22"/>
          <w:lang w:val="hu-HU"/>
        </w:rPr>
        <w:t>egyes összetevőivel összefüggésben ismertté vált mellékhatásokat foglalja össze.</w:t>
      </w:r>
    </w:p>
    <w:p w14:paraId="75233F2B" w14:textId="77777777" w:rsidR="00B81896" w:rsidRPr="00116CAD" w:rsidRDefault="00B81896" w:rsidP="00B81896">
      <w:pPr>
        <w:pStyle w:val="EMEABodyText"/>
        <w:rPr>
          <w:szCs w:val="22"/>
          <w:lang w:val="hu-HU"/>
        </w:rPr>
      </w:pPr>
    </w:p>
    <w:tbl>
      <w:tblPr>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1443"/>
        <w:gridCol w:w="4098"/>
      </w:tblGrid>
      <w:tr w:rsidR="00B81896" w:rsidRPr="000F53F4" w14:paraId="5403CAE2" w14:textId="77777777">
        <w:tc>
          <w:tcPr>
            <w:tcW w:w="8525" w:type="dxa"/>
            <w:gridSpan w:val="3"/>
            <w:tcBorders>
              <w:top w:val="single" w:sz="4" w:space="0" w:color="auto"/>
              <w:left w:val="nil"/>
              <w:bottom w:val="single" w:sz="4" w:space="0" w:color="auto"/>
              <w:right w:val="nil"/>
            </w:tcBorders>
          </w:tcPr>
          <w:p w14:paraId="643B5A4B" w14:textId="77777777" w:rsidR="00B81896" w:rsidRPr="00116CAD" w:rsidRDefault="00B81896" w:rsidP="00B81896">
            <w:pPr>
              <w:keepNext/>
              <w:autoSpaceDE w:val="0"/>
              <w:autoSpaceDN w:val="0"/>
              <w:adjustRightInd w:val="0"/>
              <w:rPr>
                <w:szCs w:val="22"/>
                <w:lang w:val="hu-HU"/>
              </w:rPr>
            </w:pPr>
            <w:r w:rsidRPr="00116CAD">
              <w:rPr>
                <w:b/>
                <w:bCs/>
                <w:szCs w:val="22"/>
                <w:lang w:val="hu-HU"/>
              </w:rPr>
              <w:t xml:space="preserve">2 sz. táblázat: </w:t>
            </w:r>
            <w:r w:rsidRPr="00116CAD">
              <w:rPr>
                <w:bCs/>
                <w:szCs w:val="22"/>
                <w:lang w:val="hu-HU"/>
              </w:rPr>
              <w:t>Az</w:t>
            </w:r>
            <w:r w:rsidRPr="00116CAD">
              <w:rPr>
                <w:b/>
                <w:bCs/>
                <w:szCs w:val="22"/>
                <w:lang w:val="hu-HU"/>
              </w:rPr>
              <w:t xml:space="preserve"> irbezartán </w:t>
            </w:r>
            <w:r w:rsidRPr="00116CAD">
              <w:rPr>
                <w:bCs/>
                <w:szCs w:val="22"/>
                <w:lang w:val="hu-HU"/>
              </w:rPr>
              <w:t>önmagában történő alkalmazásával kapcsolatban jelentett mellékhatások</w:t>
            </w:r>
          </w:p>
        </w:tc>
      </w:tr>
      <w:tr w:rsidR="00B81896" w:rsidRPr="00116CAD" w14:paraId="1A278484" w14:textId="77777777" w:rsidTr="00BC7CDE">
        <w:tc>
          <w:tcPr>
            <w:tcW w:w="2984" w:type="dxa"/>
            <w:tcBorders>
              <w:top w:val="single" w:sz="4" w:space="0" w:color="auto"/>
              <w:left w:val="nil"/>
              <w:bottom w:val="single" w:sz="4" w:space="0" w:color="auto"/>
              <w:right w:val="nil"/>
            </w:tcBorders>
          </w:tcPr>
          <w:p w14:paraId="308B1F90" w14:textId="6656194F" w:rsidR="00B81896" w:rsidRPr="00116CAD" w:rsidRDefault="00B81896" w:rsidP="00B81896">
            <w:pPr>
              <w:pStyle w:val="EMEABodyText"/>
              <w:keepNext/>
              <w:outlineLvl w:val="0"/>
              <w:rPr>
                <w:i/>
                <w:szCs w:val="22"/>
                <w:lang w:val="hu-HU"/>
              </w:rPr>
            </w:pPr>
            <w:r w:rsidRPr="00116CAD">
              <w:rPr>
                <w:i/>
                <w:szCs w:val="22"/>
                <w:lang w:val="hu-HU"/>
              </w:rPr>
              <w:t>Általános tünetek, az alkalmazás helyén fellépő reakciók:</w:t>
            </w:r>
            <w:r w:rsidR="00033920">
              <w:rPr>
                <w:i/>
                <w:szCs w:val="22"/>
                <w:lang w:val="hu-HU"/>
              </w:rPr>
              <w:fldChar w:fldCharType="begin"/>
            </w:r>
            <w:r w:rsidR="00033920">
              <w:rPr>
                <w:i/>
                <w:szCs w:val="22"/>
                <w:lang w:val="hu-HU"/>
              </w:rPr>
              <w:instrText xml:space="preserve"> DOCVARIABLE vault_nd_a822cef0-31aa-4c94-b546-85bc0f42e39c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443" w:type="dxa"/>
            <w:tcBorders>
              <w:top w:val="single" w:sz="4" w:space="0" w:color="auto"/>
              <w:left w:val="nil"/>
              <w:bottom w:val="single" w:sz="4" w:space="0" w:color="auto"/>
              <w:right w:val="nil"/>
            </w:tcBorders>
          </w:tcPr>
          <w:p w14:paraId="64469A85" w14:textId="77777777" w:rsidR="00B81896" w:rsidRPr="00116CAD" w:rsidRDefault="00B81896" w:rsidP="00B81896">
            <w:pPr>
              <w:pStyle w:val="EMEABodyText"/>
              <w:keepNext/>
              <w:tabs>
                <w:tab w:val="left" w:pos="720"/>
                <w:tab w:val="left" w:pos="1440"/>
              </w:tabs>
              <w:rPr>
                <w:szCs w:val="22"/>
                <w:lang w:val="hu-HU"/>
              </w:rPr>
            </w:pPr>
            <w:r w:rsidRPr="00116CAD">
              <w:rPr>
                <w:szCs w:val="22"/>
                <w:lang w:val="hu-HU"/>
              </w:rPr>
              <w:t>Nem gyakori:</w:t>
            </w:r>
          </w:p>
        </w:tc>
        <w:tc>
          <w:tcPr>
            <w:tcW w:w="4098" w:type="dxa"/>
            <w:tcBorders>
              <w:top w:val="single" w:sz="4" w:space="0" w:color="auto"/>
              <w:left w:val="nil"/>
              <w:bottom w:val="single" w:sz="4" w:space="0" w:color="auto"/>
              <w:right w:val="nil"/>
            </w:tcBorders>
          </w:tcPr>
          <w:p w14:paraId="03A2DDE6" w14:textId="77777777" w:rsidR="00B81896" w:rsidRPr="00116CAD" w:rsidRDefault="00B81896" w:rsidP="00B81896">
            <w:pPr>
              <w:keepNext/>
              <w:autoSpaceDE w:val="0"/>
              <w:autoSpaceDN w:val="0"/>
              <w:adjustRightInd w:val="0"/>
              <w:rPr>
                <w:szCs w:val="22"/>
                <w:lang w:val="hu-HU"/>
              </w:rPr>
            </w:pPr>
            <w:r w:rsidRPr="00116CAD">
              <w:rPr>
                <w:szCs w:val="22"/>
                <w:lang w:val="hu-HU"/>
              </w:rPr>
              <w:t>mellkasi fájdalom</w:t>
            </w:r>
          </w:p>
        </w:tc>
      </w:tr>
      <w:tr w:rsidR="00F630A9" w:rsidRPr="00116CAD" w14:paraId="5175365A" w14:textId="77777777" w:rsidTr="00BC7CDE">
        <w:tc>
          <w:tcPr>
            <w:tcW w:w="2984" w:type="dxa"/>
            <w:tcBorders>
              <w:top w:val="single" w:sz="4" w:space="0" w:color="auto"/>
              <w:left w:val="nil"/>
              <w:bottom w:val="single" w:sz="4" w:space="0" w:color="auto"/>
              <w:right w:val="nil"/>
            </w:tcBorders>
          </w:tcPr>
          <w:p w14:paraId="79138C20" w14:textId="1D2B27BD" w:rsidR="00F630A9" w:rsidRPr="00116CAD" w:rsidRDefault="00F630A9" w:rsidP="00B81896">
            <w:pPr>
              <w:pStyle w:val="EMEABodyText"/>
              <w:keepNext/>
              <w:outlineLvl w:val="0"/>
              <w:rPr>
                <w:i/>
                <w:szCs w:val="22"/>
                <w:lang w:val="hu-HU"/>
              </w:rPr>
            </w:pPr>
            <w:r w:rsidRPr="00116CAD">
              <w:rPr>
                <w:i/>
                <w:szCs w:val="22"/>
                <w:lang w:val="hu-HU"/>
              </w:rPr>
              <w:t>Vérképzőszervi és nyirokrendszeri betegségek és tünetek</w:t>
            </w:r>
            <w:r w:rsidR="00FD49E7" w:rsidRPr="00116CAD">
              <w:rPr>
                <w:i/>
                <w:szCs w:val="22"/>
                <w:lang w:val="hu-HU"/>
              </w:rPr>
              <w:t>:</w:t>
            </w:r>
            <w:r w:rsidR="00033920">
              <w:rPr>
                <w:i/>
                <w:szCs w:val="22"/>
                <w:lang w:val="hu-HU"/>
              </w:rPr>
              <w:fldChar w:fldCharType="begin"/>
            </w:r>
            <w:r w:rsidR="00033920">
              <w:rPr>
                <w:i/>
                <w:szCs w:val="22"/>
                <w:lang w:val="hu-HU"/>
              </w:rPr>
              <w:instrText xml:space="preserve"> DOCVARIABLE vault_nd_557f9c8f-c780-423e-b39f-64c1c14cd6fa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443" w:type="dxa"/>
            <w:tcBorders>
              <w:top w:val="single" w:sz="4" w:space="0" w:color="auto"/>
              <w:left w:val="nil"/>
              <w:bottom w:val="single" w:sz="4" w:space="0" w:color="auto"/>
              <w:right w:val="nil"/>
            </w:tcBorders>
          </w:tcPr>
          <w:p w14:paraId="7DF38F19" w14:textId="77777777" w:rsidR="00F630A9" w:rsidRPr="00116CAD" w:rsidRDefault="00F630A9" w:rsidP="00B81896">
            <w:pPr>
              <w:pStyle w:val="EMEABodyText"/>
              <w:keepNext/>
              <w:tabs>
                <w:tab w:val="left" w:pos="720"/>
                <w:tab w:val="left" w:pos="1440"/>
              </w:tabs>
              <w:rPr>
                <w:szCs w:val="22"/>
                <w:lang w:val="hu-HU"/>
              </w:rPr>
            </w:pPr>
            <w:r w:rsidRPr="00116CAD">
              <w:rPr>
                <w:szCs w:val="22"/>
                <w:lang w:val="hu-HU"/>
              </w:rPr>
              <w:t>Nem ismert:</w:t>
            </w:r>
          </w:p>
        </w:tc>
        <w:tc>
          <w:tcPr>
            <w:tcW w:w="4098" w:type="dxa"/>
            <w:tcBorders>
              <w:top w:val="single" w:sz="4" w:space="0" w:color="auto"/>
              <w:left w:val="nil"/>
              <w:bottom w:val="single" w:sz="4" w:space="0" w:color="auto"/>
              <w:right w:val="nil"/>
            </w:tcBorders>
          </w:tcPr>
          <w:p w14:paraId="03C5AC72" w14:textId="77777777" w:rsidR="00F630A9" w:rsidRPr="00116CAD" w:rsidRDefault="0060175B" w:rsidP="00F630A9">
            <w:pPr>
              <w:keepNext/>
              <w:autoSpaceDE w:val="0"/>
              <w:autoSpaceDN w:val="0"/>
              <w:adjustRightInd w:val="0"/>
              <w:rPr>
                <w:szCs w:val="22"/>
                <w:lang w:val="hu-HU"/>
              </w:rPr>
            </w:pPr>
            <w:r w:rsidRPr="00116CAD">
              <w:rPr>
                <w:szCs w:val="22"/>
                <w:lang w:val="hu-HU"/>
              </w:rPr>
              <w:t xml:space="preserve">anaemia, </w:t>
            </w:r>
            <w:r w:rsidR="00F630A9" w:rsidRPr="00116CAD">
              <w:rPr>
                <w:szCs w:val="22"/>
                <w:lang w:val="hu-HU"/>
              </w:rPr>
              <w:t>thrombocytopenia</w:t>
            </w:r>
          </w:p>
        </w:tc>
      </w:tr>
      <w:tr w:rsidR="00FD49E7" w:rsidRPr="000F53F4" w14:paraId="38661341" w14:textId="77777777" w:rsidTr="00BC7CDE">
        <w:tc>
          <w:tcPr>
            <w:tcW w:w="2984" w:type="dxa"/>
            <w:tcBorders>
              <w:top w:val="single" w:sz="4" w:space="0" w:color="auto"/>
              <w:left w:val="nil"/>
              <w:bottom w:val="single" w:sz="4" w:space="0" w:color="auto"/>
              <w:right w:val="nil"/>
            </w:tcBorders>
          </w:tcPr>
          <w:p w14:paraId="18B30998" w14:textId="07744EB5" w:rsidR="00FD49E7" w:rsidRPr="00116CAD" w:rsidRDefault="00FD49E7" w:rsidP="00B81896">
            <w:pPr>
              <w:pStyle w:val="EMEABodyText"/>
              <w:keepNext/>
              <w:outlineLvl w:val="0"/>
              <w:rPr>
                <w:i/>
                <w:szCs w:val="22"/>
                <w:lang w:val="hu-HU"/>
              </w:rPr>
            </w:pPr>
            <w:r w:rsidRPr="00116CAD">
              <w:rPr>
                <w:i/>
                <w:szCs w:val="22"/>
                <w:lang w:val="hu-HU"/>
              </w:rPr>
              <w:t>Immunrendszeri betegségek és tünetek:</w:t>
            </w:r>
            <w:r w:rsidR="00033920">
              <w:rPr>
                <w:i/>
                <w:szCs w:val="22"/>
                <w:lang w:val="hu-HU"/>
              </w:rPr>
              <w:fldChar w:fldCharType="begin"/>
            </w:r>
            <w:r w:rsidR="00033920">
              <w:rPr>
                <w:i/>
                <w:szCs w:val="22"/>
                <w:lang w:val="hu-HU"/>
              </w:rPr>
              <w:instrText xml:space="preserve"> DOCVARIABLE vault_nd_9714155c-803a-4043-b033-83a3f934472f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443" w:type="dxa"/>
            <w:tcBorders>
              <w:top w:val="single" w:sz="4" w:space="0" w:color="auto"/>
              <w:left w:val="nil"/>
              <w:bottom w:val="single" w:sz="4" w:space="0" w:color="auto"/>
              <w:right w:val="nil"/>
            </w:tcBorders>
          </w:tcPr>
          <w:p w14:paraId="2783B91A" w14:textId="77777777" w:rsidR="00FD49E7" w:rsidRPr="00116CAD" w:rsidRDefault="00FD49E7" w:rsidP="00B81896">
            <w:pPr>
              <w:pStyle w:val="EMEABodyText"/>
              <w:keepNext/>
              <w:tabs>
                <w:tab w:val="left" w:pos="720"/>
                <w:tab w:val="left" w:pos="1440"/>
              </w:tabs>
              <w:rPr>
                <w:szCs w:val="22"/>
                <w:lang w:val="hu-HU"/>
              </w:rPr>
            </w:pPr>
            <w:r w:rsidRPr="00116CAD">
              <w:rPr>
                <w:szCs w:val="22"/>
                <w:lang w:val="hu-HU"/>
              </w:rPr>
              <w:t>Nem ismert:</w:t>
            </w:r>
          </w:p>
        </w:tc>
        <w:tc>
          <w:tcPr>
            <w:tcW w:w="4098" w:type="dxa"/>
            <w:tcBorders>
              <w:top w:val="single" w:sz="4" w:space="0" w:color="auto"/>
              <w:left w:val="nil"/>
              <w:bottom w:val="single" w:sz="4" w:space="0" w:color="auto"/>
              <w:right w:val="nil"/>
            </w:tcBorders>
          </w:tcPr>
          <w:p w14:paraId="0360ECB8" w14:textId="77777777" w:rsidR="00FD49E7" w:rsidRPr="00116CAD" w:rsidRDefault="00FD49E7" w:rsidP="00F630A9">
            <w:pPr>
              <w:keepNext/>
              <w:autoSpaceDE w:val="0"/>
              <w:autoSpaceDN w:val="0"/>
              <w:adjustRightInd w:val="0"/>
              <w:rPr>
                <w:szCs w:val="22"/>
                <w:lang w:val="hu-HU"/>
              </w:rPr>
            </w:pPr>
            <w:r w:rsidRPr="00116CAD">
              <w:rPr>
                <w:szCs w:val="22"/>
                <w:lang w:val="hu-HU"/>
              </w:rPr>
              <w:t>Anafilaxiás reakció, ideértve az anafilaxiás sokkot</w:t>
            </w:r>
          </w:p>
        </w:tc>
      </w:tr>
      <w:tr w:rsidR="00205742" w:rsidRPr="00116CAD" w14:paraId="33C9530A" w14:textId="77777777" w:rsidTr="00BC7CDE">
        <w:tc>
          <w:tcPr>
            <w:tcW w:w="2984" w:type="dxa"/>
            <w:tcBorders>
              <w:top w:val="single" w:sz="4" w:space="0" w:color="auto"/>
              <w:left w:val="nil"/>
              <w:bottom w:val="single" w:sz="4" w:space="0" w:color="auto"/>
              <w:right w:val="nil"/>
            </w:tcBorders>
          </w:tcPr>
          <w:p w14:paraId="3EFD783C" w14:textId="634B1E69" w:rsidR="00205742" w:rsidRPr="00116CAD" w:rsidRDefault="00205742" w:rsidP="00205742">
            <w:pPr>
              <w:pStyle w:val="EMEABodyText"/>
              <w:keepNext/>
              <w:outlineLvl w:val="0"/>
              <w:rPr>
                <w:i/>
                <w:szCs w:val="22"/>
                <w:lang w:val="hu-HU"/>
              </w:rPr>
            </w:pPr>
            <w:r w:rsidRPr="00116CAD">
              <w:rPr>
                <w:i/>
                <w:szCs w:val="22"/>
                <w:lang w:val="hu-HU"/>
              </w:rPr>
              <w:t>Anyagcsere- és táplálkozási betegségek és tünetek:</w:t>
            </w:r>
            <w:r w:rsidR="00033920">
              <w:rPr>
                <w:i/>
                <w:szCs w:val="22"/>
                <w:lang w:val="hu-HU"/>
              </w:rPr>
              <w:fldChar w:fldCharType="begin"/>
            </w:r>
            <w:r w:rsidR="00033920">
              <w:rPr>
                <w:i/>
                <w:szCs w:val="22"/>
                <w:lang w:val="hu-HU"/>
              </w:rPr>
              <w:instrText xml:space="preserve"> DOCVARIABLE vault_nd_52611a89-cfc2-4390-a3b7-ee945d3bb045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443" w:type="dxa"/>
            <w:tcBorders>
              <w:top w:val="single" w:sz="4" w:space="0" w:color="auto"/>
              <w:left w:val="nil"/>
              <w:bottom w:val="single" w:sz="4" w:space="0" w:color="auto"/>
              <w:right w:val="nil"/>
            </w:tcBorders>
          </w:tcPr>
          <w:p w14:paraId="1CFA648D" w14:textId="77777777" w:rsidR="00205742" w:rsidRPr="00116CAD" w:rsidRDefault="00205742" w:rsidP="00205742">
            <w:pPr>
              <w:pStyle w:val="EMEABodyText"/>
              <w:keepNext/>
              <w:tabs>
                <w:tab w:val="left" w:pos="720"/>
                <w:tab w:val="left" w:pos="1440"/>
              </w:tabs>
              <w:rPr>
                <w:szCs w:val="22"/>
                <w:lang w:val="hu-HU"/>
              </w:rPr>
            </w:pPr>
            <w:r w:rsidRPr="00116CAD">
              <w:rPr>
                <w:szCs w:val="22"/>
                <w:lang w:val="hu-HU"/>
              </w:rPr>
              <w:t>Nem ismert</w:t>
            </w:r>
          </w:p>
        </w:tc>
        <w:tc>
          <w:tcPr>
            <w:tcW w:w="4098" w:type="dxa"/>
            <w:tcBorders>
              <w:top w:val="single" w:sz="4" w:space="0" w:color="auto"/>
              <w:left w:val="nil"/>
              <w:bottom w:val="single" w:sz="4" w:space="0" w:color="auto"/>
              <w:right w:val="nil"/>
            </w:tcBorders>
          </w:tcPr>
          <w:p w14:paraId="4CF02507" w14:textId="77777777" w:rsidR="00205742" w:rsidRPr="00116CAD" w:rsidRDefault="00205742" w:rsidP="00205742">
            <w:pPr>
              <w:keepNext/>
              <w:autoSpaceDE w:val="0"/>
              <w:autoSpaceDN w:val="0"/>
              <w:adjustRightInd w:val="0"/>
              <w:rPr>
                <w:szCs w:val="22"/>
                <w:lang w:val="hu-HU"/>
              </w:rPr>
            </w:pPr>
            <w:r w:rsidRPr="00116CAD">
              <w:rPr>
                <w:szCs w:val="22"/>
                <w:lang w:val="hu-HU"/>
              </w:rPr>
              <w:t>hypoglykaemia</w:t>
            </w:r>
          </w:p>
        </w:tc>
      </w:tr>
      <w:tr w:rsidR="00462C59" w:rsidRPr="00116CAD" w14:paraId="4CCCF6F8" w14:textId="77777777" w:rsidTr="00BC7CDE">
        <w:tc>
          <w:tcPr>
            <w:tcW w:w="2984" w:type="dxa"/>
            <w:tcBorders>
              <w:top w:val="single" w:sz="4" w:space="0" w:color="auto"/>
              <w:left w:val="nil"/>
              <w:bottom w:val="single" w:sz="4" w:space="0" w:color="auto"/>
              <w:right w:val="nil"/>
            </w:tcBorders>
          </w:tcPr>
          <w:p w14:paraId="3421E8DD" w14:textId="0FDB42D8" w:rsidR="00462C59" w:rsidRPr="00462C59" w:rsidRDefault="00462C59" w:rsidP="00205742">
            <w:pPr>
              <w:pStyle w:val="EMEABodyText"/>
              <w:keepNext/>
              <w:outlineLvl w:val="0"/>
              <w:rPr>
                <w:i/>
                <w:iCs/>
                <w:szCs w:val="22"/>
                <w:lang w:val="hu-HU"/>
              </w:rPr>
            </w:pPr>
            <w:r w:rsidRPr="005918C1">
              <w:rPr>
                <w:i/>
                <w:iCs/>
                <w:lang w:val="hu-HU"/>
              </w:rPr>
              <w:t>Emésztőrendszeri betegségek</w:t>
            </w:r>
            <w:r>
              <w:rPr>
                <w:i/>
                <w:iCs/>
                <w:lang w:val="hu-HU"/>
              </w:rPr>
              <w:t xml:space="preserve"> és tünetek</w:t>
            </w:r>
            <w:r w:rsidR="00695C12">
              <w:rPr>
                <w:i/>
                <w:iCs/>
                <w:lang w:val="hu-HU"/>
              </w:rPr>
              <w:fldChar w:fldCharType="begin"/>
            </w:r>
            <w:r w:rsidR="00695C12">
              <w:rPr>
                <w:i/>
                <w:iCs/>
                <w:lang w:val="hu-HU"/>
              </w:rPr>
              <w:instrText xml:space="preserve"> DOCVARIABLE vault_nd_d606af6e-ac37-461a-9cbc-f7be321bc2ea \* MERGEFORMAT </w:instrText>
            </w:r>
            <w:r w:rsidR="00695C12">
              <w:rPr>
                <w:i/>
                <w:iCs/>
                <w:lang w:val="hu-HU"/>
              </w:rPr>
              <w:fldChar w:fldCharType="separate"/>
            </w:r>
            <w:r w:rsidR="00695C12">
              <w:rPr>
                <w:i/>
                <w:iCs/>
                <w:lang w:val="hu-HU"/>
              </w:rPr>
              <w:t xml:space="preserve"> </w:t>
            </w:r>
            <w:r w:rsidR="00695C12">
              <w:rPr>
                <w:i/>
                <w:iCs/>
                <w:lang w:val="hu-HU"/>
              </w:rPr>
              <w:fldChar w:fldCharType="end"/>
            </w:r>
          </w:p>
        </w:tc>
        <w:tc>
          <w:tcPr>
            <w:tcW w:w="1443" w:type="dxa"/>
            <w:tcBorders>
              <w:top w:val="single" w:sz="4" w:space="0" w:color="auto"/>
              <w:left w:val="nil"/>
              <w:bottom w:val="single" w:sz="4" w:space="0" w:color="auto"/>
              <w:right w:val="nil"/>
            </w:tcBorders>
          </w:tcPr>
          <w:p w14:paraId="13EF22AE" w14:textId="6424D979" w:rsidR="00462C59" w:rsidRPr="00116CAD" w:rsidRDefault="00462C59" w:rsidP="00205742">
            <w:pPr>
              <w:pStyle w:val="EMEABodyText"/>
              <w:keepNext/>
              <w:tabs>
                <w:tab w:val="left" w:pos="720"/>
                <w:tab w:val="left" w:pos="1440"/>
              </w:tabs>
              <w:rPr>
                <w:szCs w:val="22"/>
                <w:lang w:val="hu-HU"/>
              </w:rPr>
            </w:pPr>
            <w:r>
              <w:rPr>
                <w:szCs w:val="22"/>
                <w:lang w:val="hu-HU"/>
              </w:rPr>
              <w:t>Ritka</w:t>
            </w:r>
            <w:r w:rsidR="007002F6">
              <w:rPr>
                <w:szCs w:val="22"/>
                <w:lang w:val="hu-HU"/>
              </w:rPr>
              <w:t>:</w:t>
            </w:r>
          </w:p>
        </w:tc>
        <w:tc>
          <w:tcPr>
            <w:tcW w:w="4098" w:type="dxa"/>
            <w:tcBorders>
              <w:top w:val="single" w:sz="4" w:space="0" w:color="auto"/>
              <w:left w:val="nil"/>
              <w:bottom w:val="single" w:sz="4" w:space="0" w:color="auto"/>
              <w:right w:val="nil"/>
            </w:tcBorders>
          </w:tcPr>
          <w:p w14:paraId="5812301F" w14:textId="33C70E5F" w:rsidR="00462C59" w:rsidRPr="00116CAD" w:rsidRDefault="00462C59" w:rsidP="00205742">
            <w:pPr>
              <w:keepNext/>
              <w:autoSpaceDE w:val="0"/>
              <w:autoSpaceDN w:val="0"/>
              <w:adjustRightInd w:val="0"/>
              <w:rPr>
                <w:szCs w:val="22"/>
                <w:lang w:val="hu-HU"/>
              </w:rPr>
            </w:pPr>
            <w:r>
              <w:rPr>
                <w:szCs w:val="22"/>
              </w:rPr>
              <w:t>i</w:t>
            </w:r>
            <w:r w:rsidRPr="007A1602">
              <w:rPr>
                <w:szCs w:val="22"/>
              </w:rPr>
              <w:t>ntestinalis angiooedema</w:t>
            </w:r>
          </w:p>
        </w:tc>
      </w:tr>
    </w:tbl>
    <w:p w14:paraId="4D8363C6" w14:textId="77777777" w:rsidR="00B81896" w:rsidRPr="00116CAD" w:rsidRDefault="00B81896" w:rsidP="003B60B1">
      <w:pPr>
        <w:pStyle w:val="EMEABodyText"/>
        <w:spacing w:before="240"/>
        <w:rPr>
          <w:szCs w:val="22"/>
          <w:lang w:val="hu-HU"/>
        </w:rPr>
      </w:pPr>
    </w:p>
    <w:tbl>
      <w:tblPr>
        <w:tblW w:w="8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1483"/>
        <w:gridCol w:w="4084"/>
      </w:tblGrid>
      <w:tr w:rsidR="00B81896" w:rsidRPr="000F53F4" w14:paraId="03DC54C2" w14:textId="77777777" w:rsidTr="00FC2114">
        <w:tc>
          <w:tcPr>
            <w:tcW w:w="8587" w:type="dxa"/>
            <w:gridSpan w:val="3"/>
            <w:tcBorders>
              <w:top w:val="single" w:sz="4" w:space="0" w:color="auto"/>
              <w:left w:val="nil"/>
              <w:bottom w:val="single" w:sz="4" w:space="0" w:color="auto"/>
              <w:right w:val="nil"/>
            </w:tcBorders>
          </w:tcPr>
          <w:p w14:paraId="44978529" w14:textId="77777777" w:rsidR="00B81896" w:rsidRPr="00116CAD" w:rsidRDefault="00B81896" w:rsidP="00B81896">
            <w:pPr>
              <w:autoSpaceDE w:val="0"/>
              <w:autoSpaceDN w:val="0"/>
              <w:adjustRightInd w:val="0"/>
              <w:rPr>
                <w:b/>
                <w:szCs w:val="22"/>
                <w:lang w:val="hu-HU"/>
              </w:rPr>
            </w:pPr>
            <w:r w:rsidRPr="00116CAD">
              <w:rPr>
                <w:b/>
                <w:szCs w:val="22"/>
                <w:lang w:val="hu-HU"/>
              </w:rPr>
              <w:t>3 sz. táblázat:</w:t>
            </w:r>
            <w:r w:rsidRPr="00116CAD">
              <w:rPr>
                <w:szCs w:val="22"/>
                <w:lang w:val="hu-HU"/>
              </w:rPr>
              <w:t xml:space="preserve"> A </w:t>
            </w:r>
            <w:r w:rsidRPr="00116CAD">
              <w:rPr>
                <w:b/>
                <w:szCs w:val="22"/>
                <w:lang w:val="hu-HU"/>
              </w:rPr>
              <w:t>hidroklorotiazid</w:t>
            </w:r>
            <w:r w:rsidRPr="00116CAD">
              <w:rPr>
                <w:szCs w:val="22"/>
                <w:lang w:val="hu-HU"/>
              </w:rPr>
              <w:t xml:space="preserve"> önmagában történő alkalmazásával kapcsolatban jelentett mellékhatások </w:t>
            </w:r>
          </w:p>
        </w:tc>
      </w:tr>
      <w:tr w:rsidR="00B81896" w:rsidRPr="000F53F4" w14:paraId="1CDE68E8" w14:textId="77777777" w:rsidTr="00FC2114">
        <w:tc>
          <w:tcPr>
            <w:tcW w:w="3020" w:type="dxa"/>
            <w:tcBorders>
              <w:top w:val="single" w:sz="4" w:space="0" w:color="auto"/>
              <w:left w:val="nil"/>
              <w:bottom w:val="nil"/>
              <w:right w:val="nil"/>
            </w:tcBorders>
          </w:tcPr>
          <w:p w14:paraId="36AC484E" w14:textId="77777777" w:rsidR="00B81896" w:rsidRPr="00116CAD" w:rsidRDefault="00B81896" w:rsidP="00B81896">
            <w:pPr>
              <w:pStyle w:val="EMEABodyText"/>
              <w:rPr>
                <w:i/>
                <w:szCs w:val="22"/>
                <w:lang w:val="hu-HU"/>
              </w:rPr>
            </w:pPr>
            <w:r w:rsidRPr="00116CAD">
              <w:rPr>
                <w:i/>
                <w:szCs w:val="22"/>
                <w:lang w:val="hu-HU"/>
              </w:rPr>
              <w:t>Laboratóriumi és egyéb vizsgálatok eredményei:</w:t>
            </w:r>
          </w:p>
        </w:tc>
        <w:tc>
          <w:tcPr>
            <w:tcW w:w="1483" w:type="dxa"/>
            <w:tcBorders>
              <w:top w:val="single" w:sz="4" w:space="0" w:color="auto"/>
              <w:left w:val="nil"/>
              <w:bottom w:val="nil"/>
              <w:right w:val="nil"/>
            </w:tcBorders>
          </w:tcPr>
          <w:p w14:paraId="0A5EAA29" w14:textId="77777777" w:rsidR="00B81896" w:rsidRPr="00116CAD" w:rsidRDefault="00B81896" w:rsidP="00B81896">
            <w:pPr>
              <w:pStyle w:val="EMEABodyText"/>
              <w:rPr>
                <w:szCs w:val="22"/>
                <w:lang w:val="hu-HU"/>
              </w:rPr>
            </w:pPr>
            <w:r w:rsidRPr="00116CAD">
              <w:rPr>
                <w:szCs w:val="22"/>
                <w:lang w:val="hu-HU"/>
              </w:rPr>
              <w:t>Nem ismert:</w:t>
            </w:r>
          </w:p>
        </w:tc>
        <w:tc>
          <w:tcPr>
            <w:tcW w:w="4084" w:type="dxa"/>
            <w:tcBorders>
              <w:top w:val="single" w:sz="4" w:space="0" w:color="auto"/>
              <w:left w:val="nil"/>
              <w:bottom w:val="nil"/>
              <w:right w:val="nil"/>
            </w:tcBorders>
          </w:tcPr>
          <w:p w14:paraId="6CB2A7DB" w14:textId="77777777" w:rsidR="00B81896" w:rsidRPr="00116CAD" w:rsidRDefault="00B81896" w:rsidP="00B81896">
            <w:pPr>
              <w:pStyle w:val="EMEABodyText"/>
              <w:rPr>
                <w:szCs w:val="22"/>
                <w:lang w:val="hu-HU"/>
              </w:rPr>
            </w:pPr>
            <w:r w:rsidRPr="00116CAD">
              <w:rPr>
                <w:szCs w:val="22"/>
                <w:lang w:val="hu-HU"/>
              </w:rPr>
              <w:t>elektrolit-egyensúly zavara (beleértve hypokalaemia és hyponatraemia, lásd 4.4 pont), hyperuricaemia, glükózuria, hyperglykaemia, koleszterin- és trigliceridszint emelkedése</w:t>
            </w:r>
          </w:p>
        </w:tc>
      </w:tr>
      <w:tr w:rsidR="00B81896" w:rsidRPr="00116CAD" w14:paraId="22244E86" w14:textId="77777777" w:rsidTr="00FC2114">
        <w:tc>
          <w:tcPr>
            <w:tcW w:w="3020" w:type="dxa"/>
            <w:tcBorders>
              <w:top w:val="single" w:sz="4" w:space="0" w:color="auto"/>
              <w:left w:val="nil"/>
              <w:bottom w:val="nil"/>
              <w:right w:val="nil"/>
            </w:tcBorders>
          </w:tcPr>
          <w:p w14:paraId="1B6B58EF" w14:textId="77777777" w:rsidR="00B81896" w:rsidRPr="00116CAD" w:rsidRDefault="00B81896" w:rsidP="00B81896">
            <w:pPr>
              <w:pStyle w:val="EMEABodyText"/>
              <w:tabs>
                <w:tab w:val="left" w:pos="0"/>
                <w:tab w:val="left" w:pos="720"/>
              </w:tabs>
              <w:rPr>
                <w:i/>
                <w:szCs w:val="22"/>
                <w:lang w:val="hu-HU"/>
              </w:rPr>
            </w:pPr>
            <w:r w:rsidRPr="00116CAD">
              <w:rPr>
                <w:i/>
                <w:szCs w:val="22"/>
                <w:lang w:val="hu-HU"/>
              </w:rPr>
              <w:t>Szívbetegségek és a szívvel kapcsolatos tünetek:</w:t>
            </w:r>
          </w:p>
        </w:tc>
        <w:tc>
          <w:tcPr>
            <w:tcW w:w="1483" w:type="dxa"/>
            <w:tcBorders>
              <w:top w:val="single" w:sz="4" w:space="0" w:color="auto"/>
              <w:left w:val="nil"/>
              <w:bottom w:val="nil"/>
              <w:right w:val="nil"/>
            </w:tcBorders>
          </w:tcPr>
          <w:p w14:paraId="003F9BB3" w14:textId="3F92994F" w:rsidR="00B81896" w:rsidRPr="00116CAD" w:rsidRDefault="00B81896" w:rsidP="00B81896">
            <w:pPr>
              <w:pStyle w:val="EMEABodyText"/>
              <w:outlineLvl w:val="0"/>
              <w:rPr>
                <w:szCs w:val="22"/>
                <w:lang w:val="hu-HU"/>
              </w:rPr>
            </w:pPr>
            <w:r w:rsidRPr="00116CAD">
              <w:rPr>
                <w:szCs w:val="22"/>
                <w:lang w:val="hu-HU"/>
              </w:rPr>
              <w:t>Nem ismert:</w:t>
            </w:r>
            <w:r w:rsidR="00033920">
              <w:rPr>
                <w:szCs w:val="22"/>
                <w:lang w:val="hu-HU"/>
              </w:rPr>
              <w:fldChar w:fldCharType="begin"/>
            </w:r>
            <w:r w:rsidR="00033920">
              <w:rPr>
                <w:szCs w:val="22"/>
                <w:lang w:val="hu-HU"/>
              </w:rPr>
              <w:instrText xml:space="preserve"> DOCVARIABLE vault_nd_0071303c-4407-4b76-857f-1e9e6676f90d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tc>
        <w:tc>
          <w:tcPr>
            <w:tcW w:w="4084" w:type="dxa"/>
            <w:tcBorders>
              <w:top w:val="single" w:sz="4" w:space="0" w:color="auto"/>
              <w:left w:val="nil"/>
              <w:bottom w:val="nil"/>
              <w:right w:val="nil"/>
            </w:tcBorders>
          </w:tcPr>
          <w:p w14:paraId="2344D176" w14:textId="4AF0DF33" w:rsidR="00B81896" w:rsidRPr="00116CAD" w:rsidRDefault="00B81896" w:rsidP="00B81896">
            <w:pPr>
              <w:pStyle w:val="EMEABodyText"/>
              <w:outlineLvl w:val="0"/>
              <w:rPr>
                <w:szCs w:val="22"/>
                <w:lang w:val="hu-HU"/>
              </w:rPr>
            </w:pPr>
            <w:r w:rsidRPr="00116CAD">
              <w:rPr>
                <w:szCs w:val="22"/>
                <w:lang w:val="hu-HU"/>
              </w:rPr>
              <w:t>ritmuszavarok</w:t>
            </w:r>
            <w:r w:rsidR="00033920">
              <w:rPr>
                <w:szCs w:val="22"/>
                <w:lang w:val="hu-HU"/>
              </w:rPr>
              <w:fldChar w:fldCharType="begin"/>
            </w:r>
            <w:r w:rsidR="00033920">
              <w:rPr>
                <w:szCs w:val="22"/>
                <w:lang w:val="hu-HU"/>
              </w:rPr>
              <w:instrText xml:space="preserve"> DOCVARIABLE vault_nd_3f6def16-2acf-4a02-8c03-3db796c5f4eb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tc>
      </w:tr>
      <w:tr w:rsidR="00B81896" w:rsidRPr="000F53F4" w14:paraId="2338636A" w14:textId="77777777" w:rsidTr="00FC2114">
        <w:tc>
          <w:tcPr>
            <w:tcW w:w="3020" w:type="dxa"/>
            <w:tcBorders>
              <w:top w:val="single" w:sz="4" w:space="0" w:color="auto"/>
              <w:left w:val="nil"/>
              <w:bottom w:val="nil"/>
              <w:right w:val="nil"/>
            </w:tcBorders>
          </w:tcPr>
          <w:p w14:paraId="65E52473" w14:textId="77777777" w:rsidR="00B81896" w:rsidRPr="00116CAD" w:rsidRDefault="00B81896" w:rsidP="00B81896">
            <w:pPr>
              <w:pStyle w:val="EMEABodyText"/>
              <w:tabs>
                <w:tab w:val="left" w:pos="0"/>
                <w:tab w:val="left" w:pos="720"/>
              </w:tabs>
              <w:rPr>
                <w:szCs w:val="22"/>
                <w:lang w:val="hu-HU"/>
              </w:rPr>
            </w:pPr>
            <w:r w:rsidRPr="00116CAD">
              <w:rPr>
                <w:i/>
                <w:szCs w:val="22"/>
                <w:lang w:val="hu-HU"/>
              </w:rPr>
              <w:t>Vérképzőszervi és nyirokrendszeri betegségek és tünetek:</w:t>
            </w:r>
          </w:p>
        </w:tc>
        <w:tc>
          <w:tcPr>
            <w:tcW w:w="1483" w:type="dxa"/>
            <w:tcBorders>
              <w:top w:val="single" w:sz="4" w:space="0" w:color="auto"/>
              <w:left w:val="nil"/>
              <w:bottom w:val="nil"/>
              <w:right w:val="nil"/>
            </w:tcBorders>
          </w:tcPr>
          <w:p w14:paraId="22B42B58"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084" w:type="dxa"/>
            <w:tcBorders>
              <w:top w:val="single" w:sz="4" w:space="0" w:color="auto"/>
              <w:left w:val="nil"/>
              <w:bottom w:val="nil"/>
              <w:right w:val="nil"/>
            </w:tcBorders>
          </w:tcPr>
          <w:p w14:paraId="74EF8118" w14:textId="77777777" w:rsidR="00B81896" w:rsidRPr="00116CAD" w:rsidRDefault="00B81896" w:rsidP="00B81896">
            <w:pPr>
              <w:autoSpaceDE w:val="0"/>
              <w:autoSpaceDN w:val="0"/>
              <w:adjustRightInd w:val="0"/>
              <w:rPr>
                <w:szCs w:val="22"/>
                <w:lang w:val="hu-HU"/>
              </w:rPr>
            </w:pPr>
            <w:r w:rsidRPr="00116CAD">
              <w:rPr>
                <w:szCs w:val="22"/>
                <w:lang w:val="hu-HU"/>
              </w:rPr>
              <w:t>aplasticus anaemia, csontvelő-depresszió, neutropenia/agranulocytosis, haemolyticus anaemia, leukopenia, thrombocytopenia</w:t>
            </w:r>
          </w:p>
        </w:tc>
      </w:tr>
      <w:tr w:rsidR="00B81896" w:rsidRPr="00116CAD" w14:paraId="072EBC3B" w14:textId="77777777" w:rsidTr="00FC2114">
        <w:tc>
          <w:tcPr>
            <w:tcW w:w="3020" w:type="dxa"/>
            <w:tcBorders>
              <w:top w:val="single" w:sz="4" w:space="0" w:color="auto"/>
              <w:left w:val="nil"/>
              <w:bottom w:val="single" w:sz="4" w:space="0" w:color="auto"/>
              <w:right w:val="nil"/>
            </w:tcBorders>
          </w:tcPr>
          <w:p w14:paraId="454AB05A" w14:textId="77777777" w:rsidR="00B81896" w:rsidRPr="00116CAD" w:rsidRDefault="00B81896" w:rsidP="003B60B1">
            <w:pPr>
              <w:pStyle w:val="EMEABodyText"/>
              <w:keepNext/>
              <w:keepLines/>
              <w:tabs>
                <w:tab w:val="left" w:pos="0"/>
                <w:tab w:val="left" w:pos="720"/>
              </w:tabs>
              <w:rPr>
                <w:szCs w:val="22"/>
                <w:lang w:val="hu-HU"/>
              </w:rPr>
            </w:pPr>
            <w:r w:rsidRPr="00116CAD">
              <w:rPr>
                <w:i/>
                <w:szCs w:val="22"/>
                <w:lang w:val="hu-HU"/>
              </w:rPr>
              <w:t>Idegrendszeri betegségek és tünetek:</w:t>
            </w:r>
          </w:p>
        </w:tc>
        <w:tc>
          <w:tcPr>
            <w:tcW w:w="1483" w:type="dxa"/>
            <w:tcBorders>
              <w:top w:val="single" w:sz="4" w:space="0" w:color="auto"/>
              <w:left w:val="nil"/>
              <w:bottom w:val="single" w:sz="4" w:space="0" w:color="auto"/>
              <w:right w:val="nil"/>
            </w:tcBorders>
          </w:tcPr>
          <w:p w14:paraId="5D5C342D"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084" w:type="dxa"/>
            <w:tcBorders>
              <w:top w:val="single" w:sz="4" w:space="0" w:color="auto"/>
              <w:left w:val="nil"/>
              <w:bottom w:val="single" w:sz="4" w:space="0" w:color="auto"/>
              <w:right w:val="nil"/>
            </w:tcBorders>
          </w:tcPr>
          <w:p w14:paraId="354A8721" w14:textId="77777777" w:rsidR="00B81896" w:rsidRPr="00116CAD" w:rsidRDefault="00B81896" w:rsidP="00B81896">
            <w:pPr>
              <w:autoSpaceDE w:val="0"/>
              <w:autoSpaceDN w:val="0"/>
              <w:adjustRightInd w:val="0"/>
              <w:rPr>
                <w:szCs w:val="22"/>
                <w:lang w:val="hu-HU"/>
              </w:rPr>
            </w:pPr>
            <w:r w:rsidRPr="00116CAD">
              <w:rPr>
                <w:szCs w:val="22"/>
                <w:lang w:val="hu-HU"/>
              </w:rPr>
              <w:t>szédülés, paraesthesia, kábultság, nyugtalanság</w:t>
            </w:r>
          </w:p>
        </w:tc>
      </w:tr>
      <w:tr w:rsidR="00B81896" w:rsidRPr="000F53F4" w14:paraId="497655C8" w14:textId="77777777" w:rsidTr="00FC2114">
        <w:tc>
          <w:tcPr>
            <w:tcW w:w="3020" w:type="dxa"/>
            <w:tcBorders>
              <w:top w:val="single" w:sz="4" w:space="0" w:color="auto"/>
              <w:left w:val="nil"/>
              <w:bottom w:val="single" w:sz="4" w:space="0" w:color="auto"/>
              <w:right w:val="nil"/>
            </w:tcBorders>
          </w:tcPr>
          <w:p w14:paraId="26F7E29A" w14:textId="77777777" w:rsidR="00B81896" w:rsidRPr="00116CAD" w:rsidRDefault="00B81896" w:rsidP="00B81896">
            <w:pPr>
              <w:autoSpaceDE w:val="0"/>
              <w:autoSpaceDN w:val="0"/>
              <w:adjustRightInd w:val="0"/>
              <w:rPr>
                <w:szCs w:val="22"/>
                <w:lang w:val="hu-HU"/>
              </w:rPr>
            </w:pPr>
            <w:r w:rsidRPr="00116CAD">
              <w:rPr>
                <w:i/>
                <w:szCs w:val="22"/>
                <w:lang w:val="hu-HU"/>
              </w:rPr>
              <w:t>Szembetegségek és tünetek:</w:t>
            </w:r>
          </w:p>
        </w:tc>
        <w:tc>
          <w:tcPr>
            <w:tcW w:w="1483" w:type="dxa"/>
            <w:tcBorders>
              <w:top w:val="single" w:sz="4" w:space="0" w:color="auto"/>
              <w:left w:val="nil"/>
              <w:bottom w:val="single" w:sz="4" w:space="0" w:color="auto"/>
              <w:right w:val="nil"/>
            </w:tcBorders>
          </w:tcPr>
          <w:p w14:paraId="0EBCE625"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084" w:type="dxa"/>
            <w:tcBorders>
              <w:top w:val="single" w:sz="4" w:space="0" w:color="auto"/>
              <w:left w:val="nil"/>
              <w:bottom w:val="single" w:sz="4" w:space="0" w:color="auto"/>
              <w:right w:val="nil"/>
            </w:tcBorders>
          </w:tcPr>
          <w:p w14:paraId="7FD5D5C1" w14:textId="77777777" w:rsidR="00B81896" w:rsidRPr="00116CAD" w:rsidRDefault="00B81896" w:rsidP="00B81896">
            <w:pPr>
              <w:autoSpaceDE w:val="0"/>
              <w:autoSpaceDN w:val="0"/>
              <w:adjustRightInd w:val="0"/>
              <w:rPr>
                <w:szCs w:val="22"/>
                <w:lang w:val="hu-HU"/>
              </w:rPr>
            </w:pPr>
            <w:r w:rsidRPr="00116CAD">
              <w:rPr>
                <w:szCs w:val="22"/>
                <w:lang w:val="hu-HU"/>
              </w:rPr>
              <w:t>átmeneti homályos látás, xanthopsia, akut myopia és szekunder akut zárt zugú glaucoma</w:t>
            </w:r>
            <w:r w:rsidR="0043689A" w:rsidRPr="00116CAD">
              <w:rPr>
                <w:szCs w:val="22"/>
                <w:lang w:val="hu-HU"/>
              </w:rPr>
              <w:t xml:space="preserve">, </w:t>
            </w:r>
            <w:r w:rsidR="0043689A" w:rsidRPr="005B263A">
              <w:rPr>
                <w:szCs w:val="22"/>
                <w:lang w:val="hu-HU"/>
              </w:rPr>
              <w:t>choroidealis effusio</w:t>
            </w:r>
          </w:p>
        </w:tc>
      </w:tr>
      <w:tr w:rsidR="00B81896" w:rsidRPr="000F53F4" w14:paraId="25EBD85D" w14:textId="77777777" w:rsidTr="00FC2114">
        <w:tc>
          <w:tcPr>
            <w:tcW w:w="3020" w:type="dxa"/>
            <w:tcBorders>
              <w:top w:val="single" w:sz="4" w:space="0" w:color="auto"/>
              <w:left w:val="nil"/>
              <w:bottom w:val="single" w:sz="4" w:space="0" w:color="auto"/>
              <w:right w:val="nil"/>
            </w:tcBorders>
          </w:tcPr>
          <w:p w14:paraId="5BC5BF7C" w14:textId="23D8EB30" w:rsidR="00B81896" w:rsidRPr="00116CAD" w:rsidRDefault="00B81896" w:rsidP="00C31932">
            <w:pPr>
              <w:pStyle w:val="EMEABodyText"/>
              <w:keepNext/>
              <w:keepLines/>
              <w:outlineLvl w:val="0"/>
              <w:rPr>
                <w:i/>
                <w:szCs w:val="22"/>
                <w:lang w:val="hu-HU"/>
              </w:rPr>
            </w:pPr>
            <w:r w:rsidRPr="00116CAD">
              <w:rPr>
                <w:i/>
                <w:szCs w:val="22"/>
                <w:lang w:val="hu-HU"/>
              </w:rPr>
              <w:t>Légzőrendszeri, mellkasi és mediastinális betegségek és tünetek:</w:t>
            </w:r>
            <w:r w:rsidR="00033920">
              <w:rPr>
                <w:i/>
                <w:szCs w:val="22"/>
                <w:lang w:val="hu-HU"/>
              </w:rPr>
              <w:fldChar w:fldCharType="begin"/>
            </w:r>
            <w:r w:rsidR="00033920">
              <w:rPr>
                <w:i/>
                <w:szCs w:val="22"/>
                <w:lang w:val="hu-HU"/>
              </w:rPr>
              <w:instrText xml:space="preserve"> DOCVARIABLE vault_nd_32b5fd53-6973-41a7-97af-a77d8038715f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483" w:type="dxa"/>
            <w:tcBorders>
              <w:top w:val="single" w:sz="4" w:space="0" w:color="auto"/>
              <w:left w:val="nil"/>
              <w:bottom w:val="single" w:sz="4" w:space="0" w:color="auto"/>
              <w:right w:val="nil"/>
            </w:tcBorders>
          </w:tcPr>
          <w:p w14:paraId="4C4FCC1E" w14:textId="77777777" w:rsidR="00FC2114" w:rsidRPr="00116CAD" w:rsidRDefault="00FC2114" w:rsidP="00FC2114">
            <w:pPr>
              <w:pStyle w:val="EMEABodyText"/>
              <w:rPr>
                <w:szCs w:val="22"/>
              </w:rPr>
            </w:pPr>
            <w:r w:rsidRPr="00116CAD">
              <w:rPr>
                <w:szCs w:val="22"/>
              </w:rPr>
              <w:t>Nagyon ritka:</w:t>
            </w:r>
          </w:p>
          <w:p w14:paraId="2C566D19" w14:textId="77777777" w:rsidR="00FC2114" w:rsidRPr="00116CAD" w:rsidRDefault="00FC2114" w:rsidP="00FC2114">
            <w:pPr>
              <w:pStyle w:val="EMEABodyText"/>
              <w:rPr>
                <w:szCs w:val="22"/>
              </w:rPr>
            </w:pPr>
          </w:p>
          <w:p w14:paraId="0AA41587" w14:textId="77777777" w:rsidR="00B81896" w:rsidRPr="00116CAD" w:rsidRDefault="00FC2114" w:rsidP="00FC2114">
            <w:pPr>
              <w:pStyle w:val="EMEABodyText"/>
              <w:keepNext/>
              <w:keepLines/>
              <w:rPr>
                <w:szCs w:val="22"/>
                <w:lang w:val="hu-HU"/>
              </w:rPr>
            </w:pPr>
            <w:r w:rsidRPr="00116CAD">
              <w:rPr>
                <w:szCs w:val="22"/>
              </w:rPr>
              <w:t>Nem ismert:</w:t>
            </w:r>
          </w:p>
        </w:tc>
        <w:tc>
          <w:tcPr>
            <w:tcW w:w="4084" w:type="dxa"/>
            <w:tcBorders>
              <w:top w:val="single" w:sz="4" w:space="0" w:color="auto"/>
              <w:left w:val="nil"/>
              <w:bottom w:val="single" w:sz="4" w:space="0" w:color="auto"/>
              <w:right w:val="nil"/>
            </w:tcBorders>
          </w:tcPr>
          <w:p w14:paraId="53DA8D6B" w14:textId="77777777" w:rsidR="00FC2114" w:rsidRPr="005B263A" w:rsidRDefault="00FC2114" w:rsidP="00FC2114">
            <w:pPr>
              <w:pStyle w:val="EMEABodyText"/>
              <w:rPr>
                <w:szCs w:val="22"/>
                <w:lang w:val="hu-HU"/>
              </w:rPr>
            </w:pPr>
            <w:r w:rsidRPr="005B263A">
              <w:rPr>
                <w:szCs w:val="22"/>
                <w:lang w:val="hu-HU"/>
              </w:rPr>
              <w:t>akut respirációs distressz szindróma (ARDS) (lásd 4.4 pont)</w:t>
            </w:r>
          </w:p>
          <w:p w14:paraId="0270369D" w14:textId="77777777" w:rsidR="00B81896" w:rsidRPr="00116CAD" w:rsidRDefault="00FC2114" w:rsidP="00FC2114">
            <w:pPr>
              <w:pStyle w:val="EMEABodyText"/>
              <w:keepNext/>
              <w:keepLines/>
              <w:rPr>
                <w:szCs w:val="22"/>
                <w:lang w:val="hu-HU"/>
              </w:rPr>
            </w:pPr>
            <w:r w:rsidRPr="005B263A">
              <w:rPr>
                <w:szCs w:val="22"/>
                <w:lang w:val="hu-HU"/>
              </w:rPr>
              <w:t>respiratorikus distress (beleértve pneumonitis és tüdőoedema)</w:t>
            </w:r>
          </w:p>
        </w:tc>
      </w:tr>
      <w:tr w:rsidR="00B81896" w:rsidRPr="000F53F4" w14:paraId="450C146B" w14:textId="77777777" w:rsidTr="00FC2114">
        <w:tc>
          <w:tcPr>
            <w:tcW w:w="3020" w:type="dxa"/>
            <w:tcBorders>
              <w:top w:val="nil"/>
              <w:left w:val="nil"/>
              <w:bottom w:val="single" w:sz="4" w:space="0" w:color="auto"/>
              <w:right w:val="nil"/>
            </w:tcBorders>
          </w:tcPr>
          <w:p w14:paraId="63D82B85" w14:textId="77777777" w:rsidR="00B81896" w:rsidRPr="00116CAD" w:rsidRDefault="00B81896" w:rsidP="00B81896">
            <w:pPr>
              <w:pStyle w:val="EMEABodyText"/>
              <w:tabs>
                <w:tab w:val="left" w:pos="0"/>
                <w:tab w:val="left" w:pos="720"/>
              </w:tabs>
              <w:rPr>
                <w:szCs w:val="22"/>
                <w:lang w:val="hu-HU"/>
              </w:rPr>
            </w:pPr>
            <w:r w:rsidRPr="00116CAD">
              <w:rPr>
                <w:i/>
                <w:szCs w:val="22"/>
                <w:lang w:val="hu-HU"/>
              </w:rPr>
              <w:t>Emésztőrendszeri betegségek és tünetek:</w:t>
            </w:r>
          </w:p>
        </w:tc>
        <w:tc>
          <w:tcPr>
            <w:tcW w:w="1483" w:type="dxa"/>
            <w:tcBorders>
              <w:top w:val="nil"/>
              <w:left w:val="nil"/>
              <w:bottom w:val="single" w:sz="4" w:space="0" w:color="auto"/>
              <w:right w:val="nil"/>
            </w:tcBorders>
          </w:tcPr>
          <w:p w14:paraId="770A85F3"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084" w:type="dxa"/>
            <w:tcBorders>
              <w:top w:val="nil"/>
              <w:left w:val="nil"/>
              <w:bottom w:val="single" w:sz="4" w:space="0" w:color="auto"/>
              <w:right w:val="nil"/>
            </w:tcBorders>
          </w:tcPr>
          <w:p w14:paraId="69C1A60C" w14:textId="77777777" w:rsidR="00B81896" w:rsidRPr="00116CAD" w:rsidRDefault="00B81896" w:rsidP="00B81896">
            <w:pPr>
              <w:autoSpaceDE w:val="0"/>
              <w:autoSpaceDN w:val="0"/>
              <w:adjustRightInd w:val="0"/>
              <w:rPr>
                <w:szCs w:val="22"/>
                <w:lang w:val="hu-HU"/>
              </w:rPr>
            </w:pPr>
            <w:r w:rsidRPr="00116CAD">
              <w:rPr>
                <w:szCs w:val="22"/>
                <w:lang w:val="hu-HU"/>
              </w:rPr>
              <w:t>pancreatitis, anorexia, hasmenés, székrekedés, gyomorirritáció, nyálmirigy-gyulladás, étvágytalanság</w:t>
            </w:r>
          </w:p>
        </w:tc>
      </w:tr>
      <w:tr w:rsidR="00B81896" w:rsidRPr="00116CAD" w14:paraId="5863D1DF" w14:textId="77777777" w:rsidTr="00FC2114">
        <w:tc>
          <w:tcPr>
            <w:tcW w:w="3020" w:type="dxa"/>
            <w:tcBorders>
              <w:top w:val="single" w:sz="4" w:space="0" w:color="auto"/>
              <w:left w:val="nil"/>
              <w:bottom w:val="single" w:sz="4" w:space="0" w:color="auto"/>
              <w:right w:val="nil"/>
            </w:tcBorders>
          </w:tcPr>
          <w:p w14:paraId="7B782296" w14:textId="77777777" w:rsidR="00B81896" w:rsidRPr="00116CAD" w:rsidRDefault="00B81896" w:rsidP="00B81896">
            <w:pPr>
              <w:pStyle w:val="EMEABodyText"/>
              <w:rPr>
                <w:szCs w:val="22"/>
                <w:lang w:val="hu-HU"/>
              </w:rPr>
            </w:pPr>
            <w:r w:rsidRPr="00116CAD">
              <w:rPr>
                <w:i/>
                <w:szCs w:val="22"/>
                <w:lang w:val="hu-HU"/>
              </w:rPr>
              <w:lastRenderedPageBreak/>
              <w:t>Vese- és húgyúti betegségek és tünetek:</w:t>
            </w:r>
          </w:p>
        </w:tc>
        <w:tc>
          <w:tcPr>
            <w:tcW w:w="1483" w:type="dxa"/>
            <w:tcBorders>
              <w:top w:val="single" w:sz="4" w:space="0" w:color="auto"/>
              <w:left w:val="nil"/>
              <w:bottom w:val="single" w:sz="4" w:space="0" w:color="auto"/>
              <w:right w:val="nil"/>
            </w:tcBorders>
          </w:tcPr>
          <w:p w14:paraId="4AD3CCE7"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084" w:type="dxa"/>
            <w:tcBorders>
              <w:top w:val="single" w:sz="4" w:space="0" w:color="auto"/>
              <w:left w:val="nil"/>
              <w:bottom w:val="single" w:sz="4" w:space="0" w:color="auto"/>
              <w:right w:val="nil"/>
            </w:tcBorders>
          </w:tcPr>
          <w:p w14:paraId="3A688FDD" w14:textId="77777777" w:rsidR="00B81896" w:rsidRPr="00116CAD" w:rsidRDefault="00B81896" w:rsidP="00B81896">
            <w:pPr>
              <w:autoSpaceDE w:val="0"/>
              <w:autoSpaceDN w:val="0"/>
              <w:adjustRightInd w:val="0"/>
              <w:rPr>
                <w:szCs w:val="22"/>
                <w:lang w:val="hu-HU"/>
              </w:rPr>
            </w:pPr>
            <w:r w:rsidRPr="00116CAD">
              <w:rPr>
                <w:szCs w:val="22"/>
                <w:lang w:val="hu-HU"/>
              </w:rPr>
              <w:t>intersticialis nephritis, veseműködés zavara</w:t>
            </w:r>
          </w:p>
        </w:tc>
      </w:tr>
      <w:tr w:rsidR="00B81896" w:rsidRPr="000F53F4" w14:paraId="37C5A079" w14:textId="77777777" w:rsidTr="00FC2114">
        <w:tc>
          <w:tcPr>
            <w:tcW w:w="3020" w:type="dxa"/>
            <w:tcBorders>
              <w:top w:val="single" w:sz="4" w:space="0" w:color="auto"/>
              <w:left w:val="nil"/>
              <w:bottom w:val="single" w:sz="4" w:space="0" w:color="auto"/>
              <w:right w:val="nil"/>
            </w:tcBorders>
          </w:tcPr>
          <w:p w14:paraId="087747E2" w14:textId="77777777" w:rsidR="00B81896" w:rsidRPr="00116CAD" w:rsidRDefault="00B81896" w:rsidP="00B81896">
            <w:pPr>
              <w:pStyle w:val="EMEABodyText"/>
              <w:tabs>
                <w:tab w:val="left" w:pos="720"/>
              </w:tabs>
              <w:rPr>
                <w:i/>
                <w:szCs w:val="22"/>
                <w:lang w:val="hu-HU"/>
              </w:rPr>
            </w:pPr>
            <w:r w:rsidRPr="00116CAD">
              <w:rPr>
                <w:i/>
                <w:szCs w:val="22"/>
                <w:lang w:val="hu-HU"/>
              </w:rPr>
              <w:t>A bőr és a bőr alatti szövet betegségei és tünetei:</w:t>
            </w:r>
          </w:p>
        </w:tc>
        <w:tc>
          <w:tcPr>
            <w:tcW w:w="1483" w:type="dxa"/>
            <w:tcBorders>
              <w:top w:val="single" w:sz="4" w:space="0" w:color="auto"/>
              <w:left w:val="nil"/>
              <w:bottom w:val="single" w:sz="4" w:space="0" w:color="auto"/>
              <w:right w:val="nil"/>
            </w:tcBorders>
          </w:tcPr>
          <w:p w14:paraId="630D63D8" w14:textId="77777777" w:rsidR="00B81896" w:rsidRPr="00116CAD" w:rsidRDefault="00B81896" w:rsidP="00B81896">
            <w:pPr>
              <w:pStyle w:val="EMEABodyText"/>
              <w:rPr>
                <w:szCs w:val="22"/>
                <w:lang w:val="hu-HU"/>
              </w:rPr>
            </w:pPr>
            <w:r w:rsidRPr="00116CAD">
              <w:rPr>
                <w:szCs w:val="22"/>
                <w:lang w:val="hu-HU"/>
              </w:rPr>
              <w:t>Nem ismert:</w:t>
            </w:r>
          </w:p>
        </w:tc>
        <w:tc>
          <w:tcPr>
            <w:tcW w:w="4084" w:type="dxa"/>
            <w:tcBorders>
              <w:top w:val="single" w:sz="4" w:space="0" w:color="auto"/>
              <w:left w:val="nil"/>
              <w:bottom w:val="single" w:sz="4" w:space="0" w:color="auto"/>
              <w:right w:val="nil"/>
            </w:tcBorders>
          </w:tcPr>
          <w:p w14:paraId="13BC3EE5" w14:textId="77777777" w:rsidR="00B81896" w:rsidRPr="00116CAD" w:rsidRDefault="00B81896" w:rsidP="00B81896">
            <w:pPr>
              <w:pStyle w:val="EMEABodyText"/>
              <w:rPr>
                <w:szCs w:val="22"/>
                <w:lang w:val="hu-HU"/>
              </w:rPr>
            </w:pPr>
            <w:r w:rsidRPr="00116CAD">
              <w:rPr>
                <w:szCs w:val="22"/>
                <w:lang w:val="hu-HU"/>
              </w:rPr>
              <w:t>anafilaxiás reakciók, toxikus epidermalis necrolysis, nekrotizáló érgyulladás (vasculitis, bőr vasculitis), lupus erythematosus-szerű bőrreakciók, cutan lupus erythematosus kiújulása, fényérzékenységi reakciók, kiütések, urticaria</w:t>
            </w:r>
          </w:p>
        </w:tc>
      </w:tr>
      <w:tr w:rsidR="00B81896" w:rsidRPr="00116CAD" w14:paraId="5F1A21AE" w14:textId="77777777" w:rsidTr="00FC2114">
        <w:tc>
          <w:tcPr>
            <w:tcW w:w="3020" w:type="dxa"/>
            <w:tcBorders>
              <w:top w:val="single" w:sz="4" w:space="0" w:color="auto"/>
              <w:left w:val="nil"/>
              <w:bottom w:val="single" w:sz="4" w:space="0" w:color="auto"/>
              <w:right w:val="nil"/>
            </w:tcBorders>
          </w:tcPr>
          <w:p w14:paraId="33AA0E29" w14:textId="77777777" w:rsidR="00B81896" w:rsidRPr="00116CAD" w:rsidRDefault="00B81896" w:rsidP="00B81896">
            <w:pPr>
              <w:pStyle w:val="EMEABodyText"/>
              <w:tabs>
                <w:tab w:val="left" w:pos="0"/>
                <w:tab w:val="left" w:pos="720"/>
              </w:tabs>
              <w:rPr>
                <w:i/>
                <w:szCs w:val="22"/>
                <w:lang w:val="hu-HU"/>
              </w:rPr>
            </w:pPr>
            <w:r w:rsidRPr="00116CAD">
              <w:rPr>
                <w:i/>
                <w:szCs w:val="22"/>
                <w:lang w:val="hu-HU"/>
              </w:rPr>
              <w:t>A csont- és izomrendszer, valamint a kötőszövet betegségei és tünetei:</w:t>
            </w:r>
          </w:p>
        </w:tc>
        <w:tc>
          <w:tcPr>
            <w:tcW w:w="1483" w:type="dxa"/>
            <w:tcBorders>
              <w:top w:val="single" w:sz="4" w:space="0" w:color="auto"/>
              <w:left w:val="nil"/>
              <w:bottom w:val="single" w:sz="4" w:space="0" w:color="auto"/>
              <w:right w:val="nil"/>
            </w:tcBorders>
          </w:tcPr>
          <w:p w14:paraId="1DEE0A52" w14:textId="6F4CE536" w:rsidR="00B81896" w:rsidRPr="00116CAD" w:rsidRDefault="00B81896" w:rsidP="00B81896">
            <w:pPr>
              <w:pStyle w:val="EMEABodyText"/>
              <w:outlineLvl w:val="0"/>
              <w:rPr>
                <w:szCs w:val="22"/>
                <w:lang w:val="hu-HU"/>
              </w:rPr>
            </w:pPr>
            <w:r w:rsidRPr="00116CAD">
              <w:rPr>
                <w:szCs w:val="22"/>
                <w:lang w:val="hu-HU"/>
              </w:rPr>
              <w:t>Nem ismert:</w:t>
            </w:r>
            <w:r w:rsidR="00033920">
              <w:rPr>
                <w:szCs w:val="22"/>
                <w:lang w:val="hu-HU"/>
              </w:rPr>
              <w:fldChar w:fldCharType="begin"/>
            </w:r>
            <w:r w:rsidR="00033920">
              <w:rPr>
                <w:szCs w:val="22"/>
                <w:lang w:val="hu-HU"/>
              </w:rPr>
              <w:instrText xml:space="preserve"> DOCVARIABLE vault_nd_ea3eda01-0f56-49ea-9a02-abefe5434022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tc>
        <w:tc>
          <w:tcPr>
            <w:tcW w:w="4084" w:type="dxa"/>
            <w:tcBorders>
              <w:top w:val="single" w:sz="4" w:space="0" w:color="auto"/>
              <w:left w:val="nil"/>
              <w:bottom w:val="single" w:sz="4" w:space="0" w:color="auto"/>
              <w:right w:val="nil"/>
            </w:tcBorders>
          </w:tcPr>
          <w:p w14:paraId="500EB3F2" w14:textId="75D54591" w:rsidR="00B81896" w:rsidRPr="00116CAD" w:rsidRDefault="00B81896" w:rsidP="00B81896">
            <w:pPr>
              <w:pStyle w:val="EMEABodyText"/>
              <w:outlineLvl w:val="0"/>
              <w:rPr>
                <w:szCs w:val="22"/>
                <w:lang w:val="hu-HU"/>
              </w:rPr>
            </w:pPr>
            <w:r w:rsidRPr="00116CAD">
              <w:rPr>
                <w:szCs w:val="22"/>
                <w:lang w:val="hu-HU"/>
              </w:rPr>
              <w:t>gyengeség, izomgörcs</w:t>
            </w:r>
            <w:r w:rsidR="00033920">
              <w:rPr>
                <w:szCs w:val="22"/>
                <w:lang w:val="hu-HU"/>
              </w:rPr>
              <w:fldChar w:fldCharType="begin"/>
            </w:r>
            <w:r w:rsidR="00033920">
              <w:rPr>
                <w:szCs w:val="22"/>
                <w:lang w:val="hu-HU"/>
              </w:rPr>
              <w:instrText xml:space="preserve"> DOCVARIABLE vault_nd_a03af589-6f72-44eb-94de-2f72038cd4d2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tc>
      </w:tr>
      <w:tr w:rsidR="00B81896" w:rsidRPr="00116CAD" w14:paraId="4A537923" w14:textId="77777777" w:rsidTr="00FC2114">
        <w:tc>
          <w:tcPr>
            <w:tcW w:w="3020" w:type="dxa"/>
            <w:tcBorders>
              <w:top w:val="single" w:sz="4" w:space="0" w:color="auto"/>
              <w:left w:val="nil"/>
              <w:bottom w:val="single" w:sz="4" w:space="0" w:color="auto"/>
              <w:right w:val="nil"/>
            </w:tcBorders>
          </w:tcPr>
          <w:p w14:paraId="088AF717" w14:textId="77777777" w:rsidR="00B81896" w:rsidRPr="00116CAD" w:rsidRDefault="00B81896" w:rsidP="00B81896">
            <w:pPr>
              <w:pStyle w:val="EMEABodyText"/>
              <w:tabs>
                <w:tab w:val="left" w:pos="720"/>
                <w:tab w:val="left" w:pos="1440"/>
              </w:tabs>
              <w:ind w:left="1440" w:hanging="1440"/>
              <w:rPr>
                <w:szCs w:val="22"/>
                <w:lang w:val="hu-HU"/>
              </w:rPr>
            </w:pPr>
            <w:r w:rsidRPr="00116CAD">
              <w:rPr>
                <w:i/>
                <w:szCs w:val="22"/>
                <w:lang w:val="hu-HU"/>
              </w:rPr>
              <w:t>Érbetegségek és tünetek:</w:t>
            </w:r>
          </w:p>
        </w:tc>
        <w:tc>
          <w:tcPr>
            <w:tcW w:w="1483" w:type="dxa"/>
            <w:tcBorders>
              <w:top w:val="single" w:sz="4" w:space="0" w:color="auto"/>
              <w:left w:val="nil"/>
              <w:bottom w:val="single" w:sz="4" w:space="0" w:color="auto"/>
              <w:right w:val="nil"/>
            </w:tcBorders>
          </w:tcPr>
          <w:p w14:paraId="5635EFE4"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084" w:type="dxa"/>
            <w:tcBorders>
              <w:top w:val="single" w:sz="4" w:space="0" w:color="auto"/>
              <w:left w:val="nil"/>
              <w:bottom w:val="single" w:sz="4" w:space="0" w:color="auto"/>
              <w:right w:val="nil"/>
            </w:tcBorders>
          </w:tcPr>
          <w:p w14:paraId="6E40E30E" w14:textId="77777777" w:rsidR="00B81896" w:rsidRPr="00116CAD" w:rsidRDefault="00B81896" w:rsidP="00B81896">
            <w:pPr>
              <w:autoSpaceDE w:val="0"/>
              <w:autoSpaceDN w:val="0"/>
              <w:adjustRightInd w:val="0"/>
              <w:rPr>
                <w:szCs w:val="22"/>
                <w:lang w:val="hu-HU"/>
              </w:rPr>
            </w:pPr>
            <w:r w:rsidRPr="00116CAD">
              <w:rPr>
                <w:szCs w:val="22"/>
                <w:lang w:val="hu-HU"/>
              </w:rPr>
              <w:t>posturalis hipotenzió</w:t>
            </w:r>
          </w:p>
        </w:tc>
      </w:tr>
      <w:tr w:rsidR="00B81896" w:rsidRPr="00116CAD" w14:paraId="12554C3E" w14:textId="77777777" w:rsidTr="00FC2114">
        <w:tc>
          <w:tcPr>
            <w:tcW w:w="3020" w:type="dxa"/>
            <w:tcBorders>
              <w:top w:val="single" w:sz="4" w:space="0" w:color="auto"/>
              <w:left w:val="nil"/>
              <w:bottom w:val="single" w:sz="4" w:space="0" w:color="auto"/>
              <w:right w:val="nil"/>
            </w:tcBorders>
          </w:tcPr>
          <w:p w14:paraId="7F5B00AA" w14:textId="77777777" w:rsidR="00B81896" w:rsidRPr="00116CAD" w:rsidRDefault="00B81896" w:rsidP="00B81896">
            <w:pPr>
              <w:pStyle w:val="EMEABodyText"/>
              <w:tabs>
                <w:tab w:val="left" w:pos="0"/>
                <w:tab w:val="left" w:pos="720"/>
              </w:tabs>
              <w:rPr>
                <w:i/>
                <w:szCs w:val="22"/>
                <w:lang w:val="hu-HU"/>
              </w:rPr>
            </w:pPr>
            <w:r w:rsidRPr="00116CAD">
              <w:rPr>
                <w:i/>
                <w:szCs w:val="22"/>
                <w:lang w:val="hu-HU"/>
              </w:rPr>
              <w:t>Általános tünetek, az alkalmazás helyén fellépő reakciók:</w:t>
            </w:r>
          </w:p>
        </w:tc>
        <w:tc>
          <w:tcPr>
            <w:tcW w:w="1483" w:type="dxa"/>
            <w:tcBorders>
              <w:top w:val="single" w:sz="4" w:space="0" w:color="auto"/>
              <w:left w:val="nil"/>
              <w:bottom w:val="single" w:sz="4" w:space="0" w:color="auto"/>
              <w:right w:val="nil"/>
            </w:tcBorders>
          </w:tcPr>
          <w:p w14:paraId="61356880"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084" w:type="dxa"/>
            <w:tcBorders>
              <w:top w:val="single" w:sz="4" w:space="0" w:color="auto"/>
              <w:left w:val="nil"/>
              <w:bottom w:val="single" w:sz="4" w:space="0" w:color="auto"/>
              <w:right w:val="nil"/>
            </w:tcBorders>
          </w:tcPr>
          <w:p w14:paraId="58F6E252" w14:textId="77777777" w:rsidR="00B81896" w:rsidRPr="00116CAD" w:rsidRDefault="00B81896" w:rsidP="00B81896">
            <w:pPr>
              <w:autoSpaceDE w:val="0"/>
              <w:autoSpaceDN w:val="0"/>
              <w:adjustRightInd w:val="0"/>
              <w:rPr>
                <w:szCs w:val="22"/>
                <w:lang w:val="hu-HU"/>
              </w:rPr>
            </w:pPr>
            <w:r w:rsidRPr="00116CAD">
              <w:rPr>
                <w:szCs w:val="22"/>
                <w:lang w:val="hu-HU"/>
              </w:rPr>
              <w:t>láz</w:t>
            </w:r>
          </w:p>
        </w:tc>
      </w:tr>
      <w:tr w:rsidR="00B81896" w:rsidRPr="00116CAD" w14:paraId="0CDB7319" w14:textId="77777777" w:rsidTr="00FC2114">
        <w:tc>
          <w:tcPr>
            <w:tcW w:w="3020" w:type="dxa"/>
            <w:tcBorders>
              <w:top w:val="single" w:sz="4" w:space="0" w:color="auto"/>
              <w:left w:val="nil"/>
              <w:bottom w:val="single" w:sz="4" w:space="0" w:color="auto"/>
              <w:right w:val="nil"/>
            </w:tcBorders>
          </w:tcPr>
          <w:p w14:paraId="6D5AA1F0" w14:textId="0A100056" w:rsidR="00B81896" w:rsidRPr="00116CAD" w:rsidRDefault="00B81896" w:rsidP="00B81896">
            <w:pPr>
              <w:pStyle w:val="EMEABodyText"/>
              <w:outlineLvl w:val="0"/>
              <w:rPr>
                <w:i/>
                <w:szCs w:val="22"/>
                <w:lang w:val="hu-HU"/>
              </w:rPr>
            </w:pPr>
            <w:r w:rsidRPr="00116CAD">
              <w:rPr>
                <w:i/>
                <w:szCs w:val="22"/>
                <w:lang w:val="hu-HU"/>
              </w:rPr>
              <w:t>Máj- és epebetegségek, illetve tünetek:</w:t>
            </w:r>
            <w:r w:rsidR="00033920">
              <w:rPr>
                <w:i/>
                <w:szCs w:val="22"/>
                <w:lang w:val="hu-HU"/>
              </w:rPr>
              <w:fldChar w:fldCharType="begin"/>
            </w:r>
            <w:r w:rsidR="00033920">
              <w:rPr>
                <w:i/>
                <w:szCs w:val="22"/>
                <w:lang w:val="hu-HU"/>
              </w:rPr>
              <w:instrText xml:space="preserve"> DOCVARIABLE vault_nd_d04f0e59-f28e-4f8f-932f-0e3366b79ab3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483" w:type="dxa"/>
            <w:tcBorders>
              <w:top w:val="single" w:sz="4" w:space="0" w:color="auto"/>
              <w:left w:val="nil"/>
              <w:bottom w:val="single" w:sz="4" w:space="0" w:color="auto"/>
              <w:right w:val="nil"/>
            </w:tcBorders>
          </w:tcPr>
          <w:p w14:paraId="490375F7"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084" w:type="dxa"/>
            <w:tcBorders>
              <w:top w:val="single" w:sz="4" w:space="0" w:color="auto"/>
              <w:left w:val="nil"/>
              <w:bottom w:val="single" w:sz="4" w:space="0" w:color="auto"/>
              <w:right w:val="nil"/>
            </w:tcBorders>
          </w:tcPr>
          <w:p w14:paraId="24D14F49" w14:textId="77777777" w:rsidR="00B81896" w:rsidRPr="00116CAD" w:rsidRDefault="00B81896" w:rsidP="00B81896">
            <w:pPr>
              <w:autoSpaceDE w:val="0"/>
              <w:autoSpaceDN w:val="0"/>
              <w:adjustRightInd w:val="0"/>
              <w:rPr>
                <w:szCs w:val="22"/>
                <w:lang w:val="hu-HU"/>
              </w:rPr>
            </w:pPr>
            <w:r w:rsidRPr="00116CAD">
              <w:rPr>
                <w:szCs w:val="22"/>
                <w:lang w:val="hu-HU"/>
              </w:rPr>
              <w:t>sárgaság (intrahepatikus cholestaticus sárgaság)</w:t>
            </w:r>
          </w:p>
        </w:tc>
      </w:tr>
      <w:tr w:rsidR="00B81896" w:rsidRPr="00116CAD" w14:paraId="5C626941" w14:textId="77777777" w:rsidTr="00FC2114">
        <w:tc>
          <w:tcPr>
            <w:tcW w:w="3020" w:type="dxa"/>
            <w:tcBorders>
              <w:top w:val="single" w:sz="4" w:space="0" w:color="auto"/>
              <w:left w:val="nil"/>
              <w:bottom w:val="single" w:sz="4" w:space="0" w:color="auto"/>
              <w:right w:val="nil"/>
            </w:tcBorders>
          </w:tcPr>
          <w:p w14:paraId="59DB35CF" w14:textId="3D20B7A0" w:rsidR="00B81896" w:rsidRPr="00116CAD" w:rsidRDefault="00B81896" w:rsidP="00B81896">
            <w:pPr>
              <w:pStyle w:val="EMEABodyText"/>
              <w:outlineLvl w:val="0"/>
              <w:rPr>
                <w:i/>
                <w:szCs w:val="22"/>
                <w:lang w:val="hu-HU"/>
              </w:rPr>
            </w:pPr>
            <w:r w:rsidRPr="00116CAD">
              <w:rPr>
                <w:i/>
                <w:szCs w:val="22"/>
                <w:lang w:val="hu-HU"/>
              </w:rPr>
              <w:t>Pszichiátriai kórképek:</w:t>
            </w:r>
            <w:r w:rsidR="00033920">
              <w:rPr>
                <w:i/>
                <w:szCs w:val="22"/>
                <w:lang w:val="hu-HU"/>
              </w:rPr>
              <w:fldChar w:fldCharType="begin"/>
            </w:r>
            <w:r w:rsidR="00033920">
              <w:rPr>
                <w:i/>
                <w:szCs w:val="22"/>
                <w:lang w:val="hu-HU"/>
              </w:rPr>
              <w:instrText xml:space="preserve"> DOCVARIABLE vault_nd_f605a126-fa2e-496f-8827-6984abae9e0a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483" w:type="dxa"/>
            <w:tcBorders>
              <w:top w:val="single" w:sz="4" w:space="0" w:color="auto"/>
              <w:left w:val="nil"/>
              <w:bottom w:val="single" w:sz="4" w:space="0" w:color="auto"/>
              <w:right w:val="nil"/>
            </w:tcBorders>
          </w:tcPr>
          <w:p w14:paraId="49AC3B16" w14:textId="77777777" w:rsidR="00B81896" w:rsidRPr="00116CAD" w:rsidRDefault="00B81896" w:rsidP="00B81896">
            <w:pPr>
              <w:pStyle w:val="EMEABodyText"/>
              <w:tabs>
                <w:tab w:val="left" w:pos="720"/>
                <w:tab w:val="left" w:pos="1440"/>
              </w:tabs>
              <w:rPr>
                <w:szCs w:val="22"/>
                <w:lang w:val="hu-HU"/>
              </w:rPr>
            </w:pPr>
            <w:r w:rsidRPr="00116CAD">
              <w:rPr>
                <w:szCs w:val="22"/>
                <w:lang w:val="hu-HU"/>
              </w:rPr>
              <w:t>Nem ismert:</w:t>
            </w:r>
          </w:p>
        </w:tc>
        <w:tc>
          <w:tcPr>
            <w:tcW w:w="4084" w:type="dxa"/>
            <w:tcBorders>
              <w:top w:val="single" w:sz="4" w:space="0" w:color="auto"/>
              <w:left w:val="nil"/>
              <w:bottom w:val="single" w:sz="4" w:space="0" w:color="auto"/>
              <w:right w:val="nil"/>
            </w:tcBorders>
          </w:tcPr>
          <w:p w14:paraId="6F63A29E" w14:textId="77777777" w:rsidR="00B81896" w:rsidRPr="00116CAD" w:rsidRDefault="00B81896" w:rsidP="00B81896">
            <w:pPr>
              <w:pStyle w:val="EMEABodyText"/>
              <w:tabs>
                <w:tab w:val="left" w:pos="720"/>
                <w:tab w:val="left" w:pos="1440"/>
              </w:tabs>
              <w:rPr>
                <w:szCs w:val="22"/>
                <w:lang w:val="hu-HU"/>
              </w:rPr>
            </w:pPr>
            <w:r w:rsidRPr="00116CAD">
              <w:rPr>
                <w:szCs w:val="22"/>
                <w:lang w:val="hu-HU"/>
              </w:rPr>
              <w:t>depresszió, alvászavarok</w:t>
            </w:r>
          </w:p>
        </w:tc>
      </w:tr>
      <w:tr w:rsidR="00371785" w:rsidRPr="000F53F4" w14:paraId="6BB7E162" w14:textId="77777777" w:rsidTr="00BC7CDE">
        <w:tc>
          <w:tcPr>
            <w:tcW w:w="3020" w:type="dxa"/>
            <w:tcBorders>
              <w:top w:val="single" w:sz="4" w:space="0" w:color="auto"/>
              <w:left w:val="nil"/>
              <w:bottom w:val="single" w:sz="4" w:space="0" w:color="auto"/>
              <w:right w:val="nil"/>
            </w:tcBorders>
          </w:tcPr>
          <w:p w14:paraId="466CC525" w14:textId="7BED806C" w:rsidR="00371785" w:rsidRPr="00116CAD" w:rsidRDefault="00371785" w:rsidP="0032243C">
            <w:pPr>
              <w:pStyle w:val="EMEABodyText"/>
              <w:outlineLvl w:val="0"/>
              <w:rPr>
                <w:i/>
                <w:szCs w:val="22"/>
                <w:lang w:val="hu-HU"/>
              </w:rPr>
            </w:pPr>
            <w:r w:rsidRPr="00116CAD">
              <w:rPr>
                <w:i/>
                <w:szCs w:val="22"/>
                <w:lang w:val="hu-HU"/>
              </w:rPr>
              <w:t>Jó-, rosszindulatú és nem meghatározott daganatok</w:t>
            </w:r>
            <w:r w:rsidR="0032243C" w:rsidRPr="00116CAD">
              <w:rPr>
                <w:i/>
                <w:szCs w:val="22"/>
                <w:lang w:val="hu-HU"/>
              </w:rPr>
              <w:t xml:space="preserve"> (beleértve a cisztákat és polipokat is)</w:t>
            </w:r>
            <w:r w:rsidR="00033920">
              <w:rPr>
                <w:i/>
                <w:szCs w:val="22"/>
                <w:lang w:val="hu-HU"/>
              </w:rPr>
              <w:fldChar w:fldCharType="begin"/>
            </w:r>
            <w:r w:rsidR="00033920">
              <w:rPr>
                <w:i/>
                <w:szCs w:val="22"/>
                <w:lang w:val="hu-HU"/>
              </w:rPr>
              <w:instrText xml:space="preserve"> DOCVARIABLE vault_nd_238bb713-309f-4bdc-8865-f84801f4d71b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483" w:type="dxa"/>
            <w:tcBorders>
              <w:top w:val="single" w:sz="4" w:space="0" w:color="auto"/>
              <w:left w:val="nil"/>
              <w:bottom w:val="single" w:sz="4" w:space="0" w:color="auto"/>
              <w:right w:val="nil"/>
            </w:tcBorders>
          </w:tcPr>
          <w:p w14:paraId="55D3F0CF" w14:textId="77777777" w:rsidR="00371785" w:rsidRPr="00116CAD" w:rsidRDefault="00371785" w:rsidP="00B81896">
            <w:pPr>
              <w:pStyle w:val="EMEABodyText"/>
              <w:tabs>
                <w:tab w:val="left" w:pos="720"/>
                <w:tab w:val="left" w:pos="1440"/>
              </w:tabs>
              <w:rPr>
                <w:szCs w:val="22"/>
                <w:lang w:val="hu-HU"/>
              </w:rPr>
            </w:pPr>
            <w:r w:rsidRPr="00116CAD">
              <w:rPr>
                <w:szCs w:val="22"/>
                <w:lang w:val="hu-HU"/>
              </w:rPr>
              <w:t>Nem ismert</w:t>
            </w:r>
          </w:p>
        </w:tc>
        <w:tc>
          <w:tcPr>
            <w:tcW w:w="4084" w:type="dxa"/>
            <w:tcBorders>
              <w:top w:val="single" w:sz="4" w:space="0" w:color="auto"/>
              <w:left w:val="nil"/>
              <w:bottom w:val="single" w:sz="4" w:space="0" w:color="auto"/>
              <w:right w:val="nil"/>
            </w:tcBorders>
          </w:tcPr>
          <w:p w14:paraId="3ECA2345" w14:textId="77777777" w:rsidR="00371785" w:rsidRPr="00116CAD" w:rsidRDefault="00371785" w:rsidP="00B81896">
            <w:pPr>
              <w:pStyle w:val="EMEABodyText"/>
              <w:tabs>
                <w:tab w:val="left" w:pos="720"/>
                <w:tab w:val="left" w:pos="1440"/>
              </w:tabs>
              <w:rPr>
                <w:szCs w:val="22"/>
                <w:lang w:val="hu-HU"/>
              </w:rPr>
            </w:pPr>
            <w:r w:rsidRPr="00116CAD">
              <w:rPr>
                <w:szCs w:val="22"/>
                <w:lang w:val="hu-HU"/>
              </w:rPr>
              <w:t>nem melanóma típusú bőrrák (basalsejtes rák és laphámsejtes rák)</w:t>
            </w:r>
          </w:p>
        </w:tc>
      </w:tr>
    </w:tbl>
    <w:p w14:paraId="084E6C35" w14:textId="77777777" w:rsidR="00371785" w:rsidRPr="00116CAD" w:rsidRDefault="00371785" w:rsidP="00371785">
      <w:pPr>
        <w:pStyle w:val="EMEABodyText"/>
        <w:rPr>
          <w:szCs w:val="22"/>
          <w:lang w:val="hu-HU"/>
        </w:rPr>
      </w:pPr>
    </w:p>
    <w:p w14:paraId="4399ED9E" w14:textId="77777777" w:rsidR="00B81896" w:rsidRPr="00116CAD" w:rsidRDefault="00371785" w:rsidP="00371785">
      <w:pPr>
        <w:pStyle w:val="EMEABodyText"/>
        <w:rPr>
          <w:szCs w:val="22"/>
          <w:lang w:val="hu-HU"/>
        </w:rPr>
      </w:pPr>
      <w:r w:rsidRPr="00116CAD">
        <w:rPr>
          <w:szCs w:val="22"/>
          <w:lang w:val="hu-HU"/>
        </w:rPr>
        <w:t>Nem melanóma típusú bőrrák (NMSC): Epidemiológiai tanulmányokból származó, rendelkezésre álló adatok alapján kumulatív dózisfüggő kapcsolatot figyeltek meg a hidroklorotiazid (HCTZ) és az NMSC között (lásd még 4.4 és 5.1 pont).</w:t>
      </w:r>
    </w:p>
    <w:p w14:paraId="033DA15E" w14:textId="77777777" w:rsidR="00371785" w:rsidRPr="00116CAD" w:rsidRDefault="00371785" w:rsidP="00371785">
      <w:pPr>
        <w:pStyle w:val="EMEABodyText"/>
        <w:rPr>
          <w:szCs w:val="22"/>
          <w:lang w:val="hu-HU"/>
        </w:rPr>
      </w:pPr>
    </w:p>
    <w:p w14:paraId="6E6433E4" w14:textId="77777777" w:rsidR="00B81896" w:rsidRPr="00116CAD" w:rsidRDefault="00B81896" w:rsidP="00B81896">
      <w:pPr>
        <w:pStyle w:val="EMEABodyText"/>
        <w:rPr>
          <w:szCs w:val="22"/>
          <w:lang w:val="hu-HU"/>
        </w:rPr>
      </w:pPr>
      <w:r w:rsidRPr="00116CAD">
        <w:rPr>
          <w:szCs w:val="22"/>
          <w:lang w:val="hu-HU"/>
        </w:rPr>
        <w:t>A hidroklorotiazid dózisfüggő mellékhatásai (különösen az elektrolit zavarok) fokozódhatnak, ha a hidroklorotiazid dózisát növelik.</w:t>
      </w:r>
    </w:p>
    <w:p w14:paraId="15279A22" w14:textId="77777777" w:rsidR="00B81896" w:rsidRPr="00116CAD" w:rsidRDefault="00B81896" w:rsidP="00B81896">
      <w:pPr>
        <w:pStyle w:val="EMEABodyText"/>
        <w:rPr>
          <w:szCs w:val="22"/>
          <w:lang w:val="hu-HU"/>
        </w:rPr>
      </w:pPr>
    </w:p>
    <w:p w14:paraId="2B50CEEA" w14:textId="196040F0" w:rsidR="007314FA" w:rsidRPr="00116CAD" w:rsidDel="009E196A" w:rsidRDefault="007314FA" w:rsidP="004F483B">
      <w:pPr>
        <w:keepNext/>
        <w:rPr>
          <w:del w:id="10" w:author="Author"/>
          <w:szCs w:val="22"/>
          <w:u w:val="single"/>
          <w:lang w:val="hu-HU"/>
        </w:rPr>
      </w:pPr>
      <w:r w:rsidRPr="00116CAD">
        <w:rPr>
          <w:szCs w:val="22"/>
          <w:u w:val="single"/>
          <w:lang w:val="hu-HU"/>
        </w:rPr>
        <w:t>Feltételezett mellékhatások bejelentése</w:t>
      </w:r>
    </w:p>
    <w:p w14:paraId="561EA233" w14:textId="77777777" w:rsidR="00FD49E7" w:rsidRPr="00116CAD" w:rsidRDefault="00FD49E7">
      <w:pPr>
        <w:keepNext/>
        <w:rPr>
          <w:szCs w:val="22"/>
          <w:lang w:val="hu-HU"/>
        </w:rPr>
        <w:pPrChange w:id="11" w:author="Author">
          <w:pPr>
            <w:pStyle w:val="EMEABodyText"/>
          </w:pPr>
        </w:pPrChange>
      </w:pPr>
    </w:p>
    <w:p w14:paraId="70416B65" w14:textId="31CFECBA" w:rsidR="007314FA" w:rsidRPr="00116CAD" w:rsidRDefault="007314FA" w:rsidP="007314FA">
      <w:pPr>
        <w:pStyle w:val="EMEABodyText"/>
        <w:rPr>
          <w:szCs w:val="22"/>
          <w:lang w:val="hu-HU"/>
        </w:rPr>
      </w:pPr>
      <w:r w:rsidRPr="00116CAD">
        <w:rPr>
          <w:szCs w:val="22"/>
          <w:lang w:val="hu-HU"/>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rsidR="00BE01B9">
        <w:fldChar w:fldCharType="begin"/>
      </w:r>
      <w:ins w:id="12" w:author="Author">
        <w:r w:rsidR="00E600B9" w:rsidRPr="000F53F4">
          <w:rPr>
            <w:lang w:val="hu-HU"/>
            <w:rPrChange w:id="13" w:author="Author">
              <w:rPr/>
            </w:rPrChange>
          </w:rPr>
          <w:instrText>HYPERLINK "https://www.ema.europa.eu/en/documents/template-form/qrd-appendix-v-adverse-drug-reaction-reporting-details_en.docx"</w:instrText>
        </w:r>
      </w:ins>
      <w:del w:id="14" w:author="Author">
        <w:r w:rsidR="00BE01B9" w:rsidRPr="000F53F4" w:rsidDel="00E600B9">
          <w:rPr>
            <w:lang w:val="hu-HU"/>
            <w:rPrChange w:id="15" w:author="Author">
              <w:rPr/>
            </w:rPrChange>
          </w:rPr>
          <w:delInstrText xml:space="preserve"> HYPERLINK "http://www.ema.europa.eu/docs/en_GB/document_library/Template_or_form/2013/03/WC500139752.doc" </w:delInstrText>
        </w:r>
      </w:del>
      <w:r w:rsidR="00BE01B9">
        <w:fldChar w:fldCharType="separate"/>
      </w:r>
      <w:r w:rsidRPr="00116CAD">
        <w:rPr>
          <w:rStyle w:val="Hyperlink"/>
          <w:rFonts w:eastAsia="MS Mincho"/>
          <w:szCs w:val="22"/>
          <w:highlight w:val="lightGray"/>
          <w:lang w:val="hu-HU"/>
        </w:rPr>
        <w:t>V. függelékben</w:t>
      </w:r>
      <w:r w:rsidR="00BE01B9">
        <w:rPr>
          <w:rStyle w:val="Hyperlink"/>
          <w:rFonts w:eastAsia="MS Mincho"/>
          <w:szCs w:val="22"/>
          <w:highlight w:val="lightGray"/>
          <w:lang w:val="hu-HU"/>
        </w:rPr>
        <w:fldChar w:fldCharType="end"/>
      </w:r>
      <w:r w:rsidRPr="00116CAD">
        <w:rPr>
          <w:szCs w:val="22"/>
          <w:highlight w:val="lightGray"/>
          <w:lang w:val="hu-HU"/>
        </w:rPr>
        <w:t xml:space="preserve"> található elérhetőségek valamelyikén keresztül</w:t>
      </w:r>
      <w:r w:rsidRPr="00116CAD">
        <w:rPr>
          <w:szCs w:val="22"/>
          <w:lang w:val="hu-HU"/>
        </w:rPr>
        <w:t>.</w:t>
      </w:r>
    </w:p>
    <w:p w14:paraId="18C1FEF9" w14:textId="77777777" w:rsidR="007314FA" w:rsidRPr="00116CAD" w:rsidRDefault="007314FA" w:rsidP="007314FA">
      <w:pPr>
        <w:pStyle w:val="EMEABodyText"/>
        <w:rPr>
          <w:szCs w:val="22"/>
          <w:lang w:val="hu-HU"/>
        </w:rPr>
      </w:pPr>
    </w:p>
    <w:p w14:paraId="655F64E8" w14:textId="27596FCB" w:rsidR="00B81896" w:rsidRPr="00116CAD" w:rsidRDefault="00B81896" w:rsidP="00B81896">
      <w:pPr>
        <w:pStyle w:val="EMEAHeading2"/>
        <w:rPr>
          <w:szCs w:val="22"/>
          <w:lang w:val="hu-HU"/>
        </w:rPr>
      </w:pPr>
      <w:r w:rsidRPr="00116CAD">
        <w:rPr>
          <w:szCs w:val="22"/>
          <w:lang w:val="hu-HU"/>
        </w:rPr>
        <w:t>4.9</w:t>
      </w:r>
      <w:r w:rsidRPr="00116CAD">
        <w:rPr>
          <w:szCs w:val="22"/>
          <w:lang w:val="hu-HU"/>
        </w:rPr>
        <w:tab/>
        <w:t>Túladagolás</w:t>
      </w:r>
      <w:r w:rsidR="00033920">
        <w:rPr>
          <w:szCs w:val="22"/>
          <w:lang w:val="hu-HU"/>
        </w:rPr>
        <w:fldChar w:fldCharType="begin"/>
      </w:r>
      <w:r w:rsidR="00033920">
        <w:rPr>
          <w:szCs w:val="22"/>
          <w:lang w:val="hu-HU"/>
        </w:rPr>
        <w:instrText xml:space="preserve"> DOCVARIABLE vault_nd_a0b35acd-4580-4829-90ee-49eabcdaf80f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7AEF8F1" w14:textId="77777777" w:rsidR="00B81896" w:rsidRPr="00116CAD" w:rsidRDefault="00B81896" w:rsidP="00B81896">
      <w:pPr>
        <w:pStyle w:val="EMEAHeading2"/>
        <w:rPr>
          <w:szCs w:val="22"/>
          <w:lang w:val="hu-HU"/>
        </w:rPr>
      </w:pPr>
    </w:p>
    <w:p w14:paraId="2E90F52B" w14:textId="77777777" w:rsidR="00B81896" w:rsidRPr="00116CAD" w:rsidRDefault="00B81896" w:rsidP="00B81896">
      <w:pPr>
        <w:pStyle w:val="EMEABodyText"/>
        <w:rPr>
          <w:szCs w:val="22"/>
          <w:lang w:val="hu-HU"/>
        </w:rPr>
      </w:pPr>
      <w:r w:rsidRPr="00116CAD">
        <w:rPr>
          <w:szCs w:val="22"/>
          <w:lang w:val="hu-HU"/>
        </w:rPr>
        <w:t xml:space="preserve">A CoAprovel túladagolásának kezelésére vonatkozó specifikus információ nem áll rendelkezésre. A beteget gondosan ellenőrizni kell, és tüneti, ill. szupportív kezelést kell alkalmazni. A kezelés módja a bevételtől eltelt időtől és a tünetek súlyosságától függ. A javasolt eljárások közé tartozik a hánytatás és/vagy a gyomormosás. Aktív szén hasznos lehet a túladagolás kezelésében. A szérum elektrolitokat és kreatinint gyakran kell ellenőrizni. Ha </w:t>
      </w:r>
      <w:r w:rsidR="0082775B" w:rsidRPr="00116CAD">
        <w:rPr>
          <w:szCs w:val="22"/>
          <w:lang w:val="hu-HU"/>
        </w:rPr>
        <w:t xml:space="preserve">hipotenzió </w:t>
      </w:r>
      <w:r w:rsidRPr="00116CAD">
        <w:rPr>
          <w:szCs w:val="22"/>
          <w:lang w:val="hu-HU"/>
        </w:rPr>
        <w:t>fordul elő, akkor a beteget hanyatt kell fektetni, és mielőbb só- és folyadékpótlást kell alkalmazni.</w:t>
      </w:r>
    </w:p>
    <w:p w14:paraId="0A1A2E45" w14:textId="77777777" w:rsidR="00B81896" w:rsidRPr="00116CAD" w:rsidRDefault="00B81896" w:rsidP="00B81896">
      <w:pPr>
        <w:pStyle w:val="EMEABodyText"/>
        <w:rPr>
          <w:szCs w:val="22"/>
          <w:lang w:val="hu-HU"/>
        </w:rPr>
      </w:pPr>
    </w:p>
    <w:p w14:paraId="296DB0A9" w14:textId="77777777" w:rsidR="00B81896" w:rsidRPr="00116CAD" w:rsidRDefault="00B81896" w:rsidP="00B81896">
      <w:pPr>
        <w:pStyle w:val="EMEABodyText"/>
        <w:rPr>
          <w:szCs w:val="22"/>
          <w:lang w:val="hu-HU"/>
        </w:rPr>
      </w:pPr>
      <w:r w:rsidRPr="00116CAD">
        <w:rPr>
          <w:szCs w:val="22"/>
          <w:lang w:val="hu-HU"/>
        </w:rPr>
        <w:t>Az irbezartán túladagolásának leggyakrabban várható tünetei hipotenzió és tachycardia; Bradycardia is előfordulhat.</w:t>
      </w:r>
    </w:p>
    <w:p w14:paraId="701F0195" w14:textId="77777777" w:rsidR="00B81896" w:rsidRPr="00116CAD" w:rsidRDefault="00B81896" w:rsidP="00B81896">
      <w:pPr>
        <w:pStyle w:val="EMEABodyText"/>
        <w:rPr>
          <w:szCs w:val="22"/>
          <w:lang w:val="hu-HU"/>
        </w:rPr>
      </w:pPr>
    </w:p>
    <w:p w14:paraId="708CA830" w14:textId="77777777" w:rsidR="00B81896" w:rsidRPr="00116CAD" w:rsidRDefault="00B81896" w:rsidP="00B81896">
      <w:pPr>
        <w:pStyle w:val="EMEABodyText"/>
        <w:rPr>
          <w:szCs w:val="22"/>
          <w:lang w:val="hu-HU"/>
        </w:rPr>
      </w:pPr>
      <w:r w:rsidRPr="00116CAD">
        <w:rPr>
          <w:szCs w:val="22"/>
          <w:lang w:val="hu-HU"/>
        </w:rPr>
        <w:t>A hidroklorotiazid túladagolása túlzott diurézis következtében elektrolitdeplécióval (hypokalaemia, hypochloraemia, hyponatraemia) és dehidrációval jár. A túladagolás leggyakoribb tünetei hányinger és álmosság. A hypokalaemia izomgörcsöt okozhat és/vagy súlyosbíthatja az egyidejűleg szedett digitalisz glikozidok vagy egyes antiarrhytmiás gyógyszerek alkalmazása kapcsán előforduló arrhytmiákat.</w:t>
      </w:r>
    </w:p>
    <w:p w14:paraId="5F1D2B67" w14:textId="77777777" w:rsidR="00B81896" w:rsidRPr="00116CAD" w:rsidRDefault="00B81896" w:rsidP="00B81896">
      <w:pPr>
        <w:pStyle w:val="EMEABodyText"/>
        <w:rPr>
          <w:szCs w:val="22"/>
          <w:lang w:val="hu-HU"/>
        </w:rPr>
      </w:pPr>
    </w:p>
    <w:p w14:paraId="7D16F2E5" w14:textId="77777777" w:rsidR="00B81896" w:rsidRPr="00116CAD" w:rsidRDefault="00B81896" w:rsidP="00B81896">
      <w:pPr>
        <w:pStyle w:val="EMEABodyText"/>
        <w:rPr>
          <w:szCs w:val="22"/>
          <w:lang w:val="hu-HU"/>
        </w:rPr>
      </w:pPr>
      <w:r w:rsidRPr="00116CAD">
        <w:rPr>
          <w:szCs w:val="22"/>
          <w:lang w:val="hu-HU"/>
        </w:rPr>
        <w:lastRenderedPageBreak/>
        <w:t>Az irbezartán haemodialysissel nem távolítható el. A hidroklorotiazid haemodialysissel történő eltávolításának mértékét még nem állapították meg.</w:t>
      </w:r>
    </w:p>
    <w:p w14:paraId="74712B48" w14:textId="77777777" w:rsidR="00B81896" w:rsidRPr="00116CAD" w:rsidRDefault="00B81896" w:rsidP="00B81896">
      <w:pPr>
        <w:pStyle w:val="EMEABodyText"/>
        <w:rPr>
          <w:szCs w:val="22"/>
          <w:lang w:val="hu-HU"/>
        </w:rPr>
      </w:pPr>
    </w:p>
    <w:p w14:paraId="34965F2B" w14:textId="77777777" w:rsidR="00B81896" w:rsidRPr="00116CAD" w:rsidRDefault="00B81896" w:rsidP="00B81896">
      <w:pPr>
        <w:pStyle w:val="EMEABodyText"/>
        <w:rPr>
          <w:szCs w:val="22"/>
          <w:lang w:val="hu-HU"/>
        </w:rPr>
      </w:pPr>
    </w:p>
    <w:p w14:paraId="07CDD1C3" w14:textId="3FC7B33A" w:rsidR="00B81896" w:rsidRPr="00695C12" w:rsidRDefault="00B81896" w:rsidP="00B81896">
      <w:pPr>
        <w:pStyle w:val="EMEAHeading1"/>
        <w:rPr>
          <w:szCs w:val="22"/>
          <w:lang w:val="hu-HU"/>
        </w:rPr>
      </w:pPr>
      <w:r w:rsidRPr="00695C12">
        <w:rPr>
          <w:szCs w:val="22"/>
          <w:lang w:val="hu-HU"/>
        </w:rPr>
        <w:t>5.</w:t>
      </w:r>
      <w:r w:rsidRPr="00695C12">
        <w:rPr>
          <w:szCs w:val="22"/>
          <w:lang w:val="hu-HU"/>
        </w:rPr>
        <w:tab/>
        <w:t>FARMAKOLÓGIAI TULAJDONSÁGOK</w:t>
      </w:r>
      <w:r w:rsidR="00033920" w:rsidRPr="00695C12">
        <w:rPr>
          <w:szCs w:val="22"/>
          <w:lang w:val="hu-HU"/>
        </w:rPr>
        <w:fldChar w:fldCharType="begin"/>
      </w:r>
      <w:r w:rsidR="00033920" w:rsidRPr="00695C12">
        <w:rPr>
          <w:szCs w:val="22"/>
          <w:lang w:val="hu-HU"/>
        </w:rPr>
        <w:instrText xml:space="preserve"> DOCVARIABLE VAULT_ND_92c9d985-8ab1-4309-8acd-bd5892febea2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7DF4D0D8" w14:textId="77777777" w:rsidR="00B81896" w:rsidRPr="00695C12" w:rsidRDefault="00B81896" w:rsidP="00B81896">
      <w:pPr>
        <w:pStyle w:val="EMEAHeading1"/>
        <w:rPr>
          <w:szCs w:val="22"/>
          <w:lang w:val="hu-HU"/>
        </w:rPr>
      </w:pPr>
    </w:p>
    <w:p w14:paraId="33FCF8B6" w14:textId="4FE5CC59" w:rsidR="00B81896" w:rsidRPr="00116CAD" w:rsidRDefault="00B81896" w:rsidP="00B81896">
      <w:pPr>
        <w:pStyle w:val="EMEAHeading2"/>
        <w:rPr>
          <w:szCs w:val="22"/>
          <w:lang w:val="hu-HU"/>
        </w:rPr>
      </w:pPr>
      <w:r w:rsidRPr="00116CAD">
        <w:rPr>
          <w:szCs w:val="22"/>
          <w:lang w:val="hu-HU"/>
        </w:rPr>
        <w:t>5.1</w:t>
      </w:r>
      <w:r w:rsidRPr="00116CAD">
        <w:rPr>
          <w:szCs w:val="22"/>
          <w:lang w:val="hu-HU"/>
        </w:rPr>
        <w:tab/>
        <w:t>Farmakodinámiás tulajdonságok</w:t>
      </w:r>
      <w:r w:rsidR="00033920">
        <w:rPr>
          <w:szCs w:val="22"/>
          <w:lang w:val="hu-HU"/>
        </w:rPr>
        <w:fldChar w:fldCharType="begin"/>
      </w:r>
      <w:r w:rsidR="00033920">
        <w:rPr>
          <w:szCs w:val="22"/>
          <w:lang w:val="hu-HU"/>
        </w:rPr>
        <w:instrText xml:space="preserve"> DOCVARIABLE vault_nd_ae1787d2-38eb-40ce-b3f3-f79eea7a02ea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0ADE3CE8" w14:textId="77777777" w:rsidR="00B81896" w:rsidRPr="00116CAD" w:rsidRDefault="00B81896" w:rsidP="00B81896">
      <w:pPr>
        <w:pStyle w:val="EMEAHeading2"/>
        <w:rPr>
          <w:szCs w:val="22"/>
          <w:lang w:val="hu-HU"/>
        </w:rPr>
      </w:pPr>
    </w:p>
    <w:p w14:paraId="0AD33B25" w14:textId="77777777" w:rsidR="00B81896" w:rsidRPr="00116CAD" w:rsidRDefault="00B81896" w:rsidP="00B81896">
      <w:pPr>
        <w:pStyle w:val="EMEABodyText"/>
        <w:rPr>
          <w:szCs w:val="22"/>
          <w:lang w:val="hu-HU"/>
        </w:rPr>
      </w:pPr>
      <w:r w:rsidRPr="00116CAD">
        <w:rPr>
          <w:szCs w:val="22"/>
          <w:lang w:val="hu-HU"/>
        </w:rPr>
        <w:t>Farmakoterápiás csoport: angiotenzin</w:t>
      </w:r>
      <w:r w:rsidRPr="00116CAD">
        <w:rPr>
          <w:szCs w:val="22"/>
          <w:lang w:val="hu-HU"/>
        </w:rPr>
        <w:noBreakHyphen/>
        <w:t>II -antagonisták, kombinációk</w:t>
      </w:r>
    </w:p>
    <w:p w14:paraId="6490AA05" w14:textId="77777777" w:rsidR="00B81896" w:rsidRPr="00116CAD" w:rsidRDefault="00B81896" w:rsidP="00B81896">
      <w:pPr>
        <w:pStyle w:val="EMEABodyText"/>
        <w:rPr>
          <w:szCs w:val="22"/>
          <w:lang w:val="hu-HU"/>
        </w:rPr>
      </w:pPr>
      <w:r w:rsidRPr="00116CAD">
        <w:rPr>
          <w:szCs w:val="22"/>
          <w:lang w:val="hu-HU"/>
        </w:rPr>
        <w:t>ATC kód: C09DA04.</w:t>
      </w:r>
    </w:p>
    <w:p w14:paraId="1CD768C5" w14:textId="77777777" w:rsidR="00B81896" w:rsidRPr="00116CAD" w:rsidRDefault="00B81896" w:rsidP="00B81896">
      <w:pPr>
        <w:pStyle w:val="EMEABodyText"/>
        <w:rPr>
          <w:szCs w:val="22"/>
          <w:lang w:val="hu-HU"/>
        </w:rPr>
      </w:pPr>
    </w:p>
    <w:p w14:paraId="0EDB1713" w14:textId="77777777" w:rsidR="00FD49E7" w:rsidRPr="00116CAD" w:rsidRDefault="00FD49E7" w:rsidP="00B81896">
      <w:pPr>
        <w:pStyle w:val="EMEABodyText"/>
        <w:rPr>
          <w:szCs w:val="22"/>
          <w:u w:val="single"/>
          <w:lang w:val="hu-HU"/>
        </w:rPr>
      </w:pPr>
      <w:r w:rsidRPr="00116CAD">
        <w:rPr>
          <w:szCs w:val="22"/>
          <w:u w:val="single"/>
          <w:lang w:val="hu-HU"/>
        </w:rPr>
        <w:t>Hatásmechanizmus</w:t>
      </w:r>
    </w:p>
    <w:p w14:paraId="0610EEA6" w14:textId="77777777" w:rsidR="00FD49E7" w:rsidRPr="00116CAD" w:rsidRDefault="00FD49E7" w:rsidP="00B81896">
      <w:pPr>
        <w:pStyle w:val="EMEABodyText"/>
        <w:rPr>
          <w:szCs w:val="22"/>
          <w:lang w:val="hu-HU"/>
        </w:rPr>
      </w:pPr>
    </w:p>
    <w:p w14:paraId="52A0195D" w14:textId="77777777" w:rsidR="00B81896" w:rsidRPr="00116CAD" w:rsidRDefault="00B81896" w:rsidP="00B81896">
      <w:pPr>
        <w:pStyle w:val="EMEABodyText"/>
        <w:rPr>
          <w:szCs w:val="22"/>
          <w:lang w:val="hu-HU"/>
        </w:rPr>
      </w:pPr>
      <w:r w:rsidRPr="00116CAD">
        <w:rPr>
          <w:szCs w:val="22"/>
          <w:lang w:val="hu-HU"/>
        </w:rPr>
        <w:t>A CoAprovel egy angiotenzin-II-receptor-antagonista, az irbezartán és egy tiazid diuretikum, a hidroklorotiazid kombinációja. E hatóanyagok kombinációjának vérnyomáscsökkentő hatása összeadódik, így a vérnyomást nagyobb mértékben csökkentik, mint az egyes összetevők külön-külön.</w:t>
      </w:r>
    </w:p>
    <w:p w14:paraId="62F9F46D" w14:textId="77777777" w:rsidR="00B81896" w:rsidRPr="00116CAD" w:rsidRDefault="00B81896" w:rsidP="00B81896">
      <w:pPr>
        <w:pStyle w:val="EMEABodyText"/>
        <w:rPr>
          <w:szCs w:val="22"/>
          <w:lang w:val="hu-HU"/>
        </w:rPr>
      </w:pPr>
    </w:p>
    <w:p w14:paraId="2A22EC2A" w14:textId="77777777" w:rsidR="00B81896" w:rsidRPr="00116CAD" w:rsidRDefault="00B81896" w:rsidP="00B81896">
      <w:pPr>
        <w:pStyle w:val="EMEABodyText"/>
        <w:rPr>
          <w:szCs w:val="22"/>
          <w:lang w:val="hu-HU"/>
        </w:rPr>
      </w:pPr>
      <w:r w:rsidRPr="00116CAD">
        <w:rPr>
          <w:szCs w:val="22"/>
          <w:lang w:val="hu-HU"/>
        </w:rPr>
        <w:t>Az irbezartán orálisan aktív szelektív angiotenzin-II-receptor-antagonista (AT1 altípus). Az angiotenzin-II-nek az AT1 receptor által közvetített minden hatását várhatóan blokkolja, függetlenül az angiotenzin-II szintézisének forrásától vagy útjától. Az angiotenzin-II (AT1) receptorok szelektív antagonizmusa következtében emelkedik a plazma renin és angiotenzin-II szintje, és csökken a plazma aldoszteron-koncentrációja. A szérum káliumszinteket monoterápiában, az ajánlott adagokban alkalmazott irbezartán nem befolyásolja jelentős mértékben azoknál a betegeknél, akiknél nem áll fenn az elektrolitegyensúly felborulásának veszélye (lásd 4.4 és 4.5 pont). Az irbezartán nem gátolja az ACE-enzimet (kinináz-II), amely az angiotenzin-II-t termeli, és a bradikinint inaktív metabolitokká bontja le. Az irbezartán hatásához metabolikus aktivációra nincs szükség.</w:t>
      </w:r>
    </w:p>
    <w:p w14:paraId="18CAD6AF" w14:textId="77777777" w:rsidR="00B81896" w:rsidRPr="00116CAD" w:rsidRDefault="00B81896" w:rsidP="00B81896">
      <w:pPr>
        <w:pStyle w:val="EMEABodyText"/>
        <w:rPr>
          <w:szCs w:val="22"/>
          <w:lang w:val="hu-HU"/>
        </w:rPr>
      </w:pPr>
    </w:p>
    <w:p w14:paraId="389ABFBB" w14:textId="77777777" w:rsidR="00B81896" w:rsidRPr="00116CAD" w:rsidRDefault="00B81896" w:rsidP="00B81896">
      <w:pPr>
        <w:pStyle w:val="EMEABodyText"/>
        <w:rPr>
          <w:szCs w:val="22"/>
          <w:lang w:val="hu-HU"/>
        </w:rPr>
      </w:pPr>
      <w:r w:rsidRPr="00116CAD">
        <w:rPr>
          <w:szCs w:val="22"/>
          <w:lang w:val="hu-HU"/>
        </w:rPr>
        <w:t>A hidroklorotiazid egy tiazid diuretikum. A tiazid diuretikumok antihipertenzív hatásának mechanizmusa nem teljesen ismert. A tiazidok közvetlenül a vesetubulusok elektrolit reabszorpciós mechanizmusára hatnak, és körülbelül azonos mennyiségben növelik a nátrium és klorid kiválasztását. A hidroklorotiazid diuretikus hatása csökkenti a plazmatérfogatot, fokozza a plazmarenin-aktivitást, növeli az aldoszteron kiválasztását, aminek következtében növekszik a vizelettel történő kálium és bikarbonát vesztés, és csökken a szérum káliumtartalma. Az irbezartán egyidejű adagolása –feltehetően a renin</w:t>
      </w:r>
      <w:r w:rsidRPr="00116CAD">
        <w:rPr>
          <w:szCs w:val="22"/>
          <w:lang w:val="hu-HU"/>
        </w:rPr>
        <w:noBreakHyphen/>
        <w:t>angiotenzin-aldoszteron rendszer gátlása révén – enyhíti az e diuretikumok okozta káliumvesztést. A hidroklorotiazid diuretikus hatása 2 órán belül alakul ki, a maximális hatás 4 óra múlva jelentkezik, és a hatás körülbelül 6</w:t>
      </w:r>
      <w:r w:rsidRPr="00116CAD">
        <w:rPr>
          <w:szCs w:val="22"/>
          <w:lang w:val="hu-HU"/>
        </w:rPr>
        <w:noBreakHyphen/>
        <w:t>12 órán át fennmarad.</w:t>
      </w:r>
    </w:p>
    <w:p w14:paraId="23BA3FB4" w14:textId="77777777" w:rsidR="00B81896" w:rsidRPr="00116CAD" w:rsidRDefault="00B81896" w:rsidP="00B81896">
      <w:pPr>
        <w:pStyle w:val="EMEABodyText"/>
        <w:rPr>
          <w:szCs w:val="22"/>
          <w:lang w:val="hu-HU"/>
        </w:rPr>
      </w:pPr>
    </w:p>
    <w:p w14:paraId="3B2A9CE8" w14:textId="77777777" w:rsidR="00B81896" w:rsidRPr="00116CAD" w:rsidRDefault="00B81896" w:rsidP="00B81896">
      <w:pPr>
        <w:pStyle w:val="EMEABodyText"/>
        <w:rPr>
          <w:szCs w:val="22"/>
          <w:lang w:val="hu-HU"/>
        </w:rPr>
      </w:pPr>
      <w:r w:rsidRPr="00116CAD">
        <w:rPr>
          <w:szCs w:val="22"/>
          <w:lang w:val="hu-HU"/>
        </w:rPr>
        <w:t>A hidroklorotiazid és irbezartán kombinációja a terápiás adagolási tartományban a vérnyomás adagolástól függő, additív csökkenését okozza. A napi egyszeri 300 mg irbezartán kiegészítve 12,5 mg hidroklorotiaziddal olyan betegeknél, akiknek a vérnyomása a monoterápiában adott 300 mg irbezartánnal nem volt megfelelően szabályozható, a diasztolés vérnyomás további, placebo</w:t>
      </w:r>
      <w:r w:rsidRPr="00116CAD">
        <w:rPr>
          <w:szCs w:val="22"/>
          <w:lang w:val="hu-HU"/>
        </w:rPr>
        <w:noBreakHyphen/>
        <w:t>hatáson felüli csökkenését okozta, a legnagyobb csökkenés (24 órával adagolás után) 6,1 Hgmm volt. A 300 mg irbezartán és 12,5 mg hidroklorotiazid kombinációja átlagosan 13,6/11,5 Hgmm-es a placebo</w:t>
      </w:r>
      <w:r w:rsidRPr="00116CAD">
        <w:rPr>
          <w:szCs w:val="22"/>
          <w:lang w:val="hu-HU"/>
        </w:rPr>
        <w:noBreakHyphen/>
        <w:t>hatáson felüli szisztolés/diasztolés vérnyomáscsökkenést eredményezett.</w:t>
      </w:r>
    </w:p>
    <w:p w14:paraId="6CD232D1" w14:textId="77777777" w:rsidR="00B81896" w:rsidRPr="00116CAD" w:rsidRDefault="00B81896" w:rsidP="00B81896">
      <w:pPr>
        <w:pStyle w:val="EMEABodyText"/>
        <w:rPr>
          <w:szCs w:val="22"/>
          <w:lang w:val="hu-HU"/>
        </w:rPr>
      </w:pPr>
    </w:p>
    <w:p w14:paraId="56F46127" w14:textId="77777777" w:rsidR="00B81896" w:rsidRPr="00116CAD" w:rsidRDefault="00B81896" w:rsidP="00B81896">
      <w:pPr>
        <w:pStyle w:val="EMEABodyText"/>
        <w:rPr>
          <w:szCs w:val="22"/>
          <w:lang w:val="hu-HU"/>
        </w:rPr>
      </w:pPr>
      <w:r w:rsidRPr="00116CAD">
        <w:rPr>
          <w:szCs w:val="22"/>
          <w:lang w:val="hu-HU"/>
        </w:rPr>
        <w:t>Kevés klinikai adat alapján (22 betegből 7) azok a betegek akiknek vérnyomása a 300 mg/12,5 mg-os kombinációval nem szabályozható, reagálhatnak a kezelésre ha a dózist 300 mg/25 mg-ra emelik. Ezeknél a betegeknél további vérnyomáscsökkentő hatást figyeltek meg mind a szisztolés és a diasztolés vérnyomás értékekben (13,3 és 8,3 Hgmm).</w:t>
      </w:r>
    </w:p>
    <w:p w14:paraId="783FFE4A" w14:textId="77777777" w:rsidR="00B81896" w:rsidRPr="00116CAD" w:rsidRDefault="00B81896" w:rsidP="00B81896">
      <w:pPr>
        <w:pStyle w:val="EMEABodyText"/>
        <w:rPr>
          <w:szCs w:val="22"/>
          <w:lang w:val="hu-HU"/>
        </w:rPr>
      </w:pPr>
    </w:p>
    <w:p w14:paraId="4A0B5704" w14:textId="77777777" w:rsidR="00B81896" w:rsidRPr="00116CAD" w:rsidRDefault="00B81896" w:rsidP="00B81896">
      <w:pPr>
        <w:pStyle w:val="EMEABodyText"/>
        <w:rPr>
          <w:szCs w:val="22"/>
          <w:lang w:val="hu-HU"/>
        </w:rPr>
      </w:pPr>
      <w:r w:rsidRPr="00116CAD">
        <w:rPr>
          <w:szCs w:val="22"/>
          <w:lang w:val="hu-HU"/>
        </w:rPr>
        <w:t>Enyhe-, közepes fokú hipertóniában szenvedő betegekben 150 mg irbezartán és 12,5 mg hidroklorotiazid napi egyszeri adagolása az átlagos szisztolés/diasztolés vérnyomás placebóhoz illesztett 12,9/6,9 Hgmm-es legnagyobb csökkenését eredményezte (24 órával az adagolás után). A maximális hatás a 3</w:t>
      </w:r>
      <w:r w:rsidRPr="00116CAD">
        <w:rPr>
          <w:szCs w:val="22"/>
          <w:lang w:val="hu-HU"/>
        </w:rPr>
        <w:noBreakHyphen/>
        <w:t>6 óra elteltével jelentkezett. A vérnyomás ambuláns ellenőrzése alapján 150 mg irbezartán és 12,5 mg hidroklorotiazid kombinációjának napi egyszeri adagolása a vérnyomás állandó, 24 órán túli csökkenését okozta, a szisztolés/diasztolés vérnyomás 24 órás átlagos 15,8/10,0 Hgmm-es placebo</w:t>
      </w:r>
      <w:r w:rsidRPr="00116CAD">
        <w:rPr>
          <w:szCs w:val="22"/>
          <w:lang w:val="hu-HU"/>
        </w:rPr>
        <w:noBreakHyphen/>
        <w:t xml:space="preserve">hatáson felüli csökkenésével. A vérnyomás ambuláns ellenőrzése alapján a CoAprovel </w:t>
      </w:r>
      <w:r w:rsidRPr="00116CAD">
        <w:rPr>
          <w:szCs w:val="22"/>
          <w:lang w:val="hu-HU"/>
        </w:rPr>
        <w:lastRenderedPageBreak/>
        <w:t>150 mg /12,5 mg legnagyobb csökkenés és csúcshatás aránya 100%-os volt. Eseti vérnyomásmérésekkel értékelve ugyanez az érték 68% volt CoAprovel 150 mg/12,5 mg és 76% CoAprovel 300 mg/12,5 mg esetében. A 24 órán át tartó hatás során nem figyeltek meg túlzott vérnyomáscsökkenést, még a csúcshatás idején sem, és a napi egyszeri adagolás megbízhatóan biztonságos és hatásos vérnyomáscsökkentőnek bizonyult.</w:t>
      </w:r>
    </w:p>
    <w:p w14:paraId="3016114A" w14:textId="77777777" w:rsidR="00B81896" w:rsidRPr="00116CAD" w:rsidRDefault="00B81896" w:rsidP="00B81896">
      <w:pPr>
        <w:pStyle w:val="EMEABodyText"/>
        <w:rPr>
          <w:szCs w:val="22"/>
          <w:lang w:val="hu-HU"/>
        </w:rPr>
      </w:pPr>
    </w:p>
    <w:p w14:paraId="59A21FBE" w14:textId="77777777" w:rsidR="00B81896" w:rsidRPr="00116CAD" w:rsidRDefault="00B81896" w:rsidP="00B81896">
      <w:pPr>
        <w:pStyle w:val="EMEABodyText"/>
        <w:rPr>
          <w:szCs w:val="22"/>
          <w:lang w:val="hu-HU"/>
        </w:rPr>
      </w:pPr>
      <w:r w:rsidRPr="00116CAD">
        <w:rPr>
          <w:szCs w:val="22"/>
          <w:lang w:val="hu-HU"/>
        </w:rPr>
        <w:t xml:space="preserve">Azoknál a betegeknél, akiknél 25 mg hidroklorotiazid önmagában nem volt kellően hatásos, az irbezartán hozzáadása a szisztolés/diasztolés vérnyomás átlagos 11,1/7,2 Hgmm-es további, </w:t>
      </w:r>
    </w:p>
    <w:p w14:paraId="3BA8B063" w14:textId="77777777" w:rsidR="00B81896" w:rsidRPr="00116CAD" w:rsidRDefault="00B81896" w:rsidP="00B81896">
      <w:pPr>
        <w:pStyle w:val="EMEABodyText"/>
        <w:rPr>
          <w:szCs w:val="22"/>
          <w:lang w:val="hu-HU"/>
        </w:rPr>
      </w:pPr>
      <w:r w:rsidRPr="00116CAD">
        <w:rPr>
          <w:szCs w:val="22"/>
          <w:lang w:val="hu-HU"/>
        </w:rPr>
        <w:t>placebo</w:t>
      </w:r>
      <w:r w:rsidRPr="00116CAD">
        <w:rPr>
          <w:szCs w:val="22"/>
          <w:lang w:val="hu-HU"/>
        </w:rPr>
        <w:noBreakHyphen/>
        <w:t>hatáson felüli csökkenését eredményezte.</w:t>
      </w:r>
    </w:p>
    <w:p w14:paraId="5183A32D" w14:textId="77777777" w:rsidR="00B81896" w:rsidRPr="00116CAD" w:rsidRDefault="00B81896" w:rsidP="00B81896">
      <w:pPr>
        <w:pStyle w:val="EMEABodyText"/>
        <w:rPr>
          <w:szCs w:val="22"/>
          <w:lang w:val="hu-HU"/>
        </w:rPr>
      </w:pPr>
    </w:p>
    <w:p w14:paraId="4217CDB0" w14:textId="77777777" w:rsidR="00B81896" w:rsidRPr="00116CAD" w:rsidRDefault="00B81896" w:rsidP="00B81896">
      <w:pPr>
        <w:pStyle w:val="EMEABodyText"/>
        <w:rPr>
          <w:szCs w:val="22"/>
          <w:lang w:val="hu-HU"/>
        </w:rPr>
      </w:pPr>
      <w:r w:rsidRPr="00116CAD">
        <w:rPr>
          <w:szCs w:val="22"/>
          <w:lang w:val="hu-HU"/>
        </w:rPr>
        <w:t>Az irbezartán és hidroklorotiazid kombinációjának vérnyomáscsökkentő hatása már az első adag után megfigyelhető, jelentőssé 1</w:t>
      </w:r>
      <w:r w:rsidRPr="00116CAD">
        <w:rPr>
          <w:szCs w:val="22"/>
          <w:lang w:val="hu-HU"/>
        </w:rPr>
        <w:noBreakHyphen/>
        <w:t>2 héten belül válik; a maximális hatás 6</w:t>
      </w:r>
      <w:r w:rsidRPr="00116CAD">
        <w:rPr>
          <w:szCs w:val="22"/>
          <w:lang w:val="hu-HU"/>
        </w:rPr>
        <w:noBreakHyphen/>
        <w:t>8 hét belül alakul ki. Hosszútávú követéses vizsgálatokban az irbezartán/hidroklorotiazid hatása egy éven át fennmaradt. Bár a CoAprovel esetében specifikusan nem vizsgálták, rebound hipertenziót sem irbezartán, sem hidroklorotiazid alkalmazásával kapcsolatban nem észleltek.</w:t>
      </w:r>
    </w:p>
    <w:p w14:paraId="263AB8B3" w14:textId="77777777" w:rsidR="00B81896" w:rsidRPr="00116CAD" w:rsidRDefault="00B81896" w:rsidP="00B81896">
      <w:pPr>
        <w:pStyle w:val="EMEABodyText"/>
        <w:rPr>
          <w:szCs w:val="22"/>
          <w:lang w:val="hu-HU"/>
        </w:rPr>
      </w:pPr>
    </w:p>
    <w:p w14:paraId="35CC63C0" w14:textId="77777777" w:rsidR="00B81896" w:rsidRPr="00116CAD" w:rsidRDefault="00B81896" w:rsidP="00B81896">
      <w:pPr>
        <w:pStyle w:val="EMEABodyText"/>
        <w:rPr>
          <w:szCs w:val="22"/>
          <w:lang w:val="hu-HU"/>
        </w:rPr>
      </w:pPr>
      <w:r w:rsidRPr="00116CAD">
        <w:rPr>
          <w:szCs w:val="22"/>
          <w:lang w:val="hu-HU"/>
        </w:rPr>
        <w:t>Nem vizsgálták az irbezartán és hidroklorotiazid kombinációjának a morbiditásra és mortalitásra gyakorolt hatását. Epidemiológiai vizsgálatok kimutatták, hogy tartós hidroklorotiazid-kezelés csökkenti a kardiovaszkuláris mortalitás és morbiditás rizikóját.</w:t>
      </w:r>
    </w:p>
    <w:p w14:paraId="7D1B837B" w14:textId="77777777" w:rsidR="00B81896" w:rsidRPr="00116CAD" w:rsidRDefault="00B81896" w:rsidP="00B81896">
      <w:pPr>
        <w:pStyle w:val="EMEABodyText"/>
        <w:rPr>
          <w:szCs w:val="22"/>
          <w:lang w:val="hu-HU"/>
        </w:rPr>
      </w:pPr>
    </w:p>
    <w:p w14:paraId="238FF182" w14:textId="77777777" w:rsidR="00B81896" w:rsidRPr="00116CAD" w:rsidRDefault="00B81896" w:rsidP="00B81896">
      <w:pPr>
        <w:pStyle w:val="EMEABodyText"/>
        <w:rPr>
          <w:szCs w:val="22"/>
          <w:lang w:val="hu-HU"/>
        </w:rPr>
      </w:pPr>
      <w:r w:rsidRPr="00116CAD">
        <w:rPr>
          <w:szCs w:val="22"/>
          <w:lang w:val="hu-HU"/>
        </w:rPr>
        <w:t xml:space="preserve">A </w:t>
      </w:r>
      <w:r w:rsidR="00C61294" w:rsidRPr="00116CAD">
        <w:rPr>
          <w:szCs w:val="22"/>
          <w:lang w:val="hu-HU"/>
        </w:rPr>
        <w:t>CoAprovel-re</w:t>
      </w:r>
      <w:r w:rsidRPr="00116CAD">
        <w:rPr>
          <w:szCs w:val="22"/>
          <w:lang w:val="hu-HU"/>
        </w:rPr>
        <w:t xml:space="preserve"> adott reakció a kortól és nemtől független. Mint más, a renin</w:t>
      </w:r>
      <w:r w:rsidRPr="00116CAD">
        <w:rPr>
          <w:szCs w:val="22"/>
          <w:lang w:val="hu-HU"/>
        </w:rPr>
        <w:noBreakHyphen/>
        <w:t>angiotenzin rendszert befolyásoló gyógyszerek esetében, a fekete bőrű hipertóniás betegek észrevehetően kevésbé reagálnak az irbezartán monoterápiára. Ha az irbezartánt alacsony dózisú hidroklorotiaziddal (pl. napi 12,5 mg) együtt adják, úgy a fekete bőrű betegek antihipertenzív válasza megközelíti a nem fekete bőrűekét.</w:t>
      </w:r>
    </w:p>
    <w:p w14:paraId="6430CA63" w14:textId="77777777" w:rsidR="00B81896" w:rsidRPr="00116CAD" w:rsidRDefault="00B81896" w:rsidP="00B81896">
      <w:pPr>
        <w:pStyle w:val="EMEABodyText"/>
        <w:rPr>
          <w:szCs w:val="22"/>
          <w:lang w:val="hu-HU"/>
        </w:rPr>
      </w:pPr>
    </w:p>
    <w:p w14:paraId="3ED120B7" w14:textId="77777777" w:rsidR="003E6BA3" w:rsidRPr="00116CAD" w:rsidRDefault="003E6BA3" w:rsidP="00B81896">
      <w:pPr>
        <w:pStyle w:val="EMEABodyText"/>
        <w:rPr>
          <w:szCs w:val="22"/>
          <w:u w:val="single"/>
          <w:lang w:val="hu-HU"/>
        </w:rPr>
      </w:pPr>
      <w:r w:rsidRPr="00116CAD">
        <w:rPr>
          <w:szCs w:val="22"/>
          <w:u w:val="single"/>
          <w:lang w:val="hu-HU"/>
        </w:rPr>
        <w:t>Klinikai hatásosság és biztonságosság</w:t>
      </w:r>
    </w:p>
    <w:p w14:paraId="77E0E3C5" w14:textId="77777777" w:rsidR="003E6BA3" w:rsidRPr="00116CAD" w:rsidRDefault="003E6BA3" w:rsidP="00B81896">
      <w:pPr>
        <w:pStyle w:val="EMEABodyText"/>
        <w:rPr>
          <w:szCs w:val="22"/>
          <w:lang w:val="hu-HU"/>
        </w:rPr>
      </w:pPr>
    </w:p>
    <w:p w14:paraId="098EEDDD" w14:textId="77777777" w:rsidR="00B81896" w:rsidRPr="00116CAD" w:rsidRDefault="00B81896" w:rsidP="00B81896">
      <w:pPr>
        <w:pStyle w:val="EMEABodyText"/>
        <w:rPr>
          <w:szCs w:val="22"/>
          <w:lang w:val="hu-HU"/>
        </w:rPr>
      </w:pPr>
      <w:r w:rsidRPr="00116CAD">
        <w:rPr>
          <w:szCs w:val="22"/>
          <w:lang w:val="hu-HU"/>
        </w:rPr>
        <w:t>Egy 8</w:t>
      </w:r>
      <w:r w:rsidRPr="00116CAD">
        <w:rPr>
          <w:szCs w:val="22"/>
          <w:lang w:val="hu-HU"/>
        </w:rPr>
        <w:noBreakHyphen/>
        <w:t>hetes multicentrikus, randomizált, kettős-vak, aktív kontrollos párhuzamos karú klinikai vizsgálatban értékelték a CoAprovel hatásosságát és biztonságosságát, kezdeti terápiaként súlyos magasvérnyomásbetegségben (SeDBP, ülőhelyzetben mért vérnyomás ≥ 110 Hgmm). A 697 betegből 2:1 arányban randomizálták a betegeket irbezartán/hidroklorotiazid 150 mg/12,5 mg-ra, illetve irbezartán 150 mg-ra, majd egy hét elteltével (az alacsonyabb adagra való válasz kiértékelése előtt) szisztematikusan feltitrálták irbezartán/hidroklorotiazid 300 mg/25 mg-ra illetve irbezartán 300 mg-ra.</w:t>
      </w:r>
    </w:p>
    <w:p w14:paraId="4B47DCF9" w14:textId="77777777" w:rsidR="00B81896" w:rsidRPr="00116CAD" w:rsidRDefault="00B81896" w:rsidP="00B81896">
      <w:pPr>
        <w:pStyle w:val="EMEABodyText"/>
        <w:rPr>
          <w:szCs w:val="22"/>
          <w:lang w:val="hu-HU"/>
        </w:rPr>
      </w:pPr>
    </w:p>
    <w:p w14:paraId="1EF5244F" w14:textId="77777777" w:rsidR="00B81896" w:rsidRPr="00116CAD" w:rsidRDefault="00B81896" w:rsidP="00B81896">
      <w:pPr>
        <w:pStyle w:val="EMEABodyText"/>
        <w:rPr>
          <w:szCs w:val="22"/>
          <w:lang w:val="hu-HU"/>
        </w:rPr>
      </w:pPr>
      <w:r w:rsidRPr="00116CAD">
        <w:rPr>
          <w:szCs w:val="22"/>
          <w:lang w:val="hu-HU"/>
        </w:rPr>
        <w:t>A vizsgálatba bevont betegek 58%-a volt férfi. A betegek átlagos életkora 52,5 év volt, 13%-uk 65 éves vagy idősebb és csak a betegek 2%-a volt 75 éves vagy idősebb. A betegek 12%-a volt cukorbeteg, 34%-a hiperlipidémiás és a leggyakoribb kardiovaszkuláris állapot a stabil angina pectoris volt a betegek 3,5%-ában.</w:t>
      </w:r>
    </w:p>
    <w:p w14:paraId="3D7EBB19" w14:textId="77777777" w:rsidR="00B81896" w:rsidRPr="00116CAD" w:rsidRDefault="00B81896" w:rsidP="00B81896">
      <w:pPr>
        <w:pStyle w:val="EMEABodyText"/>
        <w:rPr>
          <w:szCs w:val="22"/>
          <w:lang w:val="hu-HU"/>
        </w:rPr>
      </w:pPr>
    </w:p>
    <w:p w14:paraId="41DC841A" w14:textId="77777777" w:rsidR="00B81896" w:rsidRPr="00116CAD" w:rsidRDefault="00B81896" w:rsidP="00B81896">
      <w:pPr>
        <w:pStyle w:val="EMEABodyText"/>
        <w:rPr>
          <w:szCs w:val="22"/>
          <w:lang w:val="hu-HU"/>
        </w:rPr>
      </w:pPr>
      <w:r w:rsidRPr="00116CAD">
        <w:rPr>
          <w:szCs w:val="22"/>
          <w:lang w:val="hu-HU"/>
        </w:rPr>
        <w:t>Ezen klinikai vizsgálat elsődleges célja volt összehasonlítani a betegek arányát, akiknek a SeDBP-je (ülőhelyzetben mért vérnyomása) megfelelően kontrollált volt a kezelés 5.-ik hetén. A kombinált kezelést kapó betegek negyenhét százaléka (47,2%) érte el maradékhatásként a SeDBP &lt; 90 Hgmm-t, míg az irberzartánt kapó betegeknél ez az arány 33,2% volt (p = 0,0005). Az átlagos beválasztáskor mért vérnyomás kb. 172/113 Hgmm volt mindegyik kezelési csoportban, a SeSBP (ülő helyzetben mért szisztolés vérnyomás)/ SeDBP öt hét elteltével 30,8/24,0 Hgmm-rel csökkent az irbezartán/hidroklorotiazidot illetve 21,1/19,3 Hgmm-rel az irbezartánt szedő betegeknél (p &lt; 0,0001).</w:t>
      </w:r>
    </w:p>
    <w:p w14:paraId="43C4A100" w14:textId="77777777" w:rsidR="00B81896" w:rsidRPr="00116CAD" w:rsidRDefault="00B81896" w:rsidP="00B81896">
      <w:pPr>
        <w:pStyle w:val="EMEABodyText"/>
        <w:rPr>
          <w:szCs w:val="22"/>
          <w:lang w:val="hu-HU"/>
        </w:rPr>
      </w:pPr>
    </w:p>
    <w:p w14:paraId="696168BF" w14:textId="77777777" w:rsidR="00B81896" w:rsidRPr="00116CAD" w:rsidRDefault="00B81896" w:rsidP="00B81896">
      <w:pPr>
        <w:pStyle w:val="EMEABodyText"/>
        <w:rPr>
          <w:szCs w:val="22"/>
          <w:lang w:val="hu-HU"/>
        </w:rPr>
      </w:pPr>
      <w:r w:rsidRPr="00116CAD">
        <w:rPr>
          <w:szCs w:val="22"/>
          <w:lang w:val="hu-HU"/>
        </w:rPr>
        <w:t>A jelentett mellékhatások típusa és előfordulási gyakorisága hasonló volt a kombinált kezelésben, illetve a monoterápiában részesülőknél. A 8-hetes gyógyszeres kezelés alatt egyik kezelt csoportból sem jelentettek eszméletvesztést. A betegek 0,6% illetve 0%-ánál hipotenziót és 2,8%, illetve 3,1%-ánál, mellékhatásként szédülést jelentettek a kombinált terápiában illetve a monoterápiában részesült betegek köréből.</w:t>
      </w:r>
    </w:p>
    <w:p w14:paraId="58FC48DE" w14:textId="77777777" w:rsidR="00B81896" w:rsidRPr="00116CAD" w:rsidRDefault="00B81896" w:rsidP="00B81896">
      <w:pPr>
        <w:pStyle w:val="EMEABodyText"/>
        <w:rPr>
          <w:szCs w:val="22"/>
          <w:lang w:val="hu-HU"/>
        </w:rPr>
      </w:pPr>
    </w:p>
    <w:p w14:paraId="6184528D" w14:textId="77777777" w:rsidR="003E6BA3" w:rsidRPr="00116CAD" w:rsidRDefault="003E6BA3" w:rsidP="003E6BA3">
      <w:pPr>
        <w:pStyle w:val="EMEABodyText"/>
        <w:rPr>
          <w:szCs w:val="22"/>
          <w:u w:val="single"/>
          <w:lang w:val="hu-HU"/>
        </w:rPr>
      </w:pPr>
      <w:r w:rsidRPr="00116CAD">
        <w:rPr>
          <w:szCs w:val="22"/>
          <w:u w:val="single"/>
          <w:lang w:val="hu-HU"/>
        </w:rPr>
        <w:t>A renin-amgiotenzin-aldoszteron rendszer (renin-angiotensin-aldosterone system, RAAS) kettős blokádja</w:t>
      </w:r>
    </w:p>
    <w:p w14:paraId="2C5FC643" w14:textId="77777777" w:rsidR="003E6BA3" w:rsidRPr="00116CAD" w:rsidRDefault="003E6BA3" w:rsidP="00DE6515">
      <w:pPr>
        <w:rPr>
          <w:szCs w:val="22"/>
          <w:lang w:val="hu-HU"/>
        </w:rPr>
      </w:pPr>
    </w:p>
    <w:p w14:paraId="7145C66A" w14:textId="77777777" w:rsidR="00DE6515" w:rsidRPr="00116CAD" w:rsidRDefault="00DE6515" w:rsidP="00DE6515">
      <w:pPr>
        <w:rPr>
          <w:szCs w:val="22"/>
          <w:lang w:val="hu-HU"/>
        </w:rPr>
      </w:pPr>
      <w:r w:rsidRPr="00116CAD">
        <w:rPr>
          <w:szCs w:val="22"/>
          <w:lang w:val="hu-HU"/>
        </w:rPr>
        <w:lastRenderedPageBreak/>
        <w:t>Két nagy, randomizált, kontrollos vizsgálatban (ONTARGET (ONgoing Telmisartan Alone and in combination with Ramipril Global Endpoint Trial</w:t>
      </w:r>
      <w:r w:rsidRPr="00116CAD">
        <w:rPr>
          <w:bCs/>
          <w:szCs w:val="22"/>
          <w:lang w:val="hu-HU"/>
        </w:rPr>
        <w:t>) és</w:t>
      </w:r>
      <w:r w:rsidRPr="00116CAD">
        <w:rPr>
          <w:szCs w:val="22"/>
          <w:lang w:val="hu-HU"/>
        </w:rPr>
        <w:t xml:space="preserve"> VA NEPHRON-D (The Veterans Affairs Nephropathy in Diabetes</w:t>
      </w:r>
      <w:r w:rsidRPr="00116CAD">
        <w:rPr>
          <w:bCs/>
          <w:szCs w:val="22"/>
          <w:lang w:val="hu-HU"/>
        </w:rPr>
        <w:t>))</w:t>
      </w:r>
      <w:r w:rsidRPr="00116CAD">
        <w:rPr>
          <w:szCs w:val="22"/>
          <w:lang w:val="hu-HU"/>
        </w:rPr>
        <w:t xml:space="preserve"> vizsgálták </w:t>
      </w:r>
      <w:r w:rsidR="002E05C0" w:rsidRPr="00116CAD">
        <w:rPr>
          <w:szCs w:val="22"/>
          <w:lang w:val="hu-HU"/>
        </w:rPr>
        <w:t xml:space="preserve">egy </w:t>
      </w:r>
      <w:r w:rsidRPr="00116CAD">
        <w:rPr>
          <w:szCs w:val="22"/>
          <w:lang w:val="hu-HU"/>
        </w:rPr>
        <w:t xml:space="preserve">ACE-gátló és </w:t>
      </w:r>
      <w:r w:rsidR="002E05C0" w:rsidRPr="00116CAD">
        <w:rPr>
          <w:szCs w:val="22"/>
          <w:lang w:val="hu-HU"/>
        </w:rPr>
        <w:t xml:space="preserve">egy </w:t>
      </w:r>
      <w:r w:rsidRPr="00116CAD">
        <w:rPr>
          <w:szCs w:val="22"/>
          <w:lang w:val="hu-HU"/>
        </w:rPr>
        <w:t>angiotenzin II receptor blokkoló kombinált alkalmazását.</w:t>
      </w:r>
    </w:p>
    <w:p w14:paraId="1CD9B4B0" w14:textId="77777777" w:rsidR="00DE6515" w:rsidRPr="00116CAD" w:rsidRDefault="00DE6515" w:rsidP="00DE6515">
      <w:pPr>
        <w:rPr>
          <w:szCs w:val="22"/>
          <w:lang w:val="hu-HU"/>
        </w:rPr>
      </w:pPr>
      <w:r w:rsidRPr="00116CAD">
        <w:rPr>
          <w:szCs w:val="22"/>
          <w:lang w:val="hu-HU"/>
        </w:rPr>
        <w:t>Az ONTARGET vizsgálatot olyan betegeken végezték, akiknek a kórtörténetében kardiovaszkuláris vagy cerebrovaszkuláris betegség, vagy szervkárosodással járó II típusú diabetes mellitus szerepelt. A VA NEPHRON</w:t>
      </w:r>
      <w:r w:rsidRPr="00116CAD">
        <w:rPr>
          <w:szCs w:val="22"/>
          <w:lang w:val="hu-HU"/>
        </w:rPr>
        <w:noBreakHyphen/>
        <w:t>D vizsgálatot II típusú diabetesben és diabeteses nephropathiában szenvedő betegeken végezték.</w:t>
      </w:r>
    </w:p>
    <w:p w14:paraId="66F5983B" w14:textId="77777777" w:rsidR="003E6BA3" w:rsidRPr="00116CAD" w:rsidRDefault="003E6BA3" w:rsidP="00DE6515">
      <w:pPr>
        <w:rPr>
          <w:szCs w:val="22"/>
          <w:lang w:val="hu-HU"/>
        </w:rPr>
      </w:pPr>
    </w:p>
    <w:p w14:paraId="76DDF688" w14:textId="77777777" w:rsidR="00DE6515" w:rsidRPr="00116CAD" w:rsidRDefault="00DE6515" w:rsidP="00DE6515">
      <w:pPr>
        <w:rPr>
          <w:szCs w:val="22"/>
          <w:lang w:val="hu-HU"/>
        </w:rPr>
      </w:pPr>
      <w:r w:rsidRPr="00116CAD">
        <w:rPr>
          <w:szCs w:val="22"/>
          <w:lang w:val="hu-HU"/>
        </w:rPr>
        <w:t xml:space="preserve">Ezek a vizsgálatok nem mutattak ki szignifikánsan előnyös hatásokat a renális és/vagy kardiovaszkuláris kimenetel és a mortalitás vonatkozásában, miközben a monoterápia esetén megfigyelthez képest nőtt a hiperkalémia, akut veseelégtelenség és/vagy </w:t>
      </w:r>
      <w:r w:rsidR="00AD39F1" w:rsidRPr="00116CAD">
        <w:rPr>
          <w:szCs w:val="22"/>
          <w:lang w:val="hu-HU"/>
        </w:rPr>
        <w:t xml:space="preserve">hipotenzió </w:t>
      </w:r>
      <w:r w:rsidRPr="00116CAD">
        <w:rPr>
          <w:szCs w:val="22"/>
          <w:lang w:val="hu-HU"/>
        </w:rPr>
        <w:t>kockázata.</w:t>
      </w:r>
    </w:p>
    <w:p w14:paraId="3C47BD36" w14:textId="77777777" w:rsidR="00DE6515" w:rsidRPr="00116CAD" w:rsidRDefault="00DE6515" w:rsidP="00DE6515">
      <w:pPr>
        <w:rPr>
          <w:szCs w:val="22"/>
          <w:lang w:val="hu-HU"/>
        </w:rPr>
      </w:pPr>
      <w:r w:rsidRPr="00116CAD">
        <w:rPr>
          <w:szCs w:val="22"/>
          <w:lang w:val="hu-HU"/>
        </w:rPr>
        <w:t>A hasonló farmakodinámiás tulajdonságok alapján ezek az eredmények más ACE-gátlók és angiotenzin II receptor blokkolók esetében is relevánsak.</w:t>
      </w:r>
    </w:p>
    <w:p w14:paraId="2732998F" w14:textId="77777777" w:rsidR="003E6BA3" w:rsidRPr="00116CAD" w:rsidRDefault="003E6BA3" w:rsidP="00696E74">
      <w:pPr>
        <w:pStyle w:val="EMEABodyText"/>
        <w:rPr>
          <w:szCs w:val="22"/>
          <w:lang w:val="hu-HU"/>
        </w:rPr>
      </w:pPr>
    </w:p>
    <w:p w14:paraId="5B39CDBA" w14:textId="77777777" w:rsidR="00696E74" w:rsidRPr="00116CAD" w:rsidRDefault="00696E74" w:rsidP="00696E74">
      <w:pPr>
        <w:pStyle w:val="EMEABodyText"/>
        <w:rPr>
          <w:szCs w:val="22"/>
          <w:lang w:val="hu-HU"/>
        </w:rPr>
      </w:pPr>
      <w:r w:rsidRPr="00116CAD">
        <w:rPr>
          <w:szCs w:val="22"/>
          <w:lang w:val="hu-HU"/>
        </w:rPr>
        <w:t>Az ACE-gátlók és angiotenzin II receptor blokkolók egyidejű alkalmazása diabeteses nephropathiaban szenvedő betegeknél így tehát nem javasolt.</w:t>
      </w:r>
    </w:p>
    <w:p w14:paraId="53963D0C" w14:textId="77777777" w:rsidR="003E6BA3" w:rsidRPr="00116CAD" w:rsidRDefault="003E6BA3" w:rsidP="00DE6515">
      <w:pPr>
        <w:pStyle w:val="EMEABodyText"/>
        <w:rPr>
          <w:bCs/>
          <w:szCs w:val="22"/>
          <w:lang w:val="hu-HU"/>
        </w:rPr>
      </w:pPr>
    </w:p>
    <w:p w14:paraId="45B0E574" w14:textId="77777777" w:rsidR="00DE6515" w:rsidRPr="00116CAD" w:rsidRDefault="00DE6515" w:rsidP="00DE6515">
      <w:pPr>
        <w:pStyle w:val="EMEABodyText"/>
        <w:rPr>
          <w:bCs/>
          <w:szCs w:val="22"/>
          <w:lang w:val="hu-HU"/>
        </w:rPr>
      </w:pPr>
      <w:r w:rsidRPr="00116CAD">
        <w:rPr>
          <w:bCs/>
          <w:szCs w:val="22"/>
          <w:lang w:val="hu-HU"/>
        </w:rPr>
        <w:t xml:space="preserve">Az ALTITUDE (Aliskiren Trial in Type 2 Diabetes Using Cardiovascular and Renal Disease Endpoints) vizsgálat célja az volt, hogy megállapítsák, előnyös-e </w:t>
      </w:r>
      <w:r w:rsidR="002E05C0" w:rsidRPr="00116CAD">
        <w:rPr>
          <w:bCs/>
          <w:szCs w:val="22"/>
          <w:lang w:val="hu-HU"/>
        </w:rPr>
        <w:t>egy</w:t>
      </w:r>
      <w:r w:rsidRPr="00116CAD">
        <w:rPr>
          <w:bCs/>
          <w:szCs w:val="22"/>
          <w:lang w:val="hu-HU"/>
        </w:rPr>
        <w:t xml:space="preserve"> standard ACE-gátló vagy </w:t>
      </w:r>
      <w:r w:rsidR="002E05C0" w:rsidRPr="00116CAD">
        <w:rPr>
          <w:bCs/>
          <w:szCs w:val="22"/>
          <w:lang w:val="hu-HU"/>
        </w:rPr>
        <w:t xml:space="preserve">egy </w:t>
      </w:r>
      <w:r w:rsidRPr="00116CAD">
        <w:rPr>
          <w:bCs/>
          <w:szCs w:val="22"/>
          <w:lang w:val="hu-HU"/>
        </w:rPr>
        <w:t xml:space="preserve">angiotenzin II receptor blokkoló kezelés kiegészítése </w:t>
      </w:r>
      <w:r w:rsidR="002C1012" w:rsidRPr="00116CAD">
        <w:rPr>
          <w:bCs/>
          <w:szCs w:val="22"/>
          <w:lang w:val="hu-HU"/>
        </w:rPr>
        <w:t>aliszkirén</w:t>
      </w:r>
      <w:r w:rsidRPr="00116CAD">
        <w:rPr>
          <w:bCs/>
          <w:szCs w:val="22"/>
          <w:lang w:val="hu-HU"/>
        </w:rPr>
        <w:t xml:space="preserve">nel II típusú diabetesben és krónikus vesebetegségben, illetve kardiovaszkuláris betegségben vagy mindkettőben szenvedő betegeknél. A vizsgálatot idő előtt leállították, mert nőtt a mellékhatások kockázata. A kardiovaszkuláris eredetű halál és a stroke szám szerint gyakoribb volt az </w:t>
      </w:r>
      <w:r w:rsidR="002C1012" w:rsidRPr="00116CAD">
        <w:rPr>
          <w:bCs/>
          <w:szCs w:val="22"/>
          <w:lang w:val="hu-HU"/>
        </w:rPr>
        <w:t>aliszkirén</w:t>
      </w:r>
      <w:r w:rsidRPr="00116CAD">
        <w:rPr>
          <w:bCs/>
          <w:szCs w:val="22"/>
          <w:lang w:val="hu-HU"/>
        </w:rPr>
        <w:t xml:space="preserve"> csoportban, mint a </w:t>
      </w:r>
      <w:r w:rsidR="00900C3A" w:rsidRPr="00116CAD">
        <w:rPr>
          <w:bCs/>
          <w:szCs w:val="22"/>
          <w:lang w:val="hu-HU"/>
        </w:rPr>
        <w:t>placebocsoport</w:t>
      </w:r>
      <w:r w:rsidRPr="00116CAD">
        <w:rPr>
          <w:bCs/>
          <w:szCs w:val="22"/>
          <w:lang w:val="hu-HU"/>
        </w:rPr>
        <w:t xml:space="preserve">ban, és a jelentős mellékhatások illetve súlyos mellékhatások (hiperkalémia, </w:t>
      </w:r>
      <w:r w:rsidR="00AD39F1" w:rsidRPr="00116CAD">
        <w:rPr>
          <w:bCs/>
          <w:szCs w:val="22"/>
          <w:lang w:val="hu-HU"/>
        </w:rPr>
        <w:t xml:space="preserve">hipotenzió </w:t>
      </w:r>
      <w:r w:rsidRPr="00116CAD">
        <w:rPr>
          <w:bCs/>
          <w:szCs w:val="22"/>
          <w:lang w:val="hu-HU"/>
        </w:rPr>
        <w:t xml:space="preserve">és veseműködési zavar) is gyakoribbak voltak az </w:t>
      </w:r>
      <w:r w:rsidR="002C1012" w:rsidRPr="00116CAD">
        <w:rPr>
          <w:bCs/>
          <w:szCs w:val="22"/>
          <w:lang w:val="hu-HU"/>
        </w:rPr>
        <w:t>aliszkirén</w:t>
      </w:r>
      <w:r w:rsidRPr="00116CAD">
        <w:rPr>
          <w:bCs/>
          <w:szCs w:val="22"/>
          <w:lang w:val="hu-HU"/>
        </w:rPr>
        <w:t xml:space="preserve"> csoportban, mint a </w:t>
      </w:r>
      <w:r w:rsidR="00900C3A" w:rsidRPr="00116CAD">
        <w:rPr>
          <w:bCs/>
          <w:szCs w:val="22"/>
          <w:lang w:val="hu-HU"/>
        </w:rPr>
        <w:t>placebocsoport</w:t>
      </w:r>
      <w:r w:rsidRPr="00116CAD">
        <w:rPr>
          <w:bCs/>
          <w:szCs w:val="22"/>
          <w:lang w:val="hu-HU"/>
        </w:rPr>
        <w:t>ban.</w:t>
      </w:r>
    </w:p>
    <w:p w14:paraId="2E5F62CA" w14:textId="77777777" w:rsidR="00CF70E6" w:rsidRPr="00116CAD" w:rsidRDefault="00CF70E6" w:rsidP="00CF70E6">
      <w:pPr>
        <w:pStyle w:val="EMEABodyText"/>
        <w:rPr>
          <w:szCs w:val="22"/>
          <w:lang w:val="hu-HU"/>
        </w:rPr>
      </w:pPr>
    </w:p>
    <w:p w14:paraId="1C5DBC72" w14:textId="77777777" w:rsidR="00CF70E6" w:rsidRPr="00116CAD" w:rsidRDefault="00CF70E6" w:rsidP="00CF70E6">
      <w:pPr>
        <w:pStyle w:val="EMEABodyText"/>
        <w:rPr>
          <w:i/>
          <w:szCs w:val="22"/>
          <w:lang w:val="hu-HU"/>
        </w:rPr>
      </w:pPr>
      <w:r w:rsidRPr="00116CAD">
        <w:rPr>
          <w:i/>
          <w:szCs w:val="22"/>
          <w:lang w:val="hu-HU"/>
        </w:rPr>
        <w:t xml:space="preserve">Nem melanóma típusú bőrrák (NMSC): </w:t>
      </w:r>
    </w:p>
    <w:p w14:paraId="53132BD1" w14:textId="77777777" w:rsidR="00CF70E6" w:rsidRPr="00116CAD" w:rsidRDefault="00CF70E6" w:rsidP="00CF70E6">
      <w:pPr>
        <w:pStyle w:val="EMEABodyText"/>
        <w:rPr>
          <w:szCs w:val="22"/>
          <w:u w:val="single"/>
          <w:lang w:val="hu-HU"/>
        </w:rPr>
      </w:pPr>
      <w:r w:rsidRPr="00116CAD">
        <w:rPr>
          <w:szCs w:val="22"/>
          <w:lang w:val="hu-HU"/>
        </w:rPr>
        <w:t>Epidemiológiai tanulmányokból származó, rendelkezésre álló adatok alapján kumulatív dózisfüggő kapcsolatot figyeltek meg a hidroklorotiazid HCTZ és az NMSC között. Az egyik tanulmány 71 533 BCC-ben és 8 629 SCC-ben szenvedő beteget vizsgált, a hozzájuk tartozó 1 430 833, illetve 172 462 létszámú kontrollcsoportokkal. A magas HCTZ használat (legalább 50 000 mg kumulatív dózis) kapcsolatba hozható volt a következő korrigált esélyhányados (OR) értékekkel: 1,29 (95% CI: 1,23–1,35) a BCC és 3,98 (95% CI: 3,68–4,31) az SCC esetében. Mind a BCC, mind az SCC esetében egyértelmű volt a kumulatív dózis-hatás kapcsolat. Egy másik tanulmány az ajakrák (SCC) és a HCTZ közötti lehetséges összefüggést mutatta ki: 633 ajakrákkal kapcsolatos esetet hasonlítottak össze egy 63 067 létszámú kontrollcsoporttal, kockázatalapú mintavételi stratégia alkalmazásával. Kumulatív dózis-hatás kapcsolatot mutattak ki a következő korrigált OR értékkel: 2,1 (95% CI: 1,7-2,6) megemelkedett 3,9-re (3,0-4,9) magas szintű gyógyszerhasználat esetén (~25 000 mg) és az OR 7,7 (5,7-10,5) volt a legmagasabb kumulatív dózis esetén (~100 000 mg) (lásd még 4.4 pont).</w:t>
      </w:r>
    </w:p>
    <w:p w14:paraId="2184D8EE" w14:textId="77777777" w:rsidR="00DE6515" w:rsidRPr="00116CAD" w:rsidRDefault="00DE6515" w:rsidP="00B81896">
      <w:pPr>
        <w:pStyle w:val="EMEABodyText"/>
        <w:rPr>
          <w:szCs w:val="22"/>
          <w:lang w:val="hu-HU"/>
        </w:rPr>
      </w:pPr>
    </w:p>
    <w:p w14:paraId="0082DA70" w14:textId="3BE64C8E" w:rsidR="00B81896" w:rsidRPr="00116CAD" w:rsidRDefault="00B81896" w:rsidP="00B81896">
      <w:pPr>
        <w:pStyle w:val="EMEAHeading2"/>
        <w:rPr>
          <w:szCs w:val="22"/>
          <w:lang w:val="hu-HU"/>
        </w:rPr>
      </w:pPr>
      <w:r w:rsidRPr="00116CAD">
        <w:rPr>
          <w:szCs w:val="22"/>
          <w:lang w:val="hu-HU"/>
        </w:rPr>
        <w:t>5.2</w:t>
      </w:r>
      <w:r w:rsidRPr="00116CAD">
        <w:rPr>
          <w:szCs w:val="22"/>
          <w:lang w:val="hu-HU"/>
        </w:rPr>
        <w:tab/>
        <w:t>Farmakokinetikai tulajdonságok</w:t>
      </w:r>
      <w:r w:rsidR="00033920">
        <w:rPr>
          <w:szCs w:val="22"/>
          <w:lang w:val="hu-HU"/>
        </w:rPr>
        <w:fldChar w:fldCharType="begin"/>
      </w:r>
      <w:r w:rsidR="00033920">
        <w:rPr>
          <w:szCs w:val="22"/>
          <w:lang w:val="hu-HU"/>
        </w:rPr>
        <w:instrText xml:space="preserve"> DOCVARIABLE vault_nd_77ad9139-385b-4993-bca4-aab6a504d96f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3702A21A" w14:textId="77777777" w:rsidR="00B81896" w:rsidRPr="00116CAD" w:rsidRDefault="00B81896" w:rsidP="00B81896">
      <w:pPr>
        <w:pStyle w:val="EMEAHeading2"/>
        <w:rPr>
          <w:szCs w:val="22"/>
          <w:lang w:val="hu-HU"/>
        </w:rPr>
      </w:pPr>
    </w:p>
    <w:p w14:paraId="7B1187C0" w14:textId="77777777" w:rsidR="00B81896" w:rsidRPr="00116CAD" w:rsidRDefault="00B81896" w:rsidP="00B81896">
      <w:pPr>
        <w:pStyle w:val="EMEABodyText"/>
        <w:rPr>
          <w:szCs w:val="22"/>
          <w:lang w:val="hu-HU"/>
        </w:rPr>
      </w:pPr>
      <w:r w:rsidRPr="00116CAD">
        <w:rPr>
          <w:szCs w:val="22"/>
          <w:lang w:val="hu-HU"/>
        </w:rPr>
        <w:t>Hidroklorotiazid és irbezartán együttes adagolása egyik gyógyszer farmakokinetikáját sem befolyásolja.</w:t>
      </w:r>
    </w:p>
    <w:p w14:paraId="6A91C0EA" w14:textId="77777777" w:rsidR="00B81896" w:rsidRPr="00116CAD" w:rsidRDefault="00B81896" w:rsidP="00B81896">
      <w:pPr>
        <w:pStyle w:val="EMEABodyText"/>
        <w:rPr>
          <w:szCs w:val="22"/>
          <w:lang w:val="hu-HU"/>
        </w:rPr>
      </w:pPr>
    </w:p>
    <w:p w14:paraId="74A2CE0F" w14:textId="77777777" w:rsidR="003E6BA3" w:rsidRPr="00116CAD" w:rsidRDefault="00674CFB" w:rsidP="00B81896">
      <w:pPr>
        <w:pStyle w:val="EMEABodyText"/>
        <w:rPr>
          <w:szCs w:val="22"/>
          <w:u w:val="single"/>
          <w:lang w:val="hu-HU"/>
        </w:rPr>
      </w:pPr>
      <w:r w:rsidRPr="00116CAD">
        <w:rPr>
          <w:szCs w:val="22"/>
          <w:u w:val="single"/>
          <w:lang w:val="hu-HU"/>
        </w:rPr>
        <w:t>Felszívódás</w:t>
      </w:r>
    </w:p>
    <w:p w14:paraId="24C81BB9" w14:textId="77777777" w:rsidR="003E6BA3" w:rsidRPr="00116CAD" w:rsidRDefault="003E6BA3" w:rsidP="00B81896">
      <w:pPr>
        <w:pStyle w:val="EMEABodyText"/>
        <w:rPr>
          <w:szCs w:val="22"/>
          <w:lang w:val="hu-HU"/>
        </w:rPr>
      </w:pPr>
    </w:p>
    <w:p w14:paraId="2BDC4EDE" w14:textId="77777777" w:rsidR="00B81896" w:rsidRPr="00116CAD" w:rsidRDefault="00B81896" w:rsidP="00B81896">
      <w:pPr>
        <w:pStyle w:val="EMEABodyText"/>
        <w:rPr>
          <w:szCs w:val="22"/>
          <w:lang w:val="hu-HU"/>
        </w:rPr>
      </w:pPr>
      <w:r w:rsidRPr="00116CAD">
        <w:rPr>
          <w:szCs w:val="22"/>
          <w:lang w:val="hu-HU"/>
        </w:rPr>
        <w:t>Az irbezartán és a hidroklorotiazid orálisan ható gyógyszerek és működésükhöz nincs szükség biotranszformációjukra. A CoAprovel orális adagolás után jól felszívódik, az irbezartán abszolút biohasznosulása 60</w:t>
      </w:r>
      <w:r w:rsidRPr="00116CAD">
        <w:rPr>
          <w:szCs w:val="22"/>
          <w:lang w:val="hu-HU"/>
        </w:rPr>
        <w:noBreakHyphen/>
        <w:t>80%, a hidroklorotiazidé 50</w:t>
      </w:r>
      <w:r w:rsidRPr="00116CAD">
        <w:rPr>
          <w:szCs w:val="22"/>
          <w:lang w:val="hu-HU"/>
        </w:rPr>
        <w:noBreakHyphen/>
        <w:t>80%. Egyidejű táplálékfelvétel nem befolyásolja a CoAprovel biohasznosulását. A plazmakoncentráció csúcsértéke orális adagolás után irbezartán esetén 1,5</w:t>
      </w:r>
      <w:r w:rsidRPr="00116CAD">
        <w:rPr>
          <w:szCs w:val="22"/>
          <w:lang w:val="hu-HU"/>
        </w:rPr>
        <w:noBreakHyphen/>
        <w:t>2 óra, hidroklorotiazid esetén 1</w:t>
      </w:r>
      <w:r w:rsidRPr="00116CAD">
        <w:rPr>
          <w:szCs w:val="22"/>
          <w:lang w:val="hu-HU"/>
        </w:rPr>
        <w:noBreakHyphen/>
        <w:t>2,5 óra.</w:t>
      </w:r>
    </w:p>
    <w:p w14:paraId="3DCA5924" w14:textId="77777777" w:rsidR="00B81896" w:rsidRPr="00116CAD" w:rsidRDefault="00B81896" w:rsidP="00B81896">
      <w:pPr>
        <w:pStyle w:val="EMEABodyText"/>
        <w:rPr>
          <w:szCs w:val="22"/>
          <w:lang w:val="hu-HU"/>
        </w:rPr>
      </w:pPr>
    </w:p>
    <w:p w14:paraId="16CA804A" w14:textId="77777777" w:rsidR="003E6BA3" w:rsidRPr="00116CAD" w:rsidRDefault="00623415" w:rsidP="00B81896">
      <w:pPr>
        <w:pStyle w:val="EMEABodyText"/>
        <w:rPr>
          <w:szCs w:val="22"/>
          <w:u w:val="single"/>
          <w:lang w:val="hu-HU"/>
        </w:rPr>
      </w:pPr>
      <w:r w:rsidRPr="00116CAD">
        <w:rPr>
          <w:szCs w:val="22"/>
          <w:u w:val="single"/>
          <w:lang w:val="hu-HU"/>
        </w:rPr>
        <w:t>Eloszlás</w:t>
      </w:r>
    </w:p>
    <w:p w14:paraId="71A851EC" w14:textId="77777777" w:rsidR="003E6BA3" w:rsidRPr="00116CAD" w:rsidRDefault="003E6BA3" w:rsidP="00B81896">
      <w:pPr>
        <w:pStyle w:val="EMEABodyText"/>
        <w:rPr>
          <w:szCs w:val="22"/>
          <w:lang w:val="hu-HU"/>
        </w:rPr>
      </w:pPr>
    </w:p>
    <w:p w14:paraId="615BD008" w14:textId="77777777" w:rsidR="00B81896" w:rsidRPr="00116CAD" w:rsidRDefault="00B81896" w:rsidP="00B81896">
      <w:pPr>
        <w:pStyle w:val="EMEABodyText"/>
        <w:rPr>
          <w:szCs w:val="22"/>
          <w:lang w:val="hu-HU"/>
        </w:rPr>
      </w:pPr>
      <w:r w:rsidRPr="00116CAD">
        <w:rPr>
          <w:szCs w:val="22"/>
          <w:lang w:val="hu-HU"/>
        </w:rPr>
        <w:lastRenderedPageBreak/>
        <w:t>Az irbezartán plazmafehérjéhez való kötődése kb. 96%, a vér sejtes elemeihez elhanyagolható mértékben kötődik. Az irbezartán eloszlási térfogata 53</w:t>
      </w:r>
      <w:r w:rsidRPr="00116CAD">
        <w:rPr>
          <w:szCs w:val="22"/>
          <w:lang w:val="hu-HU"/>
        </w:rPr>
        <w:noBreakHyphen/>
        <w:t>93 liter. A hidroklorotiazid 68%-ban kötődik a plazmafehérjékhez és látszólagos eloszlási térfogata 0,83</w:t>
      </w:r>
      <w:r w:rsidRPr="00116CAD">
        <w:rPr>
          <w:szCs w:val="22"/>
          <w:lang w:val="hu-HU"/>
        </w:rPr>
        <w:noBreakHyphen/>
        <w:t>1,14 l/kg.</w:t>
      </w:r>
    </w:p>
    <w:p w14:paraId="1A48A225" w14:textId="77777777" w:rsidR="00B81896" w:rsidRPr="00116CAD" w:rsidRDefault="00B81896" w:rsidP="00B81896">
      <w:pPr>
        <w:pStyle w:val="EMEABodyText"/>
        <w:rPr>
          <w:szCs w:val="22"/>
          <w:lang w:val="hu-HU"/>
        </w:rPr>
      </w:pPr>
    </w:p>
    <w:p w14:paraId="6F8113BF" w14:textId="77777777" w:rsidR="003E6BA3" w:rsidRPr="00116CAD" w:rsidRDefault="003E6BA3" w:rsidP="00B81896">
      <w:pPr>
        <w:pStyle w:val="EMEABodyText"/>
        <w:rPr>
          <w:szCs w:val="22"/>
          <w:lang w:val="hu-HU"/>
        </w:rPr>
      </w:pPr>
      <w:r w:rsidRPr="00116CAD">
        <w:rPr>
          <w:szCs w:val="22"/>
          <w:u w:val="single"/>
          <w:lang w:val="hu-HU"/>
        </w:rPr>
        <w:t>Linearitás/nem-linearitás</w:t>
      </w:r>
    </w:p>
    <w:p w14:paraId="45DF69F7" w14:textId="77777777" w:rsidR="003E6BA3" w:rsidRPr="00116CAD" w:rsidRDefault="003E6BA3" w:rsidP="00B81896">
      <w:pPr>
        <w:pStyle w:val="EMEABodyText"/>
        <w:rPr>
          <w:szCs w:val="22"/>
          <w:lang w:val="hu-HU"/>
        </w:rPr>
      </w:pPr>
    </w:p>
    <w:p w14:paraId="26F11202" w14:textId="77777777" w:rsidR="00B81896" w:rsidRPr="00116CAD" w:rsidRDefault="00B81896" w:rsidP="00B81896">
      <w:pPr>
        <w:pStyle w:val="EMEABodyText"/>
        <w:rPr>
          <w:szCs w:val="22"/>
          <w:lang w:val="hu-HU"/>
        </w:rPr>
      </w:pPr>
      <w:r w:rsidRPr="00116CAD">
        <w:rPr>
          <w:szCs w:val="22"/>
          <w:lang w:val="hu-HU"/>
        </w:rPr>
        <w:t xml:space="preserve">Az irbezartán 10 és 600 mg közötti dózistartományban lineáris </w:t>
      </w:r>
      <w:r w:rsidR="00886A5B" w:rsidRPr="00116CAD">
        <w:rPr>
          <w:szCs w:val="22"/>
          <w:lang w:val="hu-HU"/>
        </w:rPr>
        <w:t xml:space="preserve">és </w:t>
      </w:r>
      <w:r w:rsidRPr="00116CAD">
        <w:rPr>
          <w:szCs w:val="22"/>
          <w:lang w:val="hu-HU"/>
        </w:rPr>
        <w:t>dózisfüggő farmakokinetikát mutat. Az arányosnál kisebb növekedést figyeltek meg 600 mg feletti adagok orális bevétele után. Ennek mechanizmusa nem ismert. A teljes test-, ill. vese-clearance értéke 157</w:t>
      </w:r>
      <w:r w:rsidRPr="00116CAD">
        <w:rPr>
          <w:szCs w:val="22"/>
          <w:lang w:val="hu-HU"/>
        </w:rPr>
        <w:noBreakHyphen/>
        <w:t>176 ml/perc, és 3</w:t>
      </w:r>
      <w:r w:rsidRPr="00116CAD">
        <w:rPr>
          <w:szCs w:val="22"/>
          <w:lang w:val="hu-HU"/>
        </w:rPr>
        <w:noBreakHyphen/>
        <w:t>3,5 ml/perc. Az irbezartán terminális eliminációs felezési ideje 11</w:t>
      </w:r>
      <w:r w:rsidRPr="00116CAD">
        <w:rPr>
          <w:szCs w:val="22"/>
          <w:lang w:val="hu-HU"/>
        </w:rPr>
        <w:noBreakHyphen/>
        <w:t>15 óra. Az egyensúlyi plazmakoncentráció 3 nappal a napi egyszeri adagolás megkezdése után áll be. Ismételt napi egyszeri adagolás után az irbezartán korlátozott kumulációja (&lt; 20%) figyelhető meg a plazmában. Egy vizsgálatban az irbezartán kissé magasabb plazmakoncentrációit figyelték meg hipertóniás nőbetegekben. Azonban az irbezartán felezési idejében és akkumulációjában nem volt különbség. Adagmódosításra nőbetegekben nincs szükség. Az irbezartán AUC-és C</w:t>
      </w:r>
      <w:r w:rsidRPr="00116CAD">
        <w:rPr>
          <w:rStyle w:val="EMEASubscript"/>
          <w:szCs w:val="22"/>
          <w:lang w:val="hu-HU"/>
        </w:rPr>
        <w:t xml:space="preserve">max </w:t>
      </w:r>
      <w:r w:rsidRPr="00116CAD">
        <w:rPr>
          <w:szCs w:val="22"/>
          <w:lang w:val="hu-HU"/>
        </w:rPr>
        <w:t>- értékei szintén valamivel magasabbak voltak idősekben (&gt; 65 éves), mint fiatalokban (18</w:t>
      </w:r>
      <w:r w:rsidRPr="00116CAD">
        <w:rPr>
          <w:szCs w:val="22"/>
          <w:lang w:val="hu-HU"/>
        </w:rPr>
        <w:noBreakHyphen/>
        <w:t>40 éves). Azonban a terminális felezési idő nem különbözött lényegesen. Dózismódosításra idős</w:t>
      </w:r>
      <w:r w:rsidR="007314FA" w:rsidRPr="00116CAD">
        <w:rPr>
          <w:szCs w:val="22"/>
          <w:lang w:val="hu-HU"/>
        </w:rPr>
        <w:t>ek</w:t>
      </w:r>
      <w:r w:rsidRPr="00116CAD">
        <w:rPr>
          <w:szCs w:val="22"/>
          <w:lang w:val="hu-HU"/>
        </w:rPr>
        <w:t xml:space="preserve"> esetében nincs szükség. A hidroklorotiazid átlagos plazmafelezési ideje a jelentések szerint 5</w:t>
      </w:r>
      <w:r w:rsidRPr="00116CAD">
        <w:rPr>
          <w:szCs w:val="22"/>
          <w:lang w:val="hu-HU"/>
        </w:rPr>
        <w:noBreakHyphen/>
        <w:t>15 óra.</w:t>
      </w:r>
    </w:p>
    <w:p w14:paraId="094C9213" w14:textId="77777777" w:rsidR="00B81896" w:rsidRPr="00116CAD" w:rsidRDefault="00B81896" w:rsidP="00B81896">
      <w:pPr>
        <w:pStyle w:val="EMEABodyText"/>
        <w:rPr>
          <w:szCs w:val="22"/>
          <w:lang w:val="hu-HU"/>
        </w:rPr>
      </w:pPr>
    </w:p>
    <w:p w14:paraId="598C90FB" w14:textId="77777777" w:rsidR="003E6BA3" w:rsidRPr="00116CAD" w:rsidRDefault="003E6BA3" w:rsidP="00B81896">
      <w:pPr>
        <w:pStyle w:val="EMEABodyText"/>
        <w:rPr>
          <w:rStyle w:val="EMEASuperscript"/>
          <w:szCs w:val="22"/>
          <w:u w:val="single"/>
          <w:vertAlign w:val="baseline"/>
          <w:lang w:val="hu-HU"/>
        </w:rPr>
      </w:pPr>
      <w:r w:rsidRPr="00116CAD">
        <w:rPr>
          <w:rStyle w:val="EMEASuperscript"/>
          <w:szCs w:val="22"/>
          <w:u w:val="single"/>
          <w:vertAlign w:val="baseline"/>
          <w:lang w:val="hu-HU"/>
        </w:rPr>
        <w:t>Biotranszformáció</w:t>
      </w:r>
    </w:p>
    <w:p w14:paraId="00A2E23A" w14:textId="77777777" w:rsidR="003E6BA3" w:rsidRPr="00116CAD" w:rsidRDefault="003E6BA3" w:rsidP="00B81896">
      <w:pPr>
        <w:pStyle w:val="EMEABodyText"/>
        <w:rPr>
          <w:rStyle w:val="EMEASuperscript"/>
          <w:szCs w:val="22"/>
          <w:vertAlign w:val="baseline"/>
          <w:lang w:val="hu-HU"/>
        </w:rPr>
      </w:pPr>
    </w:p>
    <w:p w14:paraId="03CD73E9" w14:textId="77777777" w:rsidR="00B81896" w:rsidRPr="00116CAD" w:rsidRDefault="00B81896" w:rsidP="00B81896">
      <w:pPr>
        <w:pStyle w:val="EMEABodyText"/>
        <w:rPr>
          <w:szCs w:val="22"/>
          <w:lang w:val="hu-HU"/>
        </w:rPr>
      </w:pPr>
      <w:smartTag w:uri="urn:schemas-microsoft-com:office:smarttags" w:element="metricconverter">
        <w:smartTagPr>
          <w:attr w:name="ProductID" w:val="14C"/>
        </w:smartTagPr>
        <w:r w:rsidRPr="00116CAD">
          <w:rPr>
            <w:rStyle w:val="EMEASuperscript"/>
            <w:szCs w:val="22"/>
            <w:lang w:val="hu-HU"/>
          </w:rPr>
          <w:t>14</w:t>
        </w:r>
        <w:r w:rsidRPr="00116CAD">
          <w:rPr>
            <w:szCs w:val="22"/>
            <w:lang w:val="hu-HU"/>
          </w:rPr>
          <w:t>C</w:t>
        </w:r>
      </w:smartTag>
      <w:r w:rsidRPr="00116CAD">
        <w:rPr>
          <w:szCs w:val="22"/>
          <w:lang w:val="hu-HU"/>
        </w:rPr>
        <w:t xml:space="preserve"> izotóppal jelzett irbezartán orális és intravénás adagolását követően a plazma keringő radioaktivitásának 80</w:t>
      </w:r>
      <w:r w:rsidRPr="00116CAD">
        <w:rPr>
          <w:szCs w:val="22"/>
          <w:lang w:val="hu-HU"/>
        </w:rPr>
        <w:noBreakHyphen/>
        <w:t xml:space="preserve">85%-a változatlan irbezartánnak tulajdonítható. Az irbezartánt glükuronid konjugáció és oxidáció révén a máj metabolizálja. A fő keringő metabolit az irbezartán-glükuronid (körülbelül 6%). </w:t>
      </w:r>
      <w:r w:rsidRPr="00116CAD">
        <w:rPr>
          <w:i/>
          <w:szCs w:val="22"/>
          <w:lang w:val="hu-HU"/>
        </w:rPr>
        <w:t>In vitro</w:t>
      </w:r>
      <w:r w:rsidRPr="00116CAD">
        <w:rPr>
          <w:szCs w:val="22"/>
          <w:lang w:val="hu-HU"/>
        </w:rPr>
        <w:t xml:space="preserve"> vizsgálatok szerint az irbezartánt elsősorban a citokróm P450 CYP2C9 izoenzim oxidálja; a CYP3A4 izoenzim hatása elhanyagolható.</w:t>
      </w:r>
    </w:p>
    <w:p w14:paraId="7BE464E5" w14:textId="77777777" w:rsidR="003E6BA3" w:rsidRPr="00116CAD" w:rsidRDefault="003E6BA3" w:rsidP="00B81896">
      <w:pPr>
        <w:pStyle w:val="EMEABodyText"/>
        <w:rPr>
          <w:szCs w:val="22"/>
          <w:lang w:val="hu-HU"/>
        </w:rPr>
      </w:pPr>
    </w:p>
    <w:p w14:paraId="03FF93D3" w14:textId="77777777" w:rsidR="003E6BA3" w:rsidRPr="00116CAD" w:rsidRDefault="003E6BA3" w:rsidP="00B81896">
      <w:pPr>
        <w:pStyle w:val="EMEABodyText"/>
        <w:rPr>
          <w:szCs w:val="22"/>
          <w:u w:val="single"/>
          <w:lang w:val="hu-HU"/>
        </w:rPr>
      </w:pPr>
      <w:r w:rsidRPr="00116CAD">
        <w:rPr>
          <w:szCs w:val="22"/>
          <w:u w:val="single"/>
          <w:lang w:val="hu-HU"/>
        </w:rPr>
        <w:t>Elimináció</w:t>
      </w:r>
    </w:p>
    <w:p w14:paraId="7ED6A5CB" w14:textId="77777777" w:rsidR="003E6BA3" w:rsidRPr="00116CAD" w:rsidRDefault="003E6BA3" w:rsidP="00B81896">
      <w:pPr>
        <w:pStyle w:val="EMEABodyText"/>
        <w:rPr>
          <w:szCs w:val="22"/>
          <w:lang w:val="hu-HU"/>
        </w:rPr>
      </w:pPr>
    </w:p>
    <w:p w14:paraId="0BA35A08" w14:textId="77777777" w:rsidR="00B81896" w:rsidRPr="00116CAD" w:rsidRDefault="00B81896" w:rsidP="00B81896">
      <w:pPr>
        <w:pStyle w:val="EMEABodyText"/>
        <w:rPr>
          <w:szCs w:val="22"/>
          <w:lang w:val="hu-HU"/>
        </w:rPr>
      </w:pPr>
      <w:r w:rsidRPr="00116CAD">
        <w:rPr>
          <w:szCs w:val="22"/>
          <w:lang w:val="hu-HU"/>
        </w:rPr>
        <w:t xml:space="preserve">Az irbezartán és metabolitjai mind biliáris, mind renális úton kiválasztódnak. </w:t>
      </w:r>
      <w:smartTag w:uri="urn:schemas-microsoft-com:office:smarttags" w:element="metricconverter">
        <w:smartTagPr>
          <w:attr w:name="ProductID" w:val="14C"/>
        </w:smartTagPr>
        <w:r w:rsidRPr="00116CAD">
          <w:rPr>
            <w:rStyle w:val="EMEASuperscript"/>
            <w:szCs w:val="22"/>
            <w:lang w:val="hu-HU"/>
          </w:rPr>
          <w:t>14</w:t>
        </w:r>
        <w:r w:rsidRPr="00116CAD">
          <w:rPr>
            <w:szCs w:val="22"/>
            <w:lang w:val="hu-HU"/>
          </w:rPr>
          <w:t>C</w:t>
        </w:r>
      </w:smartTag>
      <w:r w:rsidRPr="00116CAD">
        <w:rPr>
          <w:szCs w:val="22"/>
          <w:lang w:val="hu-HU"/>
        </w:rPr>
        <w:t xml:space="preserve"> izotóppal jelzett irbezartán orális vagy intravénás adagolása után a radioaktivitás mintegy 20%-a van jelen a vizeletben, a többi a székletben. Az adag kevesebb mint 2%-a a vizeletben változatlan irbezartán alakjában választódik ki. A hidroklorotiazid nem metabolizálódik, hanem gyorsan eliminálódik a veséken keresztül. Az orális adag legalább 61%-a 24 órán belül változatlan alakban ürül. A hidroklorotiazid átjut a placentán, de nem hatol át a vér-agy gáton, és kiválasztódik az anyatejbe.</w:t>
      </w:r>
    </w:p>
    <w:p w14:paraId="14C18CFF" w14:textId="77777777" w:rsidR="00B81896" w:rsidRPr="00116CAD" w:rsidRDefault="00B81896" w:rsidP="00B81896">
      <w:pPr>
        <w:pStyle w:val="EMEABodyText"/>
        <w:rPr>
          <w:szCs w:val="22"/>
          <w:lang w:val="hu-HU"/>
        </w:rPr>
      </w:pPr>
    </w:p>
    <w:p w14:paraId="604ACCEE" w14:textId="77777777" w:rsidR="003E6BA3" w:rsidRPr="00116CAD" w:rsidRDefault="00B81896" w:rsidP="00B81896">
      <w:pPr>
        <w:pStyle w:val="EMEABodyText"/>
        <w:rPr>
          <w:szCs w:val="22"/>
          <w:lang w:val="hu-HU"/>
        </w:rPr>
      </w:pPr>
      <w:r w:rsidRPr="00116CAD">
        <w:rPr>
          <w:szCs w:val="22"/>
          <w:u w:val="single"/>
          <w:lang w:val="hu-HU"/>
        </w:rPr>
        <w:t>Vesekárosodás</w:t>
      </w:r>
    </w:p>
    <w:p w14:paraId="30A4AC71" w14:textId="77777777" w:rsidR="003E6BA3" w:rsidRPr="00116CAD" w:rsidRDefault="003E6BA3" w:rsidP="00B81896">
      <w:pPr>
        <w:pStyle w:val="EMEABodyText"/>
        <w:rPr>
          <w:szCs w:val="22"/>
          <w:lang w:val="hu-HU"/>
        </w:rPr>
      </w:pPr>
    </w:p>
    <w:p w14:paraId="387826B2" w14:textId="77777777" w:rsidR="00B81896" w:rsidRPr="00116CAD" w:rsidRDefault="003E6BA3" w:rsidP="00B81896">
      <w:pPr>
        <w:pStyle w:val="EMEABodyText"/>
        <w:rPr>
          <w:szCs w:val="22"/>
          <w:lang w:val="hu-HU"/>
        </w:rPr>
      </w:pPr>
      <w:r w:rsidRPr="00116CAD">
        <w:rPr>
          <w:szCs w:val="22"/>
          <w:lang w:val="hu-HU"/>
        </w:rPr>
        <w:t>V</w:t>
      </w:r>
      <w:r w:rsidR="00B81896" w:rsidRPr="00116CAD">
        <w:rPr>
          <w:szCs w:val="22"/>
          <w:lang w:val="hu-HU"/>
        </w:rPr>
        <w:t>esekárosodott vagy haemodialízisben részesülő betegekben az irbezartán farmakokinetikai paraméterei nem változnak jelentősen. Az irbezartán haemodialízissel nem távolítható el. Azoknál a betegeknél, akiknek a kreatinin-clearance értéke &lt; 20 ml/perc, a hidroklorotiazid eliminációs felezési ideje 21 órára nőtt.</w:t>
      </w:r>
    </w:p>
    <w:p w14:paraId="7471449E" w14:textId="77777777" w:rsidR="00B81896" w:rsidRPr="00116CAD" w:rsidRDefault="00B81896" w:rsidP="00B81896">
      <w:pPr>
        <w:pStyle w:val="EMEABodyText"/>
        <w:rPr>
          <w:szCs w:val="22"/>
          <w:lang w:val="hu-HU"/>
        </w:rPr>
      </w:pPr>
    </w:p>
    <w:p w14:paraId="386245F4" w14:textId="77777777" w:rsidR="00B81896" w:rsidRPr="00116CAD" w:rsidRDefault="00B81896" w:rsidP="00B81896">
      <w:pPr>
        <w:pStyle w:val="EMEABodyText"/>
        <w:rPr>
          <w:szCs w:val="22"/>
          <w:lang w:val="hu-HU"/>
        </w:rPr>
      </w:pPr>
      <w:r w:rsidRPr="00116CAD">
        <w:rPr>
          <w:szCs w:val="22"/>
          <w:u w:val="single"/>
          <w:lang w:val="hu-HU"/>
        </w:rPr>
        <w:t>Májkárosodás</w:t>
      </w:r>
      <w:r w:rsidRPr="00116CAD">
        <w:rPr>
          <w:i/>
          <w:szCs w:val="22"/>
          <w:lang w:val="hu-HU"/>
        </w:rPr>
        <w:t>:</w:t>
      </w:r>
      <w:r w:rsidRPr="00116CAD">
        <w:rPr>
          <w:szCs w:val="22"/>
          <w:lang w:val="hu-HU"/>
        </w:rPr>
        <w:t xml:space="preserve"> enyhe vagy mérsékelt cirrhosisban szenvedő betegekben az irbezartán farmakokinetikai paraméterei nem módosulnak jelentősen. Súlyos májkárosodásban szenvedő betegeken nem végeztek vizsgálatokat.</w:t>
      </w:r>
    </w:p>
    <w:p w14:paraId="2D22727D" w14:textId="77777777" w:rsidR="00B81896" w:rsidRPr="00116CAD" w:rsidRDefault="00B81896" w:rsidP="00B81896">
      <w:pPr>
        <w:pStyle w:val="EMEABodyText"/>
        <w:rPr>
          <w:szCs w:val="22"/>
          <w:lang w:val="hu-HU"/>
        </w:rPr>
      </w:pPr>
    </w:p>
    <w:p w14:paraId="1D8EFEE1" w14:textId="455EE899" w:rsidR="00B81896" w:rsidRPr="00116CAD" w:rsidRDefault="00B81896" w:rsidP="00B81896">
      <w:pPr>
        <w:pStyle w:val="EMEAHeading2"/>
        <w:rPr>
          <w:szCs w:val="22"/>
          <w:lang w:val="hu-HU"/>
        </w:rPr>
      </w:pPr>
      <w:r w:rsidRPr="00116CAD">
        <w:rPr>
          <w:szCs w:val="22"/>
          <w:lang w:val="hu-HU"/>
        </w:rPr>
        <w:t>5.3</w:t>
      </w:r>
      <w:r w:rsidRPr="00116CAD">
        <w:rPr>
          <w:szCs w:val="22"/>
          <w:lang w:val="hu-HU"/>
        </w:rPr>
        <w:tab/>
        <w:t>A preklinikai biztonságossági vizsgálatok eredményei</w:t>
      </w:r>
      <w:r w:rsidR="00033920">
        <w:rPr>
          <w:szCs w:val="22"/>
          <w:lang w:val="hu-HU"/>
        </w:rPr>
        <w:fldChar w:fldCharType="begin"/>
      </w:r>
      <w:r w:rsidR="00033920">
        <w:rPr>
          <w:szCs w:val="22"/>
          <w:lang w:val="hu-HU"/>
        </w:rPr>
        <w:instrText xml:space="preserve"> DOCVARIABLE vault_nd_3c93b0ad-e843-4bc3-a53c-80e749d2e169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1D4AC92" w14:textId="77777777" w:rsidR="00B81896" w:rsidRPr="00116CAD" w:rsidRDefault="00B81896" w:rsidP="00B81896">
      <w:pPr>
        <w:pStyle w:val="EMEAHeading2"/>
        <w:rPr>
          <w:szCs w:val="22"/>
          <w:lang w:val="hu-HU"/>
        </w:rPr>
      </w:pPr>
    </w:p>
    <w:p w14:paraId="26ED24AC" w14:textId="77777777" w:rsidR="003E6BA3" w:rsidRPr="00116CAD" w:rsidRDefault="00B81896" w:rsidP="00B81896">
      <w:pPr>
        <w:pStyle w:val="EMEABodyText"/>
        <w:rPr>
          <w:szCs w:val="22"/>
          <w:lang w:val="hu-HU"/>
        </w:rPr>
      </w:pPr>
      <w:r w:rsidRPr="00116CAD">
        <w:rPr>
          <w:szCs w:val="22"/>
          <w:u w:val="single"/>
          <w:lang w:val="hu-HU"/>
        </w:rPr>
        <w:t>Irbezartán/hidroklorotiazid</w:t>
      </w:r>
    </w:p>
    <w:p w14:paraId="72A4A6D5" w14:textId="77777777" w:rsidR="003E6BA3" w:rsidRPr="00116CAD" w:rsidRDefault="003E6BA3" w:rsidP="00B81896">
      <w:pPr>
        <w:pStyle w:val="EMEABodyText"/>
        <w:rPr>
          <w:szCs w:val="22"/>
          <w:lang w:val="hu-HU"/>
        </w:rPr>
      </w:pPr>
    </w:p>
    <w:p w14:paraId="37C2F59E" w14:textId="77777777" w:rsidR="00BE05FD" w:rsidRDefault="00BE05FD" w:rsidP="00B81896">
      <w:pPr>
        <w:pStyle w:val="EMEABodyText"/>
        <w:rPr>
          <w:ins w:id="16" w:author="Author"/>
          <w:szCs w:val="22"/>
          <w:lang w:val="hu-HU"/>
        </w:rPr>
      </w:pPr>
      <w:ins w:id="17" w:author="Author">
        <w:r w:rsidRPr="00093697">
          <w:rPr>
            <w:szCs w:val="22"/>
            <w:lang w:val="hu-HU"/>
          </w:rPr>
          <w:t xml:space="preserve">A </w:t>
        </w:r>
        <w:r>
          <w:rPr>
            <w:szCs w:val="22"/>
            <w:lang w:val="hu-HU"/>
          </w:rPr>
          <w:t xml:space="preserve">patkányokkal és makákókkal végzett, </w:t>
        </w:r>
        <w:r w:rsidRPr="00093697">
          <w:rPr>
            <w:szCs w:val="22"/>
            <w:lang w:val="hu-HU"/>
          </w:rPr>
          <w:t xml:space="preserve">legfeljebb 6 hónapig tartó </w:t>
        </w:r>
        <w:r>
          <w:rPr>
            <w:szCs w:val="22"/>
            <w:lang w:val="hu-HU"/>
          </w:rPr>
          <w:t xml:space="preserve">vizsgálatokban </w:t>
        </w:r>
        <w:r w:rsidRPr="00093697">
          <w:rPr>
            <w:szCs w:val="22"/>
            <w:lang w:val="hu-HU"/>
          </w:rPr>
          <w:t xml:space="preserve">kapott eredmények azt mutatták, hogy a kombináció alkalmazása nem növelte az egyes </w:t>
        </w:r>
        <w:r>
          <w:rPr>
            <w:szCs w:val="22"/>
            <w:lang w:val="hu-HU"/>
          </w:rPr>
          <w:t>komponensek</w:t>
        </w:r>
        <w:r w:rsidRPr="00093697">
          <w:rPr>
            <w:szCs w:val="22"/>
            <w:lang w:val="hu-HU"/>
          </w:rPr>
          <w:t xml:space="preserve"> jelentett toxicitásait, és nem idézett elő új toxicitást. Továbbá toxikológiailag szinergis</w:t>
        </w:r>
        <w:r>
          <w:rPr>
            <w:szCs w:val="22"/>
            <w:lang w:val="hu-HU"/>
          </w:rPr>
          <w:t>ta</w:t>
        </w:r>
        <w:r w:rsidRPr="00093697">
          <w:rPr>
            <w:szCs w:val="22"/>
            <w:lang w:val="hu-HU"/>
          </w:rPr>
          <w:t xml:space="preserve"> hatást nem észleltek</w:t>
        </w:r>
        <w:r>
          <w:rPr>
            <w:szCs w:val="22"/>
            <w:lang w:val="hu-HU"/>
          </w:rPr>
          <w:t>.</w:t>
        </w:r>
      </w:ins>
    </w:p>
    <w:p w14:paraId="6A1E0857" w14:textId="77777777" w:rsidR="00B81896" w:rsidRPr="00116CAD" w:rsidRDefault="00B81896" w:rsidP="00B81896">
      <w:pPr>
        <w:pStyle w:val="EMEABodyText"/>
        <w:rPr>
          <w:szCs w:val="22"/>
          <w:lang w:val="hu-HU"/>
        </w:rPr>
      </w:pPr>
    </w:p>
    <w:p w14:paraId="1D32F1BC" w14:textId="77777777" w:rsidR="00B81896" w:rsidRPr="00116CAD" w:rsidRDefault="00B81896" w:rsidP="00B81896">
      <w:pPr>
        <w:pStyle w:val="EMEABodyText"/>
        <w:rPr>
          <w:szCs w:val="22"/>
          <w:lang w:val="hu-HU"/>
        </w:rPr>
      </w:pPr>
      <w:r w:rsidRPr="00116CAD">
        <w:rPr>
          <w:szCs w:val="22"/>
          <w:lang w:val="hu-HU"/>
        </w:rPr>
        <w:lastRenderedPageBreak/>
        <w:t>Az irbezartán/hidroklorotiazid kombinációval mutagenitásra vagy klasztogenitásra utaló jeleket nem találtak. Az irbezartán és hidroklorotiazid kombináció karcinogén potenciálját állatkísérletekben nem vizsgálták.</w:t>
      </w:r>
    </w:p>
    <w:p w14:paraId="62045888" w14:textId="77777777" w:rsidR="00D5601F" w:rsidRDefault="00D5601F" w:rsidP="00BE05FD">
      <w:pPr>
        <w:pStyle w:val="EMEABodyText"/>
        <w:rPr>
          <w:ins w:id="18" w:author="Author"/>
          <w:szCs w:val="22"/>
          <w:lang w:val="hu-HU"/>
        </w:rPr>
      </w:pPr>
    </w:p>
    <w:p w14:paraId="5B3777BA" w14:textId="3448FC50" w:rsidR="00BE05FD" w:rsidRPr="00116CAD" w:rsidRDefault="00BE05FD" w:rsidP="00BE05FD">
      <w:pPr>
        <w:pStyle w:val="EMEABodyText"/>
        <w:rPr>
          <w:ins w:id="19" w:author="Author"/>
          <w:szCs w:val="22"/>
          <w:lang w:val="hu-HU"/>
        </w:rPr>
      </w:pPr>
      <w:ins w:id="20" w:author="Author">
        <w:r w:rsidRPr="00E01C3B">
          <w:rPr>
            <w:szCs w:val="22"/>
            <w:lang w:val="hu-HU"/>
          </w:rPr>
          <w:t xml:space="preserve">Az irbezartán/hidroklorotiazid kombináció </w:t>
        </w:r>
        <w:del w:id="21" w:author="Author">
          <w:r w:rsidRPr="00E01C3B" w:rsidDel="00D7488E">
            <w:rPr>
              <w:szCs w:val="22"/>
              <w:lang w:val="hu-HU"/>
            </w:rPr>
            <w:delText>fertilitásra</w:delText>
          </w:r>
        </w:del>
        <w:r w:rsidR="00D7488E">
          <w:rPr>
            <w:szCs w:val="22"/>
            <w:lang w:val="hu-HU"/>
          </w:rPr>
          <w:t>termékenységre</w:t>
        </w:r>
        <w:r w:rsidRPr="00E01C3B">
          <w:rPr>
            <w:szCs w:val="22"/>
            <w:lang w:val="hu-HU"/>
          </w:rPr>
          <w:t xml:space="preserve"> gyakorolt hatását állatoknál nem vizsgálták. Nem észleltek teratogén hatást patkányoknál, amikor irbezartán és hidroklorotiazid kombinációját az anyára toxikus dózisokban alkalmazták.</w:t>
        </w:r>
      </w:ins>
    </w:p>
    <w:p w14:paraId="46708400" w14:textId="77777777" w:rsidR="00B81896" w:rsidRPr="00116CAD" w:rsidRDefault="00B81896" w:rsidP="00B81896">
      <w:pPr>
        <w:pStyle w:val="EMEABodyText"/>
        <w:rPr>
          <w:szCs w:val="22"/>
          <w:lang w:val="hu-HU"/>
        </w:rPr>
      </w:pPr>
    </w:p>
    <w:p w14:paraId="6584D182" w14:textId="77777777" w:rsidR="003E6BA3" w:rsidRPr="00116CAD" w:rsidRDefault="00B81896" w:rsidP="00B81896">
      <w:pPr>
        <w:pStyle w:val="EMEABodyText"/>
        <w:rPr>
          <w:b/>
          <w:szCs w:val="22"/>
          <w:lang w:val="hu-HU"/>
        </w:rPr>
      </w:pPr>
      <w:r w:rsidRPr="00116CAD">
        <w:rPr>
          <w:szCs w:val="22"/>
          <w:u w:val="single"/>
          <w:lang w:val="hu-HU"/>
        </w:rPr>
        <w:t>Irbezartán</w:t>
      </w:r>
    </w:p>
    <w:p w14:paraId="33665C71" w14:textId="77777777" w:rsidR="003E6BA3" w:rsidRPr="00116CAD" w:rsidRDefault="003E6BA3" w:rsidP="00B81896">
      <w:pPr>
        <w:pStyle w:val="EMEABodyText"/>
        <w:rPr>
          <w:b/>
          <w:szCs w:val="22"/>
          <w:lang w:val="hu-HU"/>
        </w:rPr>
      </w:pPr>
    </w:p>
    <w:p w14:paraId="4C3B14D2" w14:textId="4DFDD499" w:rsidR="00BE05FD" w:rsidRDefault="00BE05FD" w:rsidP="00B81896">
      <w:pPr>
        <w:pStyle w:val="EMEABodyText"/>
        <w:rPr>
          <w:ins w:id="22" w:author="Author"/>
          <w:szCs w:val="22"/>
          <w:lang w:val="hu-HU"/>
        </w:rPr>
      </w:pPr>
      <w:ins w:id="23" w:author="Author">
        <w:r>
          <w:rPr>
            <w:szCs w:val="22"/>
            <w:lang w:val="hu-HU"/>
          </w:rPr>
          <w:t>Nem klinikai biztonságossági vizsgálatokban az irbezartán nagy dózisai a vörösvértest paraméterek csökkenését okozták. Nagyon nagy dózisokban patkányoknál és makákóknál a vese degeneratív elváltozásait okozta (mint például intersticialis nephritis, tubulus dystensio, bazofil festődésű tubulusok, a plazma karbamid- és kreatininkoncentráció</w:t>
        </w:r>
        <w:r w:rsidR="00D7488E">
          <w:rPr>
            <w:szCs w:val="22"/>
            <w:lang w:val="hu-HU"/>
          </w:rPr>
          <w:t>jának</w:t>
        </w:r>
        <w:r>
          <w:rPr>
            <w:szCs w:val="22"/>
            <w:lang w:val="hu-HU"/>
          </w:rPr>
          <w:t xml:space="preserve"> emelkedése), amelyeket az irbezartán hipotenzív hatása következtében csökkent veseperfúziónak tulajdonítanak. Az irbezartán továbbá a juxtaglomerularis sejtek hyperplasiájá/hypertrophiáját okozta. Ezt a változást az irbezartán farmakológiai hatásának tulajdonítják, amelynek klinikai relevanciája kicsi.</w:t>
        </w:r>
      </w:ins>
    </w:p>
    <w:p w14:paraId="706592BB" w14:textId="77777777" w:rsidR="003E6BA3" w:rsidRPr="00116CAD" w:rsidRDefault="003E6BA3" w:rsidP="00B81896">
      <w:pPr>
        <w:pStyle w:val="EMEABodyText"/>
        <w:rPr>
          <w:szCs w:val="22"/>
          <w:lang w:val="hu-HU"/>
        </w:rPr>
      </w:pPr>
    </w:p>
    <w:p w14:paraId="03BB1563" w14:textId="77777777" w:rsidR="00B81896" w:rsidRPr="00116CAD" w:rsidRDefault="00B81896" w:rsidP="00B81896">
      <w:pPr>
        <w:pStyle w:val="EMEABodyText"/>
        <w:rPr>
          <w:szCs w:val="22"/>
          <w:lang w:val="hu-HU"/>
        </w:rPr>
      </w:pPr>
      <w:r w:rsidRPr="00116CAD">
        <w:rPr>
          <w:szCs w:val="22"/>
          <w:lang w:val="hu-HU"/>
        </w:rPr>
        <w:t>Mutagenitás, klasztogenitás vagy karcinogenitás jeleit nem észlelték.</w:t>
      </w:r>
    </w:p>
    <w:p w14:paraId="3B301769" w14:textId="77777777" w:rsidR="003E6BA3" w:rsidRPr="00116CAD" w:rsidRDefault="003E6BA3" w:rsidP="00B81896">
      <w:pPr>
        <w:pStyle w:val="EMEABodyText"/>
        <w:rPr>
          <w:szCs w:val="22"/>
          <w:lang w:val="hu-HU"/>
        </w:rPr>
      </w:pPr>
    </w:p>
    <w:p w14:paraId="3EFEE392" w14:textId="5E579ECD" w:rsidR="00B81896" w:rsidRPr="00116CAD" w:rsidRDefault="00B81896" w:rsidP="00B81896">
      <w:pPr>
        <w:pStyle w:val="EMEABodyText"/>
        <w:rPr>
          <w:szCs w:val="22"/>
          <w:lang w:val="hu-HU"/>
        </w:rPr>
      </w:pPr>
      <w:r w:rsidRPr="00116CAD">
        <w:rPr>
          <w:szCs w:val="22"/>
          <w:lang w:val="hu-HU"/>
        </w:rPr>
        <w:t>A hím és nőstény patkányokkal végzett vizsgálatokban nem befolyásolta a termékenységet</w:t>
      </w:r>
      <w:ins w:id="24" w:author="Author">
        <w:r w:rsidR="00BE05FD">
          <w:rPr>
            <w:szCs w:val="22"/>
            <w:lang w:val="hu-HU"/>
          </w:rPr>
          <w:t>.</w:t>
        </w:r>
      </w:ins>
      <w:r w:rsidRPr="00116CAD">
        <w:rPr>
          <w:szCs w:val="22"/>
          <w:lang w:val="hu-HU"/>
        </w:rPr>
        <w:t xml:space="preserve"> </w:t>
      </w:r>
      <w:ins w:id="25" w:author="Author">
        <w:r w:rsidR="00BE05FD" w:rsidRPr="00116CAD">
          <w:rPr>
            <w:szCs w:val="22"/>
            <w:lang w:val="hu-HU"/>
          </w:rPr>
          <w:t>Állatkísérletekben az irbezartán patkány foetusokn</w:t>
        </w:r>
        <w:r w:rsidR="00BE05FD">
          <w:rPr>
            <w:szCs w:val="22"/>
            <w:lang w:val="hu-HU"/>
          </w:rPr>
          <w:t>ál</w:t>
        </w:r>
        <w:r w:rsidR="00BE05FD" w:rsidRPr="00116CAD">
          <w:rPr>
            <w:szCs w:val="22"/>
            <w:lang w:val="hu-HU"/>
          </w:rPr>
          <w:t xml:space="preserve"> átmeneti toxikus hatásokat okozott (fokozott vesemedence kavitáció, hidroureter vagy subcutan oedema), amelyek születés után megszűntek. Nyulakn</w:t>
        </w:r>
        <w:r w:rsidR="00BE05FD">
          <w:rPr>
            <w:szCs w:val="22"/>
            <w:lang w:val="hu-HU"/>
          </w:rPr>
          <w:t>ál</w:t>
        </w:r>
        <w:r w:rsidR="00BE05FD" w:rsidRPr="00116CAD">
          <w:rPr>
            <w:szCs w:val="22"/>
            <w:lang w:val="hu-HU"/>
          </w:rPr>
          <w:t>, az anyákra jelentősen toxikus</w:t>
        </w:r>
        <w:r w:rsidR="007D59A8">
          <w:rPr>
            <w:szCs w:val="22"/>
            <w:lang w:val="hu-HU"/>
          </w:rPr>
          <w:t xml:space="preserve"> dózisok</w:t>
        </w:r>
        <w:r w:rsidR="00BE05FD" w:rsidRPr="00116CAD">
          <w:rPr>
            <w:szCs w:val="22"/>
            <w:lang w:val="hu-HU"/>
          </w:rPr>
          <w:t xml:space="preserve">, beleértve halálos </w:t>
        </w:r>
        <w:r w:rsidR="00BE05FD">
          <w:rPr>
            <w:szCs w:val="22"/>
            <w:lang w:val="hu-HU"/>
          </w:rPr>
          <w:t>dózisok</w:t>
        </w:r>
        <w:r w:rsidR="007D59A8">
          <w:rPr>
            <w:szCs w:val="22"/>
            <w:lang w:val="hu-HU"/>
          </w:rPr>
          <w:t>at is,</w:t>
        </w:r>
        <w:r w:rsidR="00BE05FD" w:rsidRPr="00116CAD">
          <w:rPr>
            <w:szCs w:val="22"/>
            <w:lang w:val="hu-HU"/>
          </w:rPr>
          <w:t xml:space="preserve"> hatására </w:t>
        </w:r>
        <w:r w:rsidR="007D59A8">
          <w:rPr>
            <w:szCs w:val="22"/>
            <w:lang w:val="hu-HU"/>
          </w:rPr>
          <w:t>vetélést</w:t>
        </w:r>
        <w:r w:rsidR="00BE05FD" w:rsidRPr="00116CAD">
          <w:rPr>
            <w:szCs w:val="22"/>
            <w:lang w:val="hu-HU"/>
          </w:rPr>
          <w:t xml:space="preserve"> vagy a magzat korai felszívódását észleltek. Teratogén hatást sem patkányn</w:t>
        </w:r>
        <w:r w:rsidR="00BE05FD">
          <w:rPr>
            <w:szCs w:val="22"/>
            <w:lang w:val="hu-HU"/>
          </w:rPr>
          <w:t>ál</w:t>
        </w:r>
        <w:r w:rsidR="00BE05FD" w:rsidRPr="00116CAD">
          <w:rPr>
            <w:szCs w:val="22"/>
            <w:lang w:val="hu-HU"/>
          </w:rPr>
          <w:t xml:space="preserve"> sem nyúln</w:t>
        </w:r>
        <w:r w:rsidR="00BE05FD">
          <w:rPr>
            <w:szCs w:val="22"/>
            <w:lang w:val="hu-HU"/>
          </w:rPr>
          <w:t>ál</w:t>
        </w:r>
        <w:r w:rsidR="00BE05FD" w:rsidRPr="00116CAD">
          <w:rPr>
            <w:szCs w:val="22"/>
            <w:lang w:val="hu-HU"/>
          </w:rPr>
          <w:t xml:space="preserve"> nem figyeltek meg.</w:t>
        </w:r>
        <w:r w:rsidR="00BE05FD">
          <w:rPr>
            <w:szCs w:val="22"/>
            <w:lang w:val="hu-HU"/>
          </w:rPr>
          <w:t xml:space="preserve"> </w:t>
        </w:r>
      </w:ins>
      <w:r w:rsidRPr="00116CAD">
        <w:rPr>
          <w:szCs w:val="22"/>
          <w:lang w:val="hu-HU"/>
        </w:rPr>
        <w:t>Az állatokon végzett vizsgálatokban a radioaktív izotóppal jelölt irbezartánt kimutatták a patkány és nyúlmagzatokban. Az irbezartán kiválasztódott a szoptató patkányok tejébe.</w:t>
      </w:r>
    </w:p>
    <w:p w14:paraId="5EC4BC3A" w14:textId="77777777" w:rsidR="00B81896" w:rsidRPr="00116CAD" w:rsidRDefault="00B81896" w:rsidP="00B81896">
      <w:pPr>
        <w:pStyle w:val="EMEABodyText"/>
        <w:rPr>
          <w:szCs w:val="22"/>
          <w:lang w:val="hu-HU"/>
        </w:rPr>
      </w:pPr>
    </w:p>
    <w:p w14:paraId="3C75D962" w14:textId="77777777" w:rsidR="003E6BA3" w:rsidRPr="00116CAD" w:rsidRDefault="00B81896" w:rsidP="00B81896">
      <w:pPr>
        <w:pStyle w:val="EMEABodyText"/>
        <w:rPr>
          <w:szCs w:val="22"/>
          <w:lang w:val="hu-HU"/>
        </w:rPr>
      </w:pPr>
      <w:r w:rsidRPr="00116CAD">
        <w:rPr>
          <w:szCs w:val="22"/>
          <w:u w:val="single"/>
          <w:lang w:val="hu-HU"/>
        </w:rPr>
        <w:t>Hidroklorotiazid</w:t>
      </w:r>
    </w:p>
    <w:p w14:paraId="1021560D" w14:textId="77777777" w:rsidR="003E6BA3" w:rsidRPr="00116CAD" w:rsidRDefault="003E6BA3" w:rsidP="00B81896">
      <w:pPr>
        <w:pStyle w:val="EMEABodyText"/>
        <w:rPr>
          <w:szCs w:val="22"/>
          <w:lang w:val="hu-HU"/>
        </w:rPr>
      </w:pPr>
    </w:p>
    <w:p w14:paraId="69EEF534" w14:textId="77777777" w:rsidR="009E218E" w:rsidRDefault="009E218E" w:rsidP="009E218E">
      <w:pPr>
        <w:rPr>
          <w:lang w:val="hu-HU"/>
        </w:rPr>
      </w:pPr>
      <w:r>
        <w:rPr>
          <w:lang w:val="hu-HU"/>
        </w:rPr>
        <w:t>A genotoxikus vagy karcinogén hatással kapcsolatban ellentmondó eredményeket figyeltek meg néhány kísérleti modellen.</w:t>
      </w:r>
    </w:p>
    <w:p w14:paraId="0F41CCD8" w14:textId="77777777" w:rsidR="00B81896" w:rsidRPr="00116CAD" w:rsidRDefault="00B81896" w:rsidP="00B81896">
      <w:pPr>
        <w:pStyle w:val="EMEABodyText"/>
        <w:rPr>
          <w:szCs w:val="22"/>
          <w:lang w:val="hu-HU"/>
        </w:rPr>
      </w:pPr>
    </w:p>
    <w:p w14:paraId="6A5C4518" w14:textId="77777777" w:rsidR="00B81896" w:rsidRPr="00116CAD" w:rsidRDefault="00B81896" w:rsidP="00B81896">
      <w:pPr>
        <w:pStyle w:val="EMEABodyText"/>
        <w:rPr>
          <w:szCs w:val="22"/>
          <w:lang w:val="hu-HU"/>
        </w:rPr>
      </w:pPr>
    </w:p>
    <w:p w14:paraId="70D3A69F" w14:textId="2B8BDFEF" w:rsidR="00B81896" w:rsidRPr="00695C12" w:rsidRDefault="00B81896" w:rsidP="00B81896">
      <w:pPr>
        <w:pStyle w:val="EMEAHeading1"/>
        <w:rPr>
          <w:szCs w:val="22"/>
          <w:lang w:val="hu-HU"/>
        </w:rPr>
      </w:pPr>
      <w:r w:rsidRPr="00695C12">
        <w:rPr>
          <w:szCs w:val="22"/>
          <w:lang w:val="hu-HU"/>
        </w:rPr>
        <w:t>6.</w:t>
      </w:r>
      <w:r w:rsidRPr="00695C12">
        <w:rPr>
          <w:szCs w:val="22"/>
          <w:lang w:val="hu-HU"/>
        </w:rPr>
        <w:tab/>
        <w:t>GYÓGYSZERÉSZETI JELLEMZŐK</w:t>
      </w:r>
      <w:r w:rsidR="00033920" w:rsidRPr="00695C12">
        <w:rPr>
          <w:szCs w:val="22"/>
          <w:lang w:val="hu-HU"/>
        </w:rPr>
        <w:fldChar w:fldCharType="begin"/>
      </w:r>
      <w:r w:rsidR="00033920" w:rsidRPr="00695C12">
        <w:rPr>
          <w:szCs w:val="22"/>
          <w:lang w:val="hu-HU"/>
        </w:rPr>
        <w:instrText xml:space="preserve"> DOCVARIABLE VAULT_ND_d65975b7-b108-4ab0-9ba9-dd8313692ad1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02AC1A1A" w14:textId="77777777" w:rsidR="00B81896" w:rsidRPr="00695C12" w:rsidRDefault="00B81896" w:rsidP="00B81896">
      <w:pPr>
        <w:pStyle w:val="EMEAHeading1"/>
        <w:rPr>
          <w:szCs w:val="22"/>
          <w:lang w:val="hu-HU"/>
        </w:rPr>
      </w:pPr>
    </w:p>
    <w:p w14:paraId="1F720022" w14:textId="335FF534" w:rsidR="00B81896" w:rsidRPr="00116CAD" w:rsidRDefault="00B81896" w:rsidP="00B81896">
      <w:pPr>
        <w:pStyle w:val="EMEAHeading2"/>
        <w:rPr>
          <w:szCs w:val="22"/>
          <w:lang w:val="hu-HU"/>
        </w:rPr>
      </w:pPr>
      <w:r w:rsidRPr="00116CAD">
        <w:rPr>
          <w:szCs w:val="22"/>
          <w:lang w:val="hu-HU"/>
        </w:rPr>
        <w:t>6.1</w:t>
      </w:r>
      <w:r w:rsidRPr="00116CAD">
        <w:rPr>
          <w:szCs w:val="22"/>
          <w:lang w:val="hu-HU"/>
        </w:rPr>
        <w:tab/>
        <w:t>Segédanyagok felsorolása</w:t>
      </w:r>
      <w:r w:rsidR="00033920">
        <w:rPr>
          <w:szCs w:val="22"/>
          <w:lang w:val="hu-HU"/>
        </w:rPr>
        <w:fldChar w:fldCharType="begin"/>
      </w:r>
      <w:r w:rsidR="00033920">
        <w:rPr>
          <w:szCs w:val="22"/>
          <w:lang w:val="hu-HU"/>
        </w:rPr>
        <w:instrText xml:space="preserve"> DOCVARIABLE vault_nd_b0af0762-288c-4d9d-9717-0f211c26d174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737BE407" w14:textId="77777777" w:rsidR="00B81896" w:rsidRPr="00116CAD" w:rsidRDefault="00B81896" w:rsidP="00B81896">
      <w:pPr>
        <w:pStyle w:val="EMEAHeading2"/>
        <w:rPr>
          <w:szCs w:val="22"/>
          <w:lang w:val="hu-HU"/>
        </w:rPr>
      </w:pPr>
    </w:p>
    <w:p w14:paraId="72E7E2EA" w14:textId="77777777" w:rsidR="00B81896" w:rsidRPr="00116CAD" w:rsidRDefault="00B81896" w:rsidP="00B81896">
      <w:pPr>
        <w:pStyle w:val="EMEABodyText"/>
        <w:rPr>
          <w:szCs w:val="22"/>
          <w:lang w:val="hu-HU"/>
        </w:rPr>
      </w:pPr>
      <w:r w:rsidRPr="00116CAD">
        <w:rPr>
          <w:szCs w:val="22"/>
          <w:lang w:val="hu-HU"/>
        </w:rPr>
        <w:t>Mikrokristályos cellulóz</w:t>
      </w:r>
    </w:p>
    <w:p w14:paraId="44F92D4F" w14:textId="77777777" w:rsidR="00B81896" w:rsidRPr="00116CAD" w:rsidRDefault="00B81896" w:rsidP="00B81896">
      <w:pPr>
        <w:pStyle w:val="EMEABodyText"/>
        <w:rPr>
          <w:szCs w:val="22"/>
          <w:lang w:val="hu-HU"/>
        </w:rPr>
      </w:pPr>
      <w:r w:rsidRPr="00116CAD">
        <w:rPr>
          <w:szCs w:val="22"/>
          <w:lang w:val="hu-HU"/>
        </w:rPr>
        <w:t>Kroszkarmellóz-nátrium</w:t>
      </w:r>
    </w:p>
    <w:p w14:paraId="264C04BF" w14:textId="77777777" w:rsidR="00B81896" w:rsidRPr="00116CAD" w:rsidRDefault="00B81896" w:rsidP="00B81896">
      <w:pPr>
        <w:pStyle w:val="EMEABodyText"/>
        <w:rPr>
          <w:szCs w:val="22"/>
          <w:lang w:val="hu-HU"/>
        </w:rPr>
      </w:pPr>
      <w:r w:rsidRPr="00116CAD">
        <w:rPr>
          <w:szCs w:val="22"/>
          <w:lang w:val="hu-HU"/>
        </w:rPr>
        <w:t>Laktóz-monohidrát</w:t>
      </w:r>
    </w:p>
    <w:p w14:paraId="4D5ECD15" w14:textId="77777777" w:rsidR="00B81896" w:rsidRPr="00116CAD" w:rsidRDefault="00B81896" w:rsidP="00B81896">
      <w:pPr>
        <w:pStyle w:val="EMEABodyText"/>
        <w:rPr>
          <w:szCs w:val="22"/>
          <w:lang w:val="hu-HU"/>
        </w:rPr>
      </w:pPr>
      <w:r w:rsidRPr="00116CAD">
        <w:rPr>
          <w:szCs w:val="22"/>
          <w:lang w:val="hu-HU"/>
        </w:rPr>
        <w:t>Magnézium-sztearát</w:t>
      </w:r>
    </w:p>
    <w:p w14:paraId="48EE7339" w14:textId="77777777" w:rsidR="00B81896" w:rsidRPr="00116CAD" w:rsidRDefault="00B81896" w:rsidP="00B81896">
      <w:pPr>
        <w:pStyle w:val="EMEABodyText"/>
        <w:rPr>
          <w:szCs w:val="22"/>
          <w:lang w:val="hu-HU"/>
        </w:rPr>
      </w:pPr>
      <w:r w:rsidRPr="00116CAD">
        <w:rPr>
          <w:szCs w:val="22"/>
          <w:lang w:val="hu-HU"/>
        </w:rPr>
        <w:t>Hidrofil kolloid szilícium-dioxid</w:t>
      </w:r>
    </w:p>
    <w:p w14:paraId="7EC72E51" w14:textId="77777777" w:rsidR="00B81896" w:rsidRPr="00116CAD" w:rsidRDefault="00B81896" w:rsidP="00B81896">
      <w:pPr>
        <w:pStyle w:val="EMEABodyText"/>
        <w:rPr>
          <w:szCs w:val="22"/>
          <w:lang w:val="hu-HU"/>
        </w:rPr>
      </w:pPr>
      <w:r w:rsidRPr="00116CAD">
        <w:rPr>
          <w:szCs w:val="22"/>
          <w:lang w:val="hu-HU"/>
        </w:rPr>
        <w:t>Hidegen duzzadó kukoricakeményítő</w:t>
      </w:r>
    </w:p>
    <w:p w14:paraId="3A48C6BF" w14:textId="77777777" w:rsidR="00B81896" w:rsidRPr="00116CAD" w:rsidRDefault="00B81896" w:rsidP="00B81896">
      <w:pPr>
        <w:pStyle w:val="EMEABodyText"/>
        <w:rPr>
          <w:szCs w:val="22"/>
          <w:lang w:val="hu-HU"/>
        </w:rPr>
      </w:pPr>
      <w:r w:rsidRPr="00116CAD">
        <w:rPr>
          <w:szCs w:val="22"/>
          <w:lang w:val="hu-HU"/>
        </w:rPr>
        <w:t>Vörös- és sárga vas-oxid (E172)</w:t>
      </w:r>
    </w:p>
    <w:p w14:paraId="14FD67D4" w14:textId="77777777" w:rsidR="00B81896" w:rsidRPr="00116CAD" w:rsidRDefault="00B81896" w:rsidP="00B81896">
      <w:pPr>
        <w:pStyle w:val="EMEABodyText"/>
        <w:rPr>
          <w:szCs w:val="22"/>
          <w:lang w:val="hu-HU"/>
        </w:rPr>
      </w:pPr>
    </w:p>
    <w:p w14:paraId="5884ECB5" w14:textId="7528277C" w:rsidR="00B81896" w:rsidRPr="00116CAD" w:rsidRDefault="00B81896" w:rsidP="00B81896">
      <w:pPr>
        <w:pStyle w:val="EMEAHeading2"/>
        <w:rPr>
          <w:szCs w:val="22"/>
          <w:lang w:val="hu-HU"/>
        </w:rPr>
      </w:pPr>
      <w:r w:rsidRPr="00116CAD">
        <w:rPr>
          <w:szCs w:val="22"/>
          <w:lang w:val="hu-HU"/>
        </w:rPr>
        <w:t>6.2</w:t>
      </w:r>
      <w:r w:rsidRPr="00116CAD">
        <w:rPr>
          <w:szCs w:val="22"/>
          <w:lang w:val="hu-HU"/>
        </w:rPr>
        <w:tab/>
        <w:t>Inkompatibilitások</w:t>
      </w:r>
      <w:r w:rsidR="00033920">
        <w:rPr>
          <w:szCs w:val="22"/>
          <w:lang w:val="hu-HU"/>
        </w:rPr>
        <w:fldChar w:fldCharType="begin"/>
      </w:r>
      <w:r w:rsidR="00033920">
        <w:rPr>
          <w:szCs w:val="22"/>
          <w:lang w:val="hu-HU"/>
        </w:rPr>
        <w:instrText xml:space="preserve"> DOCVARIABLE vault_nd_9f1e7f6c-b5fc-41ed-bcb8-55ea49c0a9c5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7E79BA89" w14:textId="77777777" w:rsidR="00B81896" w:rsidRPr="00116CAD" w:rsidRDefault="00B81896" w:rsidP="00B81896">
      <w:pPr>
        <w:pStyle w:val="EMEAHeading2"/>
        <w:rPr>
          <w:szCs w:val="22"/>
          <w:lang w:val="hu-HU"/>
        </w:rPr>
      </w:pPr>
    </w:p>
    <w:p w14:paraId="1EF6115C" w14:textId="77777777" w:rsidR="00B81896" w:rsidRPr="00116CAD" w:rsidRDefault="00B81896" w:rsidP="00B81896">
      <w:pPr>
        <w:pStyle w:val="EMEABodyText"/>
        <w:rPr>
          <w:szCs w:val="22"/>
          <w:lang w:val="hu-HU"/>
        </w:rPr>
      </w:pPr>
      <w:r w:rsidRPr="00116CAD">
        <w:rPr>
          <w:szCs w:val="22"/>
          <w:lang w:val="hu-HU"/>
        </w:rPr>
        <w:t>Nem értelmezhető.</w:t>
      </w:r>
    </w:p>
    <w:p w14:paraId="6104A600" w14:textId="77777777" w:rsidR="00B81896" w:rsidRPr="00116CAD" w:rsidRDefault="00B81896" w:rsidP="00B81896">
      <w:pPr>
        <w:pStyle w:val="EMEABodyText"/>
        <w:rPr>
          <w:szCs w:val="22"/>
          <w:lang w:val="hu-HU"/>
        </w:rPr>
      </w:pPr>
    </w:p>
    <w:p w14:paraId="0A6134F4" w14:textId="79576967" w:rsidR="00B81896" w:rsidRPr="00116CAD" w:rsidRDefault="00B81896" w:rsidP="00B81896">
      <w:pPr>
        <w:pStyle w:val="EMEAHeading2"/>
        <w:rPr>
          <w:szCs w:val="22"/>
          <w:lang w:val="hu-HU"/>
        </w:rPr>
      </w:pPr>
      <w:r w:rsidRPr="00116CAD">
        <w:rPr>
          <w:szCs w:val="22"/>
          <w:lang w:val="hu-HU"/>
        </w:rPr>
        <w:t>6.3</w:t>
      </w:r>
      <w:r w:rsidRPr="00116CAD">
        <w:rPr>
          <w:szCs w:val="22"/>
          <w:lang w:val="hu-HU"/>
        </w:rPr>
        <w:tab/>
        <w:t>Felhasználhatósági időtartam</w:t>
      </w:r>
      <w:r w:rsidR="00033920">
        <w:rPr>
          <w:szCs w:val="22"/>
          <w:lang w:val="hu-HU"/>
        </w:rPr>
        <w:fldChar w:fldCharType="begin"/>
      </w:r>
      <w:r w:rsidR="00033920">
        <w:rPr>
          <w:szCs w:val="22"/>
          <w:lang w:val="hu-HU"/>
        </w:rPr>
        <w:instrText xml:space="preserve"> DOCVARIABLE vault_nd_c154b859-799d-48d0-b67b-d9b7552320d8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4E393E25" w14:textId="77777777" w:rsidR="00B81896" w:rsidRPr="00116CAD" w:rsidRDefault="00B81896" w:rsidP="00B81896">
      <w:pPr>
        <w:pStyle w:val="EMEAHeading2"/>
        <w:rPr>
          <w:szCs w:val="22"/>
          <w:lang w:val="hu-HU"/>
        </w:rPr>
      </w:pPr>
    </w:p>
    <w:p w14:paraId="0511F28D" w14:textId="77777777" w:rsidR="00B81896" w:rsidRPr="00116CAD" w:rsidRDefault="00B81896" w:rsidP="00B81896">
      <w:pPr>
        <w:pStyle w:val="EMEABodyText"/>
        <w:rPr>
          <w:szCs w:val="22"/>
          <w:lang w:val="hu-HU"/>
        </w:rPr>
      </w:pPr>
      <w:r w:rsidRPr="00116CAD">
        <w:rPr>
          <w:szCs w:val="22"/>
          <w:lang w:val="hu-HU"/>
        </w:rPr>
        <w:t>3 év.</w:t>
      </w:r>
    </w:p>
    <w:p w14:paraId="1C92CE49" w14:textId="77777777" w:rsidR="00B81896" w:rsidRPr="00116CAD" w:rsidRDefault="00B81896" w:rsidP="00B81896">
      <w:pPr>
        <w:pStyle w:val="EMEABodyText"/>
        <w:rPr>
          <w:szCs w:val="22"/>
          <w:lang w:val="hu-HU"/>
        </w:rPr>
      </w:pPr>
    </w:p>
    <w:p w14:paraId="47008FCD" w14:textId="5FA731E1" w:rsidR="00B81896" w:rsidRPr="00116CAD" w:rsidRDefault="00B81896" w:rsidP="00B81896">
      <w:pPr>
        <w:pStyle w:val="EMEAHeading2"/>
        <w:rPr>
          <w:szCs w:val="22"/>
          <w:lang w:val="hu-HU"/>
        </w:rPr>
      </w:pPr>
      <w:r w:rsidRPr="00116CAD">
        <w:rPr>
          <w:szCs w:val="22"/>
          <w:lang w:val="hu-HU"/>
        </w:rPr>
        <w:t>6.4</w:t>
      </w:r>
      <w:r w:rsidRPr="00116CAD">
        <w:rPr>
          <w:szCs w:val="22"/>
          <w:lang w:val="hu-HU"/>
        </w:rPr>
        <w:tab/>
        <w:t>Különleges tárolási előírások</w:t>
      </w:r>
      <w:r w:rsidR="00033920">
        <w:rPr>
          <w:szCs w:val="22"/>
          <w:lang w:val="hu-HU"/>
        </w:rPr>
        <w:fldChar w:fldCharType="begin"/>
      </w:r>
      <w:r w:rsidR="00033920">
        <w:rPr>
          <w:szCs w:val="22"/>
          <w:lang w:val="hu-HU"/>
        </w:rPr>
        <w:instrText xml:space="preserve"> DOCVARIABLE vault_nd_bb824a2a-c11f-4627-82d8-79b461fcaeda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7B9977AC" w14:textId="77777777" w:rsidR="00B81896" w:rsidRPr="00116CAD" w:rsidRDefault="00B81896" w:rsidP="00B81896">
      <w:pPr>
        <w:pStyle w:val="EMEAHeading2"/>
        <w:rPr>
          <w:szCs w:val="22"/>
          <w:lang w:val="hu-HU"/>
        </w:rPr>
      </w:pPr>
    </w:p>
    <w:p w14:paraId="4990F745" w14:textId="77777777" w:rsidR="00B81896" w:rsidRPr="00116CAD" w:rsidRDefault="00B81896" w:rsidP="00B81896">
      <w:pPr>
        <w:pStyle w:val="EMEABodyText"/>
        <w:rPr>
          <w:noProof/>
          <w:szCs w:val="22"/>
          <w:lang w:val="hu-HU"/>
        </w:rPr>
      </w:pPr>
      <w:r w:rsidRPr="00116CAD">
        <w:rPr>
          <w:noProof/>
          <w:szCs w:val="22"/>
          <w:lang w:val="hu-HU"/>
        </w:rPr>
        <w:t>Legfeljebb</w:t>
      </w:r>
      <w:r w:rsidRPr="00116CAD">
        <w:rPr>
          <w:b/>
          <w:noProof/>
          <w:szCs w:val="22"/>
          <w:lang w:val="hu-HU"/>
        </w:rPr>
        <w:t xml:space="preserve"> </w:t>
      </w:r>
      <w:r w:rsidRPr="00116CAD">
        <w:rPr>
          <w:noProof/>
          <w:szCs w:val="22"/>
          <w:lang w:val="hu-HU"/>
        </w:rPr>
        <w:t>30°C-on tárolandó.</w:t>
      </w:r>
    </w:p>
    <w:p w14:paraId="596B0096" w14:textId="77777777" w:rsidR="00B81896" w:rsidRPr="00116CAD" w:rsidRDefault="00B81896" w:rsidP="00B81896">
      <w:pPr>
        <w:pStyle w:val="EMEABodyText"/>
        <w:rPr>
          <w:noProof/>
          <w:szCs w:val="22"/>
          <w:lang w:val="hu-HU"/>
        </w:rPr>
      </w:pPr>
      <w:r w:rsidRPr="00116CAD">
        <w:rPr>
          <w:noProof/>
          <w:szCs w:val="22"/>
          <w:lang w:val="hu-HU"/>
        </w:rPr>
        <w:lastRenderedPageBreak/>
        <w:t>A nedvességtől való védelem érdekében az eredeti csomagolásban tárolandó.</w:t>
      </w:r>
    </w:p>
    <w:p w14:paraId="79025142" w14:textId="77777777" w:rsidR="00B81896" w:rsidRPr="00116CAD" w:rsidRDefault="00B81896" w:rsidP="00B81896">
      <w:pPr>
        <w:pStyle w:val="EMEABodyText"/>
        <w:rPr>
          <w:szCs w:val="22"/>
          <w:lang w:val="hu-HU"/>
        </w:rPr>
      </w:pPr>
    </w:p>
    <w:p w14:paraId="68F437DA" w14:textId="4B2F84CB" w:rsidR="00B81896" w:rsidRPr="00116CAD" w:rsidRDefault="00B81896" w:rsidP="00B81896">
      <w:pPr>
        <w:pStyle w:val="EMEAHeading2"/>
        <w:rPr>
          <w:szCs w:val="22"/>
          <w:lang w:val="hu-HU"/>
        </w:rPr>
      </w:pPr>
      <w:r w:rsidRPr="00116CAD">
        <w:rPr>
          <w:szCs w:val="22"/>
          <w:lang w:val="hu-HU"/>
        </w:rPr>
        <w:t>6.5</w:t>
      </w:r>
      <w:r w:rsidRPr="00116CAD">
        <w:rPr>
          <w:szCs w:val="22"/>
          <w:lang w:val="hu-HU"/>
        </w:rPr>
        <w:tab/>
        <w:t>Csomagolás típusa és kiszerelése</w:t>
      </w:r>
      <w:r w:rsidR="00033920">
        <w:rPr>
          <w:szCs w:val="22"/>
          <w:lang w:val="hu-HU"/>
        </w:rPr>
        <w:fldChar w:fldCharType="begin"/>
      </w:r>
      <w:r w:rsidR="00033920">
        <w:rPr>
          <w:szCs w:val="22"/>
          <w:lang w:val="hu-HU"/>
        </w:rPr>
        <w:instrText xml:space="preserve"> DOCVARIABLE vault_nd_8d6f0c3d-8c2c-4ec2-8cd7-228156e89f94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7C0F8F2B" w14:textId="77777777" w:rsidR="00B81896" w:rsidRPr="00116CAD" w:rsidRDefault="00B81896" w:rsidP="00B81896">
      <w:pPr>
        <w:pStyle w:val="EMEABodyText"/>
        <w:rPr>
          <w:szCs w:val="22"/>
          <w:lang w:val="hu-HU"/>
        </w:rPr>
      </w:pPr>
    </w:p>
    <w:p w14:paraId="7BF450D0" w14:textId="77777777" w:rsidR="00B81896" w:rsidRPr="00116CAD" w:rsidRDefault="00B81896" w:rsidP="00B81896">
      <w:pPr>
        <w:pStyle w:val="EMEABodyText"/>
        <w:rPr>
          <w:szCs w:val="22"/>
          <w:lang w:val="hu-HU"/>
        </w:rPr>
      </w:pPr>
      <w:r w:rsidRPr="00116CAD">
        <w:rPr>
          <w:szCs w:val="22"/>
          <w:lang w:val="hu-HU"/>
        </w:rPr>
        <w:t>14 tabletta dobozban PVC/PVDC/Alumínium buborékcsomagolásban.</w:t>
      </w:r>
    </w:p>
    <w:p w14:paraId="66CD46DA" w14:textId="77777777" w:rsidR="00B81896" w:rsidRPr="00116CAD" w:rsidRDefault="00B81896" w:rsidP="00B81896">
      <w:pPr>
        <w:pStyle w:val="EMEABodyText"/>
        <w:rPr>
          <w:szCs w:val="22"/>
          <w:lang w:val="hu-HU"/>
        </w:rPr>
      </w:pPr>
      <w:r w:rsidRPr="00116CAD">
        <w:rPr>
          <w:szCs w:val="22"/>
          <w:lang w:val="hu-HU"/>
        </w:rPr>
        <w:t>28 tabletta dobozban PVC/PVDC/Alumínium buborékcsomagolásban.</w:t>
      </w:r>
    </w:p>
    <w:p w14:paraId="6C240CCF" w14:textId="77777777" w:rsidR="00B81896" w:rsidRPr="00116CAD" w:rsidRDefault="00B81896" w:rsidP="00B81896">
      <w:pPr>
        <w:pStyle w:val="EMEABodyText"/>
        <w:rPr>
          <w:szCs w:val="22"/>
          <w:lang w:val="hu-HU"/>
        </w:rPr>
      </w:pPr>
      <w:r w:rsidRPr="00116CAD">
        <w:rPr>
          <w:szCs w:val="22"/>
          <w:lang w:val="hu-HU"/>
        </w:rPr>
        <w:t>56 tabletta dobozban PVC/PVDC/Alumínium buborékcsomagolásban.</w:t>
      </w:r>
    </w:p>
    <w:p w14:paraId="3E0C4574" w14:textId="77777777" w:rsidR="00B81896" w:rsidRPr="00116CAD" w:rsidRDefault="00B81896" w:rsidP="00B81896">
      <w:pPr>
        <w:pStyle w:val="EMEABodyText"/>
        <w:rPr>
          <w:szCs w:val="22"/>
          <w:lang w:val="hu-HU"/>
        </w:rPr>
      </w:pPr>
      <w:r w:rsidRPr="00116CAD">
        <w:rPr>
          <w:szCs w:val="22"/>
          <w:lang w:val="hu-HU"/>
        </w:rPr>
        <w:t>98 tabletta dobozban PVC/PVDC/Alumínium buborékcsomagolásban.</w:t>
      </w:r>
    </w:p>
    <w:p w14:paraId="77D14E7A" w14:textId="77777777" w:rsidR="00B81896" w:rsidRPr="00116CAD" w:rsidRDefault="00B81896" w:rsidP="00B81896">
      <w:pPr>
        <w:pStyle w:val="EMEABodyText"/>
        <w:rPr>
          <w:szCs w:val="22"/>
          <w:lang w:val="hu-HU"/>
        </w:rPr>
      </w:pPr>
      <w:r w:rsidRPr="00116CAD">
        <w:rPr>
          <w:szCs w:val="22"/>
          <w:lang w:val="hu-HU"/>
        </w:rPr>
        <w:t>56×1 tabletta dobozban PVC/PVDC/Alumínium adagonként perforált buborékcsomagolásban.</w:t>
      </w:r>
    </w:p>
    <w:p w14:paraId="33BC8845" w14:textId="77777777" w:rsidR="00B81896" w:rsidRPr="00116CAD" w:rsidRDefault="00B81896" w:rsidP="00B81896">
      <w:pPr>
        <w:pStyle w:val="EMEABodyText"/>
        <w:rPr>
          <w:szCs w:val="22"/>
          <w:lang w:val="hu-HU"/>
        </w:rPr>
      </w:pPr>
    </w:p>
    <w:p w14:paraId="62C492E9" w14:textId="77777777" w:rsidR="00B81896" w:rsidRPr="00116CAD" w:rsidRDefault="00B81896" w:rsidP="00B81896">
      <w:pPr>
        <w:pStyle w:val="EMEABodyText"/>
        <w:rPr>
          <w:szCs w:val="22"/>
          <w:lang w:val="hu-HU"/>
        </w:rPr>
      </w:pPr>
      <w:r w:rsidRPr="00116CAD">
        <w:rPr>
          <w:szCs w:val="22"/>
          <w:lang w:val="hu-HU"/>
        </w:rPr>
        <w:t>Nem feltétlenül mindegyik kiszerelés kerül kereskedelmi forgalomba.</w:t>
      </w:r>
    </w:p>
    <w:p w14:paraId="2A44D84D" w14:textId="77777777" w:rsidR="00B81896" w:rsidRPr="00116CAD" w:rsidRDefault="00B81896" w:rsidP="00B81896">
      <w:pPr>
        <w:pStyle w:val="EMEABodyText"/>
        <w:rPr>
          <w:szCs w:val="22"/>
          <w:lang w:val="hu-HU"/>
        </w:rPr>
      </w:pPr>
    </w:p>
    <w:p w14:paraId="2E2ACBC7" w14:textId="2CCE9F18" w:rsidR="00B81896" w:rsidRPr="00116CAD" w:rsidRDefault="00B81896" w:rsidP="00B81896">
      <w:pPr>
        <w:pStyle w:val="EMEAHeading2"/>
        <w:rPr>
          <w:noProof/>
          <w:szCs w:val="22"/>
          <w:lang w:val="hu-HU"/>
        </w:rPr>
      </w:pPr>
      <w:r w:rsidRPr="00116CAD">
        <w:rPr>
          <w:noProof/>
          <w:szCs w:val="22"/>
          <w:lang w:val="hu-HU"/>
        </w:rPr>
        <w:t>6.6</w:t>
      </w:r>
      <w:r w:rsidRPr="00116CAD">
        <w:rPr>
          <w:noProof/>
          <w:szCs w:val="22"/>
          <w:lang w:val="hu-HU"/>
        </w:rPr>
        <w:tab/>
        <w:t>A megsemmisítésre vonatkozó különleges óvintézkedések és egyéb, a készítmény kezelésével kapcsolatos információk</w:t>
      </w:r>
      <w:r w:rsidR="00033920">
        <w:rPr>
          <w:noProof/>
          <w:szCs w:val="22"/>
          <w:lang w:val="hu-HU"/>
        </w:rPr>
        <w:fldChar w:fldCharType="begin"/>
      </w:r>
      <w:r w:rsidR="00033920">
        <w:rPr>
          <w:noProof/>
          <w:szCs w:val="22"/>
          <w:lang w:val="hu-HU"/>
        </w:rPr>
        <w:instrText xml:space="preserve"> DOCVARIABLE vault_nd_269beff4-653f-409d-bd69-9748ecd21e16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3AD867E9" w14:textId="77777777" w:rsidR="00B81896" w:rsidRPr="00116CAD" w:rsidRDefault="00B81896" w:rsidP="00B81896">
      <w:pPr>
        <w:pStyle w:val="EMEAHeading2"/>
        <w:rPr>
          <w:szCs w:val="22"/>
          <w:lang w:val="hu-HU"/>
        </w:rPr>
      </w:pPr>
    </w:p>
    <w:p w14:paraId="1B172E96" w14:textId="77777777" w:rsidR="00B81896" w:rsidRPr="00116CAD" w:rsidRDefault="00B81896" w:rsidP="00B81896">
      <w:pPr>
        <w:pStyle w:val="EMEABodyText"/>
        <w:rPr>
          <w:szCs w:val="22"/>
          <w:lang w:val="hu-HU"/>
        </w:rPr>
      </w:pPr>
      <w:r w:rsidRPr="00116CAD">
        <w:rPr>
          <w:noProof/>
          <w:szCs w:val="22"/>
          <w:lang w:val="hu-HU"/>
        </w:rPr>
        <w:t>Bármilyen fel nem használt gyógyszer, illetve hulladékanyag megsemmisítését a gyógyszerekre vonatkozó előírások szerint kell végrehajtani.</w:t>
      </w:r>
    </w:p>
    <w:p w14:paraId="6362FB45" w14:textId="77777777" w:rsidR="00B81896" w:rsidRPr="00116CAD" w:rsidRDefault="00B81896" w:rsidP="00B81896">
      <w:pPr>
        <w:pStyle w:val="EMEABodyText"/>
        <w:rPr>
          <w:szCs w:val="22"/>
          <w:lang w:val="hu-HU"/>
        </w:rPr>
      </w:pPr>
    </w:p>
    <w:p w14:paraId="674E6A8B" w14:textId="77777777" w:rsidR="00B81896" w:rsidRPr="00116CAD" w:rsidRDefault="00B81896" w:rsidP="00B81896">
      <w:pPr>
        <w:pStyle w:val="EMEABodyText"/>
        <w:rPr>
          <w:szCs w:val="22"/>
          <w:lang w:val="hu-HU"/>
        </w:rPr>
      </w:pPr>
    </w:p>
    <w:p w14:paraId="465A4697" w14:textId="2D8C8246" w:rsidR="00B81896" w:rsidRPr="00695C12" w:rsidRDefault="00B81896" w:rsidP="00B81896">
      <w:pPr>
        <w:pStyle w:val="EMEAHeading1"/>
        <w:rPr>
          <w:szCs w:val="22"/>
          <w:lang w:val="hu-HU"/>
        </w:rPr>
      </w:pPr>
      <w:r w:rsidRPr="00695C12">
        <w:rPr>
          <w:szCs w:val="22"/>
          <w:lang w:val="hu-HU"/>
        </w:rPr>
        <w:t>7.</w:t>
      </w:r>
      <w:r w:rsidRPr="00695C12">
        <w:rPr>
          <w:szCs w:val="22"/>
          <w:lang w:val="hu-HU"/>
        </w:rPr>
        <w:tab/>
        <w:t>A FORGALOMBA HOZATALI ENGEDÉLY JOGOSULTJA</w:t>
      </w:r>
      <w:r w:rsidR="00033920" w:rsidRPr="00695C12">
        <w:rPr>
          <w:szCs w:val="22"/>
          <w:lang w:val="hu-HU"/>
        </w:rPr>
        <w:fldChar w:fldCharType="begin"/>
      </w:r>
      <w:r w:rsidR="00033920" w:rsidRPr="00695C12">
        <w:rPr>
          <w:szCs w:val="22"/>
          <w:lang w:val="hu-HU"/>
        </w:rPr>
        <w:instrText xml:space="preserve"> DOCVARIABLE VAULT_ND_2d01bd32-2329-4904-a2d0-88392d42fa83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1052DE82" w14:textId="77777777" w:rsidR="00B81896" w:rsidRPr="00695C12" w:rsidRDefault="00B81896" w:rsidP="00B81896">
      <w:pPr>
        <w:pStyle w:val="EMEAHeading1"/>
        <w:rPr>
          <w:szCs w:val="22"/>
          <w:lang w:val="hu-HU"/>
        </w:rPr>
      </w:pPr>
    </w:p>
    <w:p w14:paraId="562ED7EC" w14:textId="77777777" w:rsidR="00205ECC" w:rsidRPr="000F53F4" w:rsidRDefault="00205ECC" w:rsidP="00205ECC">
      <w:pPr>
        <w:shd w:val="clear" w:color="auto" w:fill="FFFFFF"/>
        <w:rPr>
          <w:szCs w:val="22"/>
          <w:lang w:val="hu-HU"/>
          <w:rPrChange w:id="26" w:author="Author">
            <w:rPr>
              <w:szCs w:val="22"/>
              <w:lang w:val="en-US"/>
            </w:rPr>
          </w:rPrChange>
        </w:rPr>
      </w:pPr>
      <w:r w:rsidRPr="000F53F4">
        <w:rPr>
          <w:szCs w:val="22"/>
          <w:lang w:val="hu-HU"/>
          <w:rPrChange w:id="27" w:author="Author">
            <w:rPr>
              <w:szCs w:val="22"/>
            </w:rPr>
          </w:rPrChange>
        </w:rPr>
        <w:t>Sanofi Winthrop Industrie</w:t>
      </w:r>
    </w:p>
    <w:p w14:paraId="5E1E6980" w14:textId="77777777" w:rsidR="00205ECC" w:rsidRPr="000F53F4" w:rsidRDefault="00205ECC" w:rsidP="00205ECC">
      <w:pPr>
        <w:shd w:val="clear" w:color="auto" w:fill="FFFFFF"/>
        <w:rPr>
          <w:szCs w:val="22"/>
          <w:lang w:val="hu-HU"/>
          <w:rPrChange w:id="28" w:author="Author">
            <w:rPr>
              <w:szCs w:val="22"/>
            </w:rPr>
          </w:rPrChange>
        </w:rPr>
      </w:pPr>
      <w:r w:rsidRPr="000F53F4">
        <w:rPr>
          <w:szCs w:val="22"/>
          <w:lang w:val="hu-HU"/>
          <w:rPrChange w:id="29" w:author="Author">
            <w:rPr>
              <w:szCs w:val="22"/>
            </w:rPr>
          </w:rPrChange>
        </w:rPr>
        <w:t>82 avenue Raspail</w:t>
      </w:r>
    </w:p>
    <w:p w14:paraId="4FC23B80" w14:textId="77777777" w:rsidR="00205ECC" w:rsidRPr="000F53F4" w:rsidRDefault="00205ECC" w:rsidP="00205ECC">
      <w:pPr>
        <w:shd w:val="clear" w:color="auto" w:fill="FFFFFF"/>
        <w:rPr>
          <w:szCs w:val="22"/>
          <w:lang w:val="hu-HU"/>
          <w:rPrChange w:id="30" w:author="Author">
            <w:rPr>
              <w:szCs w:val="22"/>
            </w:rPr>
          </w:rPrChange>
        </w:rPr>
      </w:pPr>
      <w:r w:rsidRPr="000F53F4">
        <w:rPr>
          <w:szCs w:val="22"/>
          <w:lang w:val="hu-HU"/>
          <w:rPrChange w:id="31" w:author="Author">
            <w:rPr>
              <w:szCs w:val="22"/>
            </w:rPr>
          </w:rPrChange>
        </w:rPr>
        <w:t>94250 Gentilly</w:t>
      </w:r>
    </w:p>
    <w:p w14:paraId="69717BD5" w14:textId="77777777" w:rsidR="00B81896" w:rsidRPr="00116CAD" w:rsidRDefault="00B81896" w:rsidP="00B81896">
      <w:pPr>
        <w:pStyle w:val="EMEAAddress"/>
        <w:rPr>
          <w:szCs w:val="22"/>
          <w:lang w:val="hu-HU"/>
        </w:rPr>
      </w:pPr>
      <w:r w:rsidRPr="00116CAD">
        <w:rPr>
          <w:szCs w:val="22"/>
          <w:lang w:val="hu-HU"/>
        </w:rPr>
        <w:t>Franciaország</w:t>
      </w:r>
    </w:p>
    <w:p w14:paraId="41A88E85" w14:textId="77777777" w:rsidR="00B81896" w:rsidRPr="00116CAD" w:rsidRDefault="00B81896" w:rsidP="00B81896">
      <w:pPr>
        <w:pStyle w:val="EMEABodyText"/>
        <w:rPr>
          <w:szCs w:val="22"/>
          <w:lang w:val="hu-HU"/>
        </w:rPr>
      </w:pPr>
    </w:p>
    <w:p w14:paraId="7A704C9E" w14:textId="77777777" w:rsidR="00B81896" w:rsidRPr="00116CAD" w:rsidRDefault="00B81896" w:rsidP="00B81896">
      <w:pPr>
        <w:pStyle w:val="EMEABodyText"/>
        <w:rPr>
          <w:szCs w:val="22"/>
          <w:lang w:val="hu-HU"/>
        </w:rPr>
      </w:pPr>
    </w:p>
    <w:p w14:paraId="41385477" w14:textId="61F11E68" w:rsidR="00B81896" w:rsidRPr="00695C12" w:rsidRDefault="00B81896" w:rsidP="00B81896">
      <w:pPr>
        <w:pStyle w:val="EMEAHeading1"/>
        <w:rPr>
          <w:szCs w:val="22"/>
          <w:lang w:val="hu-HU"/>
        </w:rPr>
      </w:pPr>
      <w:r w:rsidRPr="00695C12">
        <w:rPr>
          <w:szCs w:val="22"/>
          <w:lang w:val="hu-HU"/>
        </w:rPr>
        <w:t>8.</w:t>
      </w:r>
      <w:r w:rsidRPr="00695C12">
        <w:rPr>
          <w:szCs w:val="22"/>
          <w:lang w:val="hu-HU"/>
        </w:rPr>
        <w:tab/>
        <w:t>A FORGALOMBA HOZATALI ENGEDÉLY SZÁMA(I)</w:t>
      </w:r>
      <w:r w:rsidR="00033920" w:rsidRPr="00695C12">
        <w:rPr>
          <w:szCs w:val="22"/>
          <w:lang w:val="hu-HU"/>
        </w:rPr>
        <w:fldChar w:fldCharType="begin"/>
      </w:r>
      <w:r w:rsidR="00033920" w:rsidRPr="00695C12">
        <w:rPr>
          <w:szCs w:val="22"/>
          <w:lang w:val="hu-HU"/>
        </w:rPr>
        <w:instrText xml:space="preserve"> DOCVARIABLE VAULT_ND_e58a161c-69fb-427c-80cf-1f6e33e1133f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290D37DE" w14:textId="77777777" w:rsidR="00B81896" w:rsidRPr="00695C12" w:rsidRDefault="00B81896" w:rsidP="00B81896">
      <w:pPr>
        <w:pStyle w:val="EMEAHeading1"/>
        <w:rPr>
          <w:szCs w:val="22"/>
          <w:lang w:val="hu-HU"/>
        </w:rPr>
      </w:pPr>
    </w:p>
    <w:p w14:paraId="7B2502EE" w14:textId="77777777" w:rsidR="00B81896" w:rsidRPr="00116CAD" w:rsidRDefault="00B81896" w:rsidP="00B81896">
      <w:pPr>
        <w:pStyle w:val="EMEABodyText"/>
        <w:rPr>
          <w:szCs w:val="22"/>
          <w:lang w:val="hu-HU"/>
        </w:rPr>
      </w:pPr>
      <w:r w:rsidRPr="00116CAD">
        <w:rPr>
          <w:szCs w:val="22"/>
          <w:lang w:val="hu-HU"/>
        </w:rPr>
        <w:t>EU/1/98/086/001-003</w:t>
      </w:r>
      <w:r w:rsidRPr="00116CAD">
        <w:rPr>
          <w:szCs w:val="22"/>
          <w:lang w:val="hu-HU"/>
        </w:rPr>
        <w:br/>
        <w:t>EU/1/98/086/007</w:t>
      </w:r>
      <w:r w:rsidRPr="00116CAD">
        <w:rPr>
          <w:szCs w:val="22"/>
          <w:lang w:val="hu-HU"/>
        </w:rPr>
        <w:br/>
        <w:t>EU/1/98/086/009</w:t>
      </w:r>
    </w:p>
    <w:p w14:paraId="55EE6902" w14:textId="77777777" w:rsidR="00B81896" w:rsidRPr="00116CAD" w:rsidRDefault="00B81896" w:rsidP="00B81896">
      <w:pPr>
        <w:pStyle w:val="EMEABodyText"/>
        <w:rPr>
          <w:szCs w:val="22"/>
          <w:lang w:val="hu-HU"/>
        </w:rPr>
      </w:pPr>
    </w:p>
    <w:p w14:paraId="363F5801" w14:textId="77777777" w:rsidR="00B81896" w:rsidRPr="00116CAD" w:rsidRDefault="00B81896" w:rsidP="00B81896">
      <w:pPr>
        <w:pStyle w:val="EMEABodyText"/>
        <w:rPr>
          <w:szCs w:val="22"/>
          <w:lang w:val="hu-HU"/>
        </w:rPr>
      </w:pPr>
    </w:p>
    <w:p w14:paraId="371FF5E1" w14:textId="09E867B9" w:rsidR="00B81896" w:rsidRPr="00695C12" w:rsidRDefault="00B81896" w:rsidP="00B81896">
      <w:pPr>
        <w:pStyle w:val="EMEAHeading1"/>
        <w:rPr>
          <w:szCs w:val="22"/>
          <w:lang w:val="hu-HU"/>
        </w:rPr>
      </w:pPr>
      <w:r w:rsidRPr="00695C12">
        <w:rPr>
          <w:szCs w:val="22"/>
          <w:lang w:val="hu-HU"/>
        </w:rPr>
        <w:t>9.</w:t>
      </w:r>
      <w:r w:rsidRPr="00695C12">
        <w:rPr>
          <w:szCs w:val="22"/>
          <w:lang w:val="hu-HU"/>
        </w:rPr>
        <w:tab/>
        <w:t>A FORGALOMBA HOZATALI ENGEDÉLY ELSŐ KIADÁSÁNAK/ MEGÚJÍTÁSÁNAK DÁTUMA</w:t>
      </w:r>
      <w:r w:rsidR="00033920" w:rsidRPr="00695C12">
        <w:rPr>
          <w:szCs w:val="22"/>
          <w:lang w:val="hu-HU"/>
        </w:rPr>
        <w:fldChar w:fldCharType="begin"/>
      </w:r>
      <w:r w:rsidR="00033920" w:rsidRPr="00695C12">
        <w:rPr>
          <w:szCs w:val="22"/>
          <w:lang w:val="hu-HU"/>
        </w:rPr>
        <w:instrText xml:space="preserve"> DOCVARIABLE VAULT_ND_4e5786c2-42e4-4dbf-81c9-1c1d33eb1421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60289892" w14:textId="77777777" w:rsidR="00B81896" w:rsidRPr="00695C12" w:rsidRDefault="00B81896" w:rsidP="00B81896">
      <w:pPr>
        <w:pStyle w:val="EMEAHeading1"/>
        <w:rPr>
          <w:szCs w:val="22"/>
          <w:lang w:val="hu-HU"/>
        </w:rPr>
      </w:pPr>
    </w:p>
    <w:p w14:paraId="1071FF18" w14:textId="161DB772" w:rsidR="00B81896" w:rsidRPr="00116CAD" w:rsidRDefault="00B81896" w:rsidP="00B81896">
      <w:pPr>
        <w:pStyle w:val="EMEABodyText"/>
        <w:rPr>
          <w:szCs w:val="22"/>
          <w:lang w:val="hu-HU"/>
        </w:rPr>
      </w:pPr>
      <w:r w:rsidRPr="00116CAD">
        <w:rPr>
          <w:szCs w:val="22"/>
          <w:lang w:val="hu-HU"/>
        </w:rPr>
        <w:t>A forgalomba hozatali engedély első kiadásának dátuma: 1998. október 15.</w:t>
      </w:r>
      <w:r w:rsidRPr="00116CAD">
        <w:rPr>
          <w:szCs w:val="22"/>
          <w:lang w:val="hu-HU"/>
        </w:rPr>
        <w:br/>
        <w:t>A forgalomba hozatali engedély</w:t>
      </w:r>
      <w:r w:rsidR="007973DC" w:rsidRPr="00116CAD">
        <w:rPr>
          <w:szCs w:val="22"/>
          <w:lang w:val="hu-HU"/>
        </w:rPr>
        <w:t xml:space="preserve"> </w:t>
      </w:r>
      <w:r w:rsidRPr="00116CAD">
        <w:rPr>
          <w:szCs w:val="22"/>
          <w:lang w:val="hu-HU"/>
        </w:rPr>
        <w:t>legutóbbi megújításának dátuma: 2008. október 1</w:t>
      </w:r>
      <w:del w:id="32" w:author="Author">
        <w:r w:rsidRPr="00116CAD" w:rsidDel="0040071A">
          <w:rPr>
            <w:szCs w:val="22"/>
            <w:lang w:val="hu-HU"/>
          </w:rPr>
          <w:delText>5</w:delText>
        </w:r>
      </w:del>
      <w:r w:rsidRPr="00116CAD">
        <w:rPr>
          <w:szCs w:val="22"/>
          <w:lang w:val="hu-HU"/>
        </w:rPr>
        <w:t>.</w:t>
      </w:r>
    </w:p>
    <w:p w14:paraId="0053FE56" w14:textId="77777777" w:rsidR="00B81896" w:rsidRPr="00116CAD" w:rsidRDefault="00B81896" w:rsidP="00B81896">
      <w:pPr>
        <w:pStyle w:val="EMEABodyText"/>
        <w:rPr>
          <w:szCs w:val="22"/>
          <w:lang w:val="hu-HU"/>
        </w:rPr>
      </w:pPr>
    </w:p>
    <w:p w14:paraId="3150C8B7" w14:textId="77777777" w:rsidR="00B81896" w:rsidRPr="00116CAD" w:rsidRDefault="00B81896" w:rsidP="00B81896">
      <w:pPr>
        <w:pStyle w:val="EMEABodyText"/>
        <w:rPr>
          <w:szCs w:val="22"/>
          <w:lang w:val="hu-HU"/>
        </w:rPr>
      </w:pPr>
    </w:p>
    <w:p w14:paraId="0330D30D" w14:textId="5FDCE041" w:rsidR="00B81896" w:rsidRPr="00695C12" w:rsidRDefault="00B81896" w:rsidP="00B81896">
      <w:pPr>
        <w:pStyle w:val="EMEAHeading1"/>
        <w:rPr>
          <w:szCs w:val="22"/>
          <w:lang w:val="hu-HU"/>
        </w:rPr>
      </w:pPr>
      <w:r w:rsidRPr="00695C12">
        <w:rPr>
          <w:szCs w:val="22"/>
          <w:lang w:val="hu-HU"/>
        </w:rPr>
        <w:t>10.</w:t>
      </w:r>
      <w:r w:rsidRPr="00695C12">
        <w:rPr>
          <w:szCs w:val="22"/>
          <w:lang w:val="hu-HU"/>
        </w:rPr>
        <w:tab/>
        <w:t>A SZÖVEG ELLENŐRZÉSÉNEK DÁTUMA</w:t>
      </w:r>
      <w:r w:rsidR="00033920" w:rsidRPr="00695C12">
        <w:rPr>
          <w:szCs w:val="22"/>
          <w:lang w:val="hu-HU"/>
        </w:rPr>
        <w:fldChar w:fldCharType="begin"/>
      </w:r>
      <w:r w:rsidR="00033920" w:rsidRPr="00695C12">
        <w:rPr>
          <w:szCs w:val="22"/>
          <w:lang w:val="hu-HU"/>
        </w:rPr>
        <w:instrText xml:space="preserve"> DOCVARIABLE VAULT_ND_1e587d9d-b93f-4eb7-9ccf-6f6f2272a414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031D4EED" w14:textId="77777777" w:rsidR="00B81896" w:rsidRPr="00695C12" w:rsidRDefault="00B81896" w:rsidP="00B81896">
      <w:pPr>
        <w:pStyle w:val="EMEAHeading1"/>
        <w:rPr>
          <w:szCs w:val="22"/>
          <w:lang w:val="hu-HU"/>
        </w:rPr>
      </w:pPr>
    </w:p>
    <w:p w14:paraId="16698C3B" w14:textId="04C3E5B3" w:rsidR="00B81896" w:rsidRPr="00116CAD" w:rsidRDefault="00B81896" w:rsidP="00B81896">
      <w:pPr>
        <w:pStyle w:val="EMEABodyText"/>
        <w:rPr>
          <w:szCs w:val="22"/>
          <w:lang w:val="hu-HU"/>
        </w:rPr>
      </w:pPr>
      <w:r w:rsidRPr="00116CAD">
        <w:rPr>
          <w:szCs w:val="22"/>
          <w:lang w:val="hu-HU"/>
        </w:rPr>
        <w:t>A gyógyszerről részletes információ az Európai Gyógyszerügynökség internetes honlapján (</w:t>
      </w:r>
      <w:ins w:id="33" w:author="Author">
        <w:r w:rsidR="00ED1E4D">
          <w:rPr>
            <w:szCs w:val="22"/>
            <w:lang w:val="hu-HU"/>
          </w:rPr>
          <w:fldChar w:fldCharType="begin"/>
        </w:r>
        <w:r w:rsidR="00ED1E4D">
          <w:rPr>
            <w:szCs w:val="22"/>
            <w:lang w:val="hu-HU"/>
          </w:rPr>
          <w:instrText>HYPERLINK "</w:instrText>
        </w:r>
      </w:ins>
      <w:r w:rsidR="00ED1E4D" w:rsidRPr="00116CAD">
        <w:rPr>
          <w:szCs w:val="22"/>
          <w:lang w:val="hu-HU"/>
        </w:rPr>
        <w:instrText>http://www.ema.europa.eu</w:instrText>
      </w:r>
      <w:ins w:id="34" w:author="Author">
        <w:r w:rsidR="00ED1E4D">
          <w:rPr>
            <w:szCs w:val="22"/>
            <w:lang w:val="hu-HU"/>
          </w:rPr>
          <w:instrText>"</w:instrText>
        </w:r>
        <w:r w:rsidR="00ED1E4D">
          <w:rPr>
            <w:szCs w:val="22"/>
            <w:lang w:val="hu-HU"/>
          </w:rPr>
        </w:r>
        <w:r w:rsidR="00ED1E4D">
          <w:rPr>
            <w:szCs w:val="22"/>
            <w:lang w:val="hu-HU"/>
          </w:rPr>
          <w:fldChar w:fldCharType="separate"/>
        </w:r>
      </w:ins>
      <w:r w:rsidR="00ED1E4D" w:rsidRPr="001B35B4">
        <w:rPr>
          <w:rStyle w:val="Hyperlink"/>
          <w:szCs w:val="22"/>
          <w:lang w:val="hu-HU"/>
        </w:rPr>
        <w:t>http://www.ema.europa.eu</w:t>
      </w:r>
      <w:ins w:id="35" w:author="Author">
        <w:r w:rsidR="00ED1E4D">
          <w:rPr>
            <w:szCs w:val="22"/>
            <w:lang w:val="hu-HU"/>
          </w:rPr>
          <w:fldChar w:fldCharType="end"/>
        </w:r>
      </w:ins>
      <w:r w:rsidRPr="00116CAD">
        <w:rPr>
          <w:szCs w:val="22"/>
          <w:lang w:val="hu-HU"/>
        </w:rPr>
        <w:t>) található.</w:t>
      </w:r>
    </w:p>
    <w:p w14:paraId="6A356B66" w14:textId="2554831F" w:rsidR="00B81896" w:rsidRPr="00695C12" w:rsidRDefault="00B81896" w:rsidP="00B81896">
      <w:pPr>
        <w:pStyle w:val="EMEAHeading1"/>
        <w:rPr>
          <w:szCs w:val="22"/>
          <w:lang w:val="hu-HU"/>
        </w:rPr>
      </w:pPr>
      <w:r w:rsidRPr="00116CAD">
        <w:rPr>
          <w:szCs w:val="22"/>
          <w:lang w:val="hu-HU"/>
        </w:rPr>
        <w:br w:type="page"/>
      </w:r>
      <w:r w:rsidRPr="00695C12">
        <w:rPr>
          <w:szCs w:val="22"/>
          <w:lang w:val="hu-HU"/>
        </w:rPr>
        <w:lastRenderedPageBreak/>
        <w:t>1.</w:t>
      </w:r>
      <w:r w:rsidRPr="00695C12">
        <w:rPr>
          <w:szCs w:val="22"/>
          <w:lang w:val="hu-HU"/>
        </w:rPr>
        <w:tab/>
        <w:t>A GYÓGYSZER NEVE</w:t>
      </w:r>
      <w:r w:rsidR="00033920" w:rsidRPr="00695C12">
        <w:rPr>
          <w:szCs w:val="22"/>
          <w:lang w:val="hu-HU"/>
        </w:rPr>
        <w:fldChar w:fldCharType="begin"/>
      </w:r>
      <w:r w:rsidR="00033920" w:rsidRPr="00695C12">
        <w:rPr>
          <w:szCs w:val="22"/>
          <w:lang w:val="hu-HU"/>
        </w:rPr>
        <w:instrText xml:space="preserve"> DOCVARIABLE VAULT_ND_59731fd2-fb90-461c-95fe-514e239d0c79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1E661492" w14:textId="77777777" w:rsidR="00B81896" w:rsidRPr="00695C12" w:rsidRDefault="00B81896" w:rsidP="00B81896">
      <w:pPr>
        <w:pStyle w:val="EMEAHeading1"/>
        <w:rPr>
          <w:szCs w:val="22"/>
          <w:lang w:val="hu-HU"/>
        </w:rPr>
      </w:pPr>
    </w:p>
    <w:p w14:paraId="4D2FF79C" w14:textId="77777777" w:rsidR="00B81896" w:rsidRPr="00116CAD" w:rsidRDefault="00B81896" w:rsidP="00B81896">
      <w:pPr>
        <w:pStyle w:val="EMEABodyText"/>
        <w:rPr>
          <w:szCs w:val="22"/>
          <w:lang w:val="hu-HU"/>
        </w:rPr>
      </w:pPr>
      <w:r w:rsidRPr="00116CAD">
        <w:rPr>
          <w:szCs w:val="22"/>
          <w:lang w:val="hu-HU"/>
        </w:rPr>
        <w:t>CoAprovel 300 mg/12,5 mg tabletta</w:t>
      </w:r>
    </w:p>
    <w:p w14:paraId="443AFBF4" w14:textId="77777777" w:rsidR="00B81896" w:rsidRPr="00116CAD" w:rsidRDefault="00B81896" w:rsidP="00B81896">
      <w:pPr>
        <w:pStyle w:val="EMEABodyText"/>
        <w:rPr>
          <w:szCs w:val="22"/>
          <w:lang w:val="hu-HU"/>
        </w:rPr>
      </w:pPr>
    </w:p>
    <w:p w14:paraId="25E0A924" w14:textId="77777777" w:rsidR="00B81896" w:rsidRPr="00116CAD" w:rsidRDefault="00B81896" w:rsidP="00B81896">
      <w:pPr>
        <w:pStyle w:val="EMEABodyText"/>
        <w:rPr>
          <w:szCs w:val="22"/>
          <w:lang w:val="hu-HU"/>
        </w:rPr>
      </w:pPr>
    </w:p>
    <w:p w14:paraId="36C59A54" w14:textId="6D186023" w:rsidR="00B81896" w:rsidRPr="00695C12" w:rsidRDefault="00B81896" w:rsidP="00B81896">
      <w:pPr>
        <w:pStyle w:val="EMEAHeading1"/>
        <w:rPr>
          <w:szCs w:val="22"/>
          <w:lang w:val="hu-HU"/>
        </w:rPr>
      </w:pPr>
      <w:r w:rsidRPr="00695C12">
        <w:rPr>
          <w:szCs w:val="22"/>
          <w:lang w:val="hu-HU"/>
        </w:rPr>
        <w:t>2.</w:t>
      </w:r>
      <w:r w:rsidRPr="00695C12">
        <w:rPr>
          <w:szCs w:val="22"/>
          <w:lang w:val="hu-HU"/>
        </w:rPr>
        <w:tab/>
        <w:t>MINŐSÉGI ÉS MENNYISÉGI ÖSSZETÉTEL</w:t>
      </w:r>
      <w:r w:rsidR="00033920" w:rsidRPr="00695C12">
        <w:rPr>
          <w:szCs w:val="22"/>
          <w:lang w:val="hu-HU"/>
        </w:rPr>
        <w:fldChar w:fldCharType="begin"/>
      </w:r>
      <w:r w:rsidR="00033920" w:rsidRPr="00695C12">
        <w:rPr>
          <w:szCs w:val="22"/>
          <w:lang w:val="hu-HU"/>
        </w:rPr>
        <w:instrText xml:space="preserve"> DOCVARIABLE VAULT_ND_d8622eae-14c5-4c64-8286-59891b406dd9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55BE5098" w14:textId="77777777" w:rsidR="00B81896" w:rsidRPr="00695C12" w:rsidRDefault="00B81896" w:rsidP="00B81896">
      <w:pPr>
        <w:pStyle w:val="EMEAHeading1"/>
        <w:rPr>
          <w:szCs w:val="22"/>
          <w:lang w:val="hu-HU"/>
        </w:rPr>
      </w:pPr>
    </w:p>
    <w:p w14:paraId="0126CD63" w14:textId="77777777" w:rsidR="00B81896" w:rsidRPr="00116CAD" w:rsidRDefault="00B81896" w:rsidP="00B81896">
      <w:pPr>
        <w:pStyle w:val="EMEABodyText"/>
        <w:rPr>
          <w:szCs w:val="22"/>
          <w:lang w:val="hu-HU"/>
        </w:rPr>
      </w:pPr>
      <w:r w:rsidRPr="00116CAD">
        <w:rPr>
          <w:szCs w:val="22"/>
          <w:lang w:val="hu-HU"/>
        </w:rPr>
        <w:t>300 mg irbezartán és 12,5 mg hidroklorotiazid tablettánként.</w:t>
      </w:r>
    </w:p>
    <w:p w14:paraId="48A1ED3C" w14:textId="77777777" w:rsidR="00B81896" w:rsidRPr="00116CAD" w:rsidRDefault="00B81896" w:rsidP="00B81896">
      <w:pPr>
        <w:pStyle w:val="EMEABodyText"/>
        <w:rPr>
          <w:szCs w:val="22"/>
          <w:lang w:val="hu-HU"/>
        </w:rPr>
      </w:pPr>
    </w:p>
    <w:p w14:paraId="0716FF54" w14:textId="77777777" w:rsidR="00B81896" w:rsidRPr="00116CAD" w:rsidRDefault="00B81896" w:rsidP="00B81896">
      <w:pPr>
        <w:pStyle w:val="EMEABodyText"/>
        <w:rPr>
          <w:noProof/>
          <w:szCs w:val="22"/>
          <w:u w:val="single"/>
          <w:lang w:val="hu-HU"/>
        </w:rPr>
      </w:pPr>
      <w:r w:rsidRPr="00116CAD">
        <w:rPr>
          <w:noProof/>
          <w:szCs w:val="22"/>
          <w:u w:val="single"/>
          <w:lang w:val="hu-HU"/>
        </w:rPr>
        <w:t>Ismert hatású segédanyag:</w:t>
      </w:r>
    </w:p>
    <w:p w14:paraId="184DE101" w14:textId="77777777" w:rsidR="00B81896" w:rsidRPr="00116CAD" w:rsidRDefault="00B81896" w:rsidP="00B81896">
      <w:pPr>
        <w:pStyle w:val="EMEABodyText"/>
        <w:rPr>
          <w:noProof/>
          <w:szCs w:val="22"/>
          <w:lang w:val="hu-HU"/>
        </w:rPr>
      </w:pPr>
      <w:r w:rsidRPr="00116CAD">
        <w:rPr>
          <w:noProof/>
          <w:szCs w:val="22"/>
          <w:lang w:val="hu-HU"/>
        </w:rPr>
        <w:t>65,8 mg laktóz (laktóz-monohidrát formájában) tablettánként.</w:t>
      </w:r>
    </w:p>
    <w:p w14:paraId="7EBDB2A2" w14:textId="77777777" w:rsidR="00B81896" w:rsidRPr="00116CAD" w:rsidRDefault="00B81896" w:rsidP="00B81896">
      <w:pPr>
        <w:pStyle w:val="EMEABodyText"/>
        <w:rPr>
          <w:noProof/>
          <w:szCs w:val="22"/>
          <w:lang w:val="hu-HU"/>
        </w:rPr>
      </w:pPr>
    </w:p>
    <w:p w14:paraId="4E7AF7CC" w14:textId="77777777" w:rsidR="00B81896" w:rsidRPr="00116CAD" w:rsidRDefault="00B81896" w:rsidP="00B81896">
      <w:pPr>
        <w:pStyle w:val="EMEABodyText"/>
        <w:rPr>
          <w:noProof/>
          <w:szCs w:val="22"/>
          <w:lang w:val="hu-HU"/>
        </w:rPr>
      </w:pPr>
      <w:r w:rsidRPr="00116CAD">
        <w:rPr>
          <w:noProof/>
          <w:szCs w:val="22"/>
          <w:lang w:val="hu-HU"/>
        </w:rPr>
        <w:t>A segédanyagok teljes listáját lásd a 6.1 pontban.</w:t>
      </w:r>
    </w:p>
    <w:p w14:paraId="5E812C31" w14:textId="77777777" w:rsidR="00B81896" w:rsidRPr="00116CAD" w:rsidRDefault="00B81896" w:rsidP="00B81896">
      <w:pPr>
        <w:pStyle w:val="EMEABodyText"/>
        <w:rPr>
          <w:szCs w:val="22"/>
          <w:lang w:val="hu-HU"/>
        </w:rPr>
      </w:pPr>
    </w:p>
    <w:p w14:paraId="1C8940E6" w14:textId="77777777" w:rsidR="00B81896" w:rsidRPr="00116CAD" w:rsidRDefault="00B81896" w:rsidP="00B81896">
      <w:pPr>
        <w:pStyle w:val="EMEABodyText"/>
        <w:rPr>
          <w:szCs w:val="22"/>
          <w:lang w:val="hu-HU"/>
        </w:rPr>
      </w:pPr>
    </w:p>
    <w:p w14:paraId="588B7D03" w14:textId="3C3BD96D" w:rsidR="00B81896" w:rsidRPr="00695C12" w:rsidRDefault="00B81896" w:rsidP="00B81896">
      <w:pPr>
        <w:pStyle w:val="EMEAHeading1"/>
        <w:rPr>
          <w:szCs w:val="22"/>
          <w:lang w:val="hu-HU"/>
        </w:rPr>
      </w:pPr>
      <w:r w:rsidRPr="00695C12">
        <w:rPr>
          <w:szCs w:val="22"/>
          <w:lang w:val="hu-HU"/>
        </w:rPr>
        <w:t>3.</w:t>
      </w:r>
      <w:r w:rsidRPr="00695C12">
        <w:rPr>
          <w:szCs w:val="22"/>
          <w:lang w:val="hu-HU"/>
        </w:rPr>
        <w:tab/>
        <w:t>GYÓGYSZERFORMA</w:t>
      </w:r>
      <w:r w:rsidR="00033920" w:rsidRPr="00695C12">
        <w:rPr>
          <w:szCs w:val="22"/>
          <w:lang w:val="hu-HU"/>
        </w:rPr>
        <w:fldChar w:fldCharType="begin"/>
      </w:r>
      <w:r w:rsidR="00033920" w:rsidRPr="00695C12">
        <w:rPr>
          <w:szCs w:val="22"/>
          <w:lang w:val="hu-HU"/>
        </w:rPr>
        <w:instrText xml:space="preserve"> DOCVARIABLE VAULT_ND_e5438686-c0f5-4de7-a125-58cd06a0460e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7A47C489" w14:textId="77777777" w:rsidR="00B81896" w:rsidRPr="00695C12" w:rsidRDefault="00B81896" w:rsidP="00B81896">
      <w:pPr>
        <w:pStyle w:val="EMEAHeading1"/>
        <w:rPr>
          <w:szCs w:val="22"/>
          <w:lang w:val="hu-HU"/>
        </w:rPr>
      </w:pPr>
    </w:p>
    <w:p w14:paraId="2E4BC3EA" w14:textId="77777777" w:rsidR="00B81896" w:rsidRPr="00116CAD" w:rsidRDefault="00B81896" w:rsidP="00B81896">
      <w:pPr>
        <w:pStyle w:val="EMEABodyText"/>
        <w:rPr>
          <w:szCs w:val="22"/>
          <w:lang w:val="hu-HU"/>
        </w:rPr>
      </w:pPr>
      <w:r w:rsidRPr="00116CAD">
        <w:rPr>
          <w:szCs w:val="22"/>
          <w:lang w:val="hu-HU"/>
        </w:rPr>
        <w:t>Tabletta.</w:t>
      </w:r>
    </w:p>
    <w:p w14:paraId="2BA7C37F" w14:textId="77777777" w:rsidR="00B81896" w:rsidRPr="00116CAD" w:rsidRDefault="00B81896" w:rsidP="00B81896">
      <w:pPr>
        <w:pStyle w:val="EMEABodyText"/>
        <w:rPr>
          <w:szCs w:val="22"/>
          <w:lang w:val="hu-HU"/>
        </w:rPr>
      </w:pPr>
      <w:r w:rsidRPr="00116CAD">
        <w:rPr>
          <w:szCs w:val="22"/>
          <w:lang w:val="hu-HU"/>
        </w:rPr>
        <w:t>Barackszínű, domború felületű, ovális alakú, egyik oldalán szív alakú bemélyedéssel, a másik oldalán 2776 szám bevéséssel ellátott tabletta.</w:t>
      </w:r>
    </w:p>
    <w:p w14:paraId="5E03B0A8" w14:textId="77777777" w:rsidR="00B81896" w:rsidRPr="00116CAD" w:rsidRDefault="00B81896" w:rsidP="00B81896">
      <w:pPr>
        <w:pStyle w:val="EMEABodyText"/>
        <w:rPr>
          <w:szCs w:val="22"/>
          <w:lang w:val="hu-HU"/>
        </w:rPr>
      </w:pPr>
    </w:p>
    <w:p w14:paraId="4E9D0ED9" w14:textId="77777777" w:rsidR="00B81896" w:rsidRPr="00116CAD" w:rsidRDefault="00B81896" w:rsidP="00B81896">
      <w:pPr>
        <w:pStyle w:val="EMEABodyText"/>
        <w:rPr>
          <w:szCs w:val="22"/>
          <w:lang w:val="hu-HU"/>
        </w:rPr>
      </w:pPr>
    </w:p>
    <w:p w14:paraId="7A4F714C" w14:textId="5442B409" w:rsidR="00B81896" w:rsidRPr="00695C12" w:rsidRDefault="00B81896" w:rsidP="00B81896">
      <w:pPr>
        <w:pStyle w:val="EMEAHeading1"/>
        <w:rPr>
          <w:szCs w:val="22"/>
          <w:lang w:val="hu-HU"/>
        </w:rPr>
      </w:pPr>
      <w:r w:rsidRPr="00695C12">
        <w:rPr>
          <w:szCs w:val="22"/>
          <w:lang w:val="hu-HU"/>
        </w:rPr>
        <w:t>4.</w:t>
      </w:r>
      <w:r w:rsidRPr="00695C12">
        <w:rPr>
          <w:szCs w:val="22"/>
          <w:lang w:val="hu-HU"/>
        </w:rPr>
        <w:tab/>
        <w:t>KLINIKAI JELLEMZŐK</w:t>
      </w:r>
      <w:r w:rsidR="00033920" w:rsidRPr="00695C12">
        <w:rPr>
          <w:szCs w:val="22"/>
          <w:lang w:val="hu-HU"/>
        </w:rPr>
        <w:fldChar w:fldCharType="begin"/>
      </w:r>
      <w:r w:rsidR="00033920" w:rsidRPr="00695C12">
        <w:rPr>
          <w:szCs w:val="22"/>
          <w:lang w:val="hu-HU"/>
        </w:rPr>
        <w:instrText xml:space="preserve"> DOCVARIABLE VAULT_ND_57ee308d-3a19-40f6-8772-216c2c869995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54BA61FA" w14:textId="77777777" w:rsidR="00B81896" w:rsidRPr="00695C12" w:rsidRDefault="00B81896" w:rsidP="00B81896">
      <w:pPr>
        <w:pStyle w:val="EMEAHeading1"/>
        <w:rPr>
          <w:szCs w:val="22"/>
          <w:lang w:val="hu-HU"/>
        </w:rPr>
      </w:pPr>
    </w:p>
    <w:p w14:paraId="0D4D86EB" w14:textId="1BAAEB0D" w:rsidR="00B81896" w:rsidRPr="00116CAD" w:rsidRDefault="00B81896" w:rsidP="00B81896">
      <w:pPr>
        <w:pStyle w:val="EMEAHeading2"/>
        <w:rPr>
          <w:szCs w:val="22"/>
          <w:lang w:val="hu-HU"/>
        </w:rPr>
      </w:pPr>
      <w:r w:rsidRPr="00116CAD">
        <w:rPr>
          <w:szCs w:val="22"/>
          <w:lang w:val="hu-HU"/>
        </w:rPr>
        <w:t>4.1</w:t>
      </w:r>
      <w:r w:rsidRPr="00116CAD">
        <w:rPr>
          <w:szCs w:val="22"/>
          <w:lang w:val="hu-HU"/>
        </w:rPr>
        <w:tab/>
        <w:t>Terápiás javallatok</w:t>
      </w:r>
      <w:r w:rsidR="00033920">
        <w:rPr>
          <w:szCs w:val="22"/>
          <w:lang w:val="hu-HU"/>
        </w:rPr>
        <w:fldChar w:fldCharType="begin"/>
      </w:r>
      <w:r w:rsidR="00033920">
        <w:rPr>
          <w:szCs w:val="22"/>
          <w:lang w:val="hu-HU"/>
        </w:rPr>
        <w:instrText xml:space="preserve"> DOCVARIABLE vault_nd_393dfceb-6306-446c-80af-6435431c5e17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723DA9B4" w14:textId="77777777" w:rsidR="00B81896" w:rsidRPr="00116CAD" w:rsidRDefault="00B81896" w:rsidP="00B81896">
      <w:pPr>
        <w:pStyle w:val="EMEAHeading2"/>
        <w:rPr>
          <w:szCs w:val="22"/>
          <w:lang w:val="hu-HU"/>
        </w:rPr>
      </w:pPr>
    </w:p>
    <w:p w14:paraId="42A45168" w14:textId="77777777" w:rsidR="00B81896" w:rsidRPr="00116CAD" w:rsidRDefault="00B81896" w:rsidP="00B81896">
      <w:pPr>
        <w:pStyle w:val="EMEABodyText"/>
        <w:rPr>
          <w:szCs w:val="22"/>
          <w:lang w:val="hu-HU"/>
        </w:rPr>
      </w:pPr>
      <w:r w:rsidRPr="00116CAD">
        <w:rPr>
          <w:szCs w:val="22"/>
          <w:lang w:val="hu-HU"/>
        </w:rPr>
        <w:t>Esszenciális hipertónia kezelése.</w:t>
      </w:r>
    </w:p>
    <w:p w14:paraId="34D3D5BA" w14:textId="77777777" w:rsidR="001807DF" w:rsidRPr="00116CAD" w:rsidRDefault="001807DF" w:rsidP="00B81896">
      <w:pPr>
        <w:pStyle w:val="EMEABodyText"/>
        <w:rPr>
          <w:szCs w:val="22"/>
          <w:lang w:val="hu-HU"/>
        </w:rPr>
      </w:pPr>
    </w:p>
    <w:p w14:paraId="3DBB1D55" w14:textId="77777777" w:rsidR="00B81896" w:rsidRPr="00116CAD" w:rsidRDefault="00B81896" w:rsidP="00B81896">
      <w:pPr>
        <w:pStyle w:val="EMEABodyText"/>
        <w:rPr>
          <w:szCs w:val="22"/>
          <w:lang w:val="hu-HU"/>
        </w:rPr>
      </w:pPr>
      <w:r w:rsidRPr="00116CAD">
        <w:rPr>
          <w:szCs w:val="22"/>
          <w:lang w:val="hu-HU"/>
        </w:rPr>
        <w:t>Ez a fix adagú kombináció azon felnőtt betegek számára javall</w:t>
      </w:r>
      <w:r w:rsidR="00930D72" w:rsidRPr="00116CAD">
        <w:rPr>
          <w:szCs w:val="22"/>
          <w:lang w:val="hu-HU"/>
        </w:rPr>
        <w:t>ot</w:t>
      </w:r>
      <w:r w:rsidRPr="00116CAD">
        <w:rPr>
          <w:szCs w:val="22"/>
          <w:lang w:val="hu-HU"/>
        </w:rPr>
        <w:t>t, akiknek vérnyomása monoterápiában alkalmazott irbezartánnal vagy hidroklorotiaziddal nem szabályozható megfelelően (lásd 5.1 pont).</w:t>
      </w:r>
    </w:p>
    <w:p w14:paraId="4E611AC6" w14:textId="77777777" w:rsidR="00B81896" w:rsidRPr="00116CAD" w:rsidRDefault="00B81896" w:rsidP="00B81896">
      <w:pPr>
        <w:pStyle w:val="EMEABodyText"/>
        <w:rPr>
          <w:szCs w:val="22"/>
          <w:lang w:val="hu-HU"/>
        </w:rPr>
      </w:pPr>
    </w:p>
    <w:p w14:paraId="7E4CF00C" w14:textId="2B2592C9" w:rsidR="00B81896" w:rsidRPr="00116CAD" w:rsidRDefault="00B81896" w:rsidP="00B81896">
      <w:pPr>
        <w:pStyle w:val="EMEAHeading2"/>
        <w:rPr>
          <w:szCs w:val="22"/>
          <w:lang w:val="hu-HU"/>
        </w:rPr>
      </w:pPr>
      <w:r w:rsidRPr="00116CAD">
        <w:rPr>
          <w:szCs w:val="22"/>
          <w:lang w:val="hu-HU"/>
        </w:rPr>
        <w:t>4.2</w:t>
      </w:r>
      <w:r w:rsidRPr="00116CAD">
        <w:rPr>
          <w:szCs w:val="22"/>
          <w:lang w:val="hu-HU"/>
        </w:rPr>
        <w:tab/>
        <w:t>Adagolás és alkalmazás</w:t>
      </w:r>
      <w:r w:rsidR="00033920">
        <w:rPr>
          <w:szCs w:val="22"/>
          <w:lang w:val="hu-HU"/>
        </w:rPr>
        <w:fldChar w:fldCharType="begin"/>
      </w:r>
      <w:r w:rsidR="00033920">
        <w:rPr>
          <w:szCs w:val="22"/>
          <w:lang w:val="hu-HU"/>
        </w:rPr>
        <w:instrText xml:space="preserve"> DOCVARIABLE vault_nd_585b72b3-994b-4b01-addf-2cf7543519d4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8A1FF8F" w14:textId="77777777" w:rsidR="00B81896" w:rsidRPr="00116CAD" w:rsidRDefault="00B81896" w:rsidP="00B81896">
      <w:pPr>
        <w:pStyle w:val="EMEABodyText"/>
        <w:rPr>
          <w:szCs w:val="22"/>
          <w:lang w:val="hu-HU"/>
        </w:rPr>
      </w:pPr>
    </w:p>
    <w:p w14:paraId="29D5ECE3" w14:textId="77777777" w:rsidR="00B81896" w:rsidRPr="00116CAD" w:rsidRDefault="00B81896" w:rsidP="00B81896">
      <w:pPr>
        <w:pStyle w:val="EMEABodyText"/>
        <w:rPr>
          <w:szCs w:val="22"/>
          <w:u w:val="single"/>
          <w:lang w:val="hu-HU"/>
        </w:rPr>
      </w:pPr>
      <w:r w:rsidRPr="00116CAD">
        <w:rPr>
          <w:szCs w:val="22"/>
          <w:u w:val="single"/>
          <w:lang w:val="hu-HU"/>
        </w:rPr>
        <w:t>Adagolás</w:t>
      </w:r>
    </w:p>
    <w:p w14:paraId="0EED9570" w14:textId="77777777" w:rsidR="00B81896" w:rsidRPr="00116CAD" w:rsidRDefault="00B81896" w:rsidP="00B81896">
      <w:pPr>
        <w:pStyle w:val="EMEABodyText"/>
        <w:rPr>
          <w:szCs w:val="22"/>
          <w:u w:val="single"/>
          <w:lang w:val="hu-HU"/>
        </w:rPr>
      </w:pPr>
    </w:p>
    <w:p w14:paraId="4B8A9C6A" w14:textId="77777777" w:rsidR="00B81896" w:rsidRPr="00116CAD" w:rsidRDefault="00B81896" w:rsidP="00B81896">
      <w:pPr>
        <w:pStyle w:val="EMEABodyText"/>
        <w:rPr>
          <w:szCs w:val="22"/>
          <w:lang w:val="hu-HU"/>
        </w:rPr>
      </w:pPr>
      <w:r w:rsidRPr="00116CAD">
        <w:rPr>
          <w:szCs w:val="22"/>
          <w:lang w:val="hu-HU"/>
        </w:rPr>
        <w:t>A CoAprovel naponta egyszer, étkezés közben, vagy attól függetlenül szedhető.</w:t>
      </w:r>
    </w:p>
    <w:p w14:paraId="1F9F673A" w14:textId="77777777" w:rsidR="001807DF" w:rsidRPr="00116CAD" w:rsidRDefault="001807DF" w:rsidP="00B81896">
      <w:pPr>
        <w:pStyle w:val="EMEABodyText"/>
        <w:rPr>
          <w:szCs w:val="22"/>
          <w:lang w:val="hu-HU"/>
        </w:rPr>
      </w:pPr>
    </w:p>
    <w:p w14:paraId="4147D1F2" w14:textId="77777777" w:rsidR="00B81896" w:rsidRPr="00116CAD" w:rsidRDefault="00B81896" w:rsidP="00B81896">
      <w:pPr>
        <w:pStyle w:val="EMEABodyText"/>
        <w:rPr>
          <w:szCs w:val="22"/>
          <w:lang w:val="hu-HU"/>
        </w:rPr>
      </w:pPr>
      <w:r w:rsidRPr="00116CAD">
        <w:rPr>
          <w:szCs w:val="22"/>
          <w:lang w:val="hu-HU"/>
        </w:rPr>
        <w:t>Ajánlott az egyes összetevőkkel (irbezartán és hidroklorotiazid) külön-külön elvégezni a szükséges adag meghatározását.</w:t>
      </w:r>
    </w:p>
    <w:p w14:paraId="7B4DFB64" w14:textId="77777777" w:rsidR="00B81896" w:rsidRPr="00116CAD" w:rsidRDefault="00B81896" w:rsidP="00B81896">
      <w:pPr>
        <w:pStyle w:val="EMEABodyText"/>
        <w:rPr>
          <w:szCs w:val="22"/>
          <w:lang w:val="hu-HU"/>
        </w:rPr>
      </w:pPr>
    </w:p>
    <w:p w14:paraId="79B21A4B" w14:textId="77777777" w:rsidR="00B81896" w:rsidRPr="00116CAD" w:rsidRDefault="00B81896" w:rsidP="00B81896">
      <w:pPr>
        <w:pStyle w:val="EMEABodyText"/>
        <w:rPr>
          <w:szCs w:val="22"/>
          <w:lang w:val="hu-HU"/>
        </w:rPr>
      </w:pPr>
      <w:r w:rsidRPr="00116CAD">
        <w:rPr>
          <w:szCs w:val="22"/>
          <w:lang w:val="hu-HU"/>
        </w:rPr>
        <w:t>Ha klinikailag indokolt, monoterápiáról a fix kombinációra történő közvetlen áttérés is megfontolható az alábbiak szerint:</w:t>
      </w:r>
    </w:p>
    <w:p w14:paraId="40A7AFE6" w14:textId="77777777" w:rsidR="00B81896" w:rsidRPr="00116CAD" w:rsidRDefault="00B81896" w:rsidP="00B81896">
      <w:pPr>
        <w:pStyle w:val="EMEABodyTextIndent"/>
        <w:numPr>
          <w:ilvl w:val="0"/>
          <w:numId w:val="0"/>
        </w:numPr>
        <w:ind w:left="567" w:hanging="567"/>
        <w:rPr>
          <w:szCs w:val="22"/>
          <w:lang w:val="hu-HU"/>
        </w:rPr>
      </w:pPr>
      <w:r w:rsidRPr="00116CAD">
        <w:rPr>
          <w:szCs w:val="22"/>
          <w:lang w:val="hu-HU"/>
        </w:rPr>
        <w:t></w:t>
      </w:r>
      <w:r w:rsidRPr="00116CAD">
        <w:rPr>
          <w:szCs w:val="22"/>
          <w:lang w:val="hu-HU"/>
        </w:rPr>
        <w:tab/>
        <w:t>A CoAprovel 150 mg/12,5 mg azoknak a betegeknek adható, akiknek vérnyomása önállóan hidroklorotiaziddal vagy 150 mg irbezartánnal nem szabályozható megfelelően;</w:t>
      </w:r>
    </w:p>
    <w:p w14:paraId="7C13DFBF" w14:textId="77777777" w:rsidR="00B81896" w:rsidRPr="00116CAD" w:rsidRDefault="00B81896" w:rsidP="00B81896">
      <w:pPr>
        <w:pStyle w:val="EMEABodyTextIndent"/>
        <w:numPr>
          <w:ilvl w:val="0"/>
          <w:numId w:val="0"/>
        </w:numPr>
        <w:ind w:left="567" w:hanging="567"/>
        <w:rPr>
          <w:szCs w:val="22"/>
          <w:lang w:val="hu-HU"/>
        </w:rPr>
      </w:pPr>
      <w:r w:rsidRPr="00116CAD">
        <w:rPr>
          <w:szCs w:val="22"/>
          <w:lang w:val="hu-HU"/>
        </w:rPr>
        <w:t></w:t>
      </w:r>
      <w:r w:rsidRPr="00116CAD">
        <w:rPr>
          <w:szCs w:val="22"/>
          <w:lang w:val="hu-HU"/>
        </w:rPr>
        <w:tab/>
        <w:t>A CoAprovel 300 mg/12,5 mg azoknak a betegeknek adható, akiknek vérnyomása önállóan 300 mg irbezartánnal vagy CoAprovel 150 mg /12,5 mg-mal nem szabályozható megfelelően.</w:t>
      </w:r>
    </w:p>
    <w:p w14:paraId="217B9062" w14:textId="77777777" w:rsidR="00B81896" w:rsidRPr="00116CAD" w:rsidRDefault="00B81896" w:rsidP="00B81896">
      <w:pPr>
        <w:pStyle w:val="EMEABodyTextIndent"/>
        <w:numPr>
          <w:ilvl w:val="0"/>
          <w:numId w:val="0"/>
        </w:numPr>
        <w:ind w:left="567" w:hanging="567"/>
        <w:rPr>
          <w:szCs w:val="22"/>
          <w:lang w:val="hu-HU"/>
        </w:rPr>
      </w:pPr>
      <w:r w:rsidRPr="00116CAD">
        <w:rPr>
          <w:szCs w:val="22"/>
          <w:lang w:val="hu-HU"/>
        </w:rPr>
        <w:t></w:t>
      </w:r>
      <w:r w:rsidRPr="00116CAD">
        <w:rPr>
          <w:szCs w:val="22"/>
          <w:lang w:val="hu-HU"/>
        </w:rPr>
        <w:tab/>
        <w:t>A CoAprovel 300 mg /25 mg azoknak a betegeknek adható, akiknek vérnyomása CoAprovel 300 mg /12,5 mg-mal nem szabályozható megfelelően.</w:t>
      </w:r>
    </w:p>
    <w:p w14:paraId="1C5ECBF5" w14:textId="77777777" w:rsidR="00B81896" w:rsidRPr="00116CAD" w:rsidRDefault="00B81896" w:rsidP="00B81896">
      <w:pPr>
        <w:pStyle w:val="EMEABodyText"/>
        <w:rPr>
          <w:szCs w:val="22"/>
          <w:lang w:val="hu-HU"/>
        </w:rPr>
      </w:pPr>
    </w:p>
    <w:p w14:paraId="7BC32CFF" w14:textId="77777777" w:rsidR="00B81896" w:rsidRPr="00116CAD" w:rsidRDefault="00B81896" w:rsidP="00B81896">
      <w:pPr>
        <w:pStyle w:val="EMEABodyText"/>
        <w:rPr>
          <w:szCs w:val="22"/>
          <w:lang w:val="hu-HU"/>
        </w:rPr>
      </w:pPr>
      <w:r w:rsidRPr="00116CAD">
        <w:rPr>
          <w:szCs w:val="22"/>
          <w:lang w:val="hu-HU"/>
        </w:rPr>
        <w:t>Napi egyszeri 300 mg irbezartán/25 mg hidroklorotiazidnál nagyobb adag alkalmazása nem ajánlott.</w:t>
      </w:r>
    </w:p>
    <w:p w14:paraId="09A23F48" w14:textId="77777777" w:rsidR="00B81896" w:rsidRPr="00116CAD" w:rsidRDefault="00B81896" w:rsidP="00B81896">
      <w:pPr>
        <w:pStyle w:val="EMEABodyText"/>
        <w:rPr>
          <w:szCs w:val="22"/>
          <w:lang w:val="hu-HU"/>
        </w:rPr>
      </w:pPr>
      <w:r w:rsidRPr="00116CAD">
        <w:rPr>
          <w:szCs w:val="22"/>
          <w:lang w:val="hu-HU"/>
        </w:rPr>
        <w:t xml:space="preserve">Szükség esetén a CoAprovel kombinálható más vérnyomáscsökkentő gyógyszerrel (lásd </w:t>
      </w:r>
      <w:r w:rsidR="00957867" w:rsidRPr="00116CAD">
        <w:rPr>
          <w:szCs w:val="22"/>
          <w:lang w:val="hu-HU"/>
        </w:rPr>
        <w:t xml:space="preserve">4.3, 4.4, </w:t>
      </w:r>
      <w:r w:rsidRPr="00116CAD">
        <w:rPr>
          <w:szCs w:val="22"/>
          <w:lang w:val="hu-HU"/>
        </w:rPr>
        <w:t>4.5</w:t>
      </w:r>
      <w:r w:rsidR="00957867" w:rsidRPr="00116CAD">
        <w:rPr>
          <w:szCs w:val="22"/>
          <w:lang w:val="hu-HU"/>
        </w:rPr>
        <w:t xml:space="preserve"> és 5.1</w:t>
      </w:r>
      <w:r w:rsidRPr="00116CAD">
        <w:rPr>
          <w:szCs w:val="22"/>
          <w:lang w:val="hu-HU"/>
        </w:rPr>
        <w:t> pont).</w:t>
      </w:r>
    </w:p>
    <w:p w14:paraId="30625E63" w14:textId="77777777" w:rsidR="00B81896" w:rsidRPr="00116CAD" w:rsidRDefault="00B81896" w:rsidP="00B81896">
      <w:pPr>
        <w:pStyle w:val="EMEABodyText"/>
        <w:rPr>
          <w:szCs w:val="22"/>
          <w:lang w:val="hu-HU"/>
        </w:rPr>
      </w:pPr>
    </w:p>
    <w:p w14:paraId="48CBBC67" w14:textId="77777777" w:rsidR="00B81896" w:rsidRPr="00116CAD" w:rsidRDefault="00B81896" w:rsidP="00B81896">
      <w:pPr>
        <w:pStyle w:val="EMEABodyText"/>
        <w:rPr>
          <w:szCs w:val="22"/>
          <w:u w:val="single"/>
          <w:lang w:val="hu-HU"/>
        </w:rPr>
      </w:pPr>
      <w:r w:rsidRPr="00116CAD">
        <w:rPr>
          <w:szCs w:val="22"/>
          <w:u w:val="single"/>
          <w:lang w:val="hu-HU"/>
        </w:rPr>
        <w:t>Különleges betegcsoportok</w:t>
      </w:r>
    </w:p>
    <w:p w14:paraId="4B079D59" w14:textId="77777777" w:rsidR="00B81896" w:rsidRPr="00116CAD" w:rsidRDefault="00B81896" w:rsidP="00B81896">
      <w:pPr>
        <w:pStyle w:val="EMEABodyText"/>
        <w:rPr>
          <w:szCs w:val="22"/>
          <w:lang w:val="hu-HU"/>
        </w:rPr>
      </w:pPr>
    </w:p>
    <w:p w14:paraId="7E2C48AE" w14:textId="77777777" w:rsidR="001807DF" w:rsidRPr="00116CAD" w:rsidRDefault="00B81896" w:rsidP="00B81896">
      <w:pPr>
        <w:pStyle w:val="EMEABodyText"/>
        <w:rPr>
          <w:szCs w:val="22"/>
          <w:lang w:val="hu-HU"/>
        </w:rPr>
      </w:pPr>
      <w:r w:rsidRPr="00116CAD">
        <w:rPr>
          <w:i/>
          <w:szCs w:val="22"/>
          <w:lang w:val="hu-HU"/>
        </w:rPr>
        <w:t>Vesekárosodás</w:t>
      </w:r>
    </w:p>
    <w:p w14:paraId="03ED23E4" w14:textId="77777777" w:rsidR="001807DF" w:rsidRPr="00116CAD" w:rsidRDefault="001807DF" w:rsidP="00B81896">
      <w:pPr>
        <w:pStyle w:val="EMEABodyText"/>
        <w:rPr>
          <w:szCs w:val="22"/>
          <w:lang w:val="hu-HU"/>
        </w:rPr>
      </w:pPr>
    </w:p>
    <w:p w14:paraId="3B868BDD" w14:textId="77777777" w:rsidR="00B81896" w:rsidRPr="00116CAD" w:rsidRDefault="001807DF" w:rsidP="00B81896">
      <w:pPr>
        <w:pStyle w:val="EMEABodyText"/>
        <w:rPr>
          <w:szCs w:val="22"/>
          <w:lang w:val="hu-HU"/>
        </w:rPr>
      </w:pPr>
      <w:r w:rsidRPr="00116CAD">
        <w:rPr>
          <w:szCs w:val="22"/>
          <w:lang w:val="hu-HU"/>
        </w:rPr>
        <w:t>H</w:t>
      </w:r>
      <w:r w:rsidR="00B81896" w:rsidRPr="00116CAD">
        <w:rPr>
          <w:szCs w:val="22"/>
          <w:lang w:val="hu-HU"/>
        </w:rPr>
        <w:t>idroklorotiazid össztevője miatt a CoAprovel nem javasolt súlyos veseműködési zavarban szenvedő (kreatinin-clearance &lt; 30 ml/perc) betegek számára. Ebben a betegcsoportban a kacsdiuretikumok használata előnyösebb a tiazidokkal szemben. Azoknál a vesekárosodásban szenvedő betegnél, akiknél a kreatinin-clearance ≥ 30 ml/perc nincs szükség az adag módosítására (lásd 4.3 és 4.4 pont).</w:t>
      </w:r>
    </w:p>
    <w:p w14:paraId="33B0734E" w14:textId="77777777" w:rsidR="00B81896" w:rsidRPr="00116CAD" w:rsidRDefault="00B81896" w:rsidP="00B81896">
      <w:pPr>
        <w:pStyle w:val="EMEABodyText"/>
        <w:rPr>
          <w:szCs w:val="22"/>
          <w:lang w:val="hu-HU"/>
        </w:rPr>
      </w:pPr>
    </w:p>
    <w:p w14:paraId="13443EE5" w14:textId="77777777" w:rsidR="001807DF" w:rsidRPr="00116CAD" w:rsidRDefault="00B81896" w:rsidP="00B81896">
      <w:pPr>
        <w:pStyle w:val="EMEABodyText"/>
        <w:rPr>
          <w:szCs w:val="22"/>
          <w:lang w:val="hu-HU"/>
        </w:rPr>
      </w:pPr>
      <w:r w:rsidRPr="00116CAD">
        <w:rPr>
          <w:i/>
          <w:szCs w:val="22"/>
          <w:lang w:val="hu-HU"/>
        </w:rPr>
        <w:t>Májkárosodás</w:t>
      </w:r>
    </w:p>
    <w:p w14:paraId="3C2D9C93" w14:textId="77777777" w:rsidR="001807DF" w:rsidRPr="00116CAD" w:rsidRDefault="001807DF" w:rsidP="00B81896">
      <w:pPr>
        <w:pStyle w:val="EMEABodyText"/>
        <w:rPr>
          <w:szCs w:val="22"/>
          <w:lang w:val="hu-HU"/>
        </w:rPr>
      </w:pPr>
    </w:p>
    <w:p w14:paraId="3CDC94E2" w14:textId="77777777" w:rsidR="00B81896" w:rsidRPr="00116CAD" w:rsidRDefault="001807DF" w:rsidP="00B81896">
      <w:pPr>
        <w:pStyle w:val="EMEABodyText"/>
        <w:rPr>
          <w:szCs w:val="22"/>
          <w:lang w:val="hu-HU"/>
        </w:rPr>
      </w:pPr>
      <w:r w:rsidRPr="00116CAD">
        <w:rPr>
          <w:szCs w:val="22"/>
          <w:lang w:val="hu-HU"/>
        </w:rPr>
        <w:t>A</w:t>
      </w:r>
      <w:r w:rsidR="00B81896" w:rsidRPr="00116CAD">
        <w:rPr>
          <w:szCs w:val="22"/>
          <w:lang w:val="hu-HU"/>
        </w:rPr>
        <w:t xml:space="preserve"> CoAprovel nem javasolt súlyos májkárosodásban szenvedő betegek számára. A tiazidokat óvatosan kell alkalmazni csökkent májfunkciójú betegeknél. Enyhe vagy mérsékelt májkárosodásban szenvedő betegeknél a CoAprovel adagjának módosítására nincs szükség (lásd 4.3 pont).</w:t>
      </w:r>
    </w:p>
    <w:p w14:paraId="75488800" w14:textId="77777777" w:rsidR="00B81896" w:rsidRPr="00116CAD" w:rsidRDefault="00B81896" w:rsidP="00B81896">
      <w:pPr>
        <w:pStyle w:val="EMEABodyText"/>
        <w:rPr>
          <w:szCs w:val="22"/>
          <w:lang w:val="hu-HU"/>
        </w:rPr>
      </w:pPr>
    </w:p>
    <w:p w14:paraId="7A966966" w14:textId="77777777" w:rsidR="001807DF" w:rsidRPr="00116CAD" w:rsidRDefault="00B81896" w:rsidP="00B81896">
      <w:pPr>
        <w:pStyle w:val="EMEABodyText"/>
        <w:rPr>
          <w:szCs w:val="22"/>
          <w:lang w:val="hu-HU"/>
        </w:rPr>
      </w:pPr>
      <w:r w:rsidRPr="00116CAD">
        <w:rPr>
          <w:i/>
          <w:szCs w:val="22"/>
          <w:lang w:val="hu-HU"/>
        </w:rPr>
        <w:t>Idős</w:t>
      </w:r>
      <w:r w:rsidR="008E3EE1" w:rsidRPr="00116CAD">
        <w:rPr>
          <w:i/>
          <w:szCs w:val="22"/>
          <w:lang w:val="hu-HU"/>
        </w:rPr>
        <w:t>ek</w:t>
      </w:r>
    </w:p>
    <w:p w14:paraId="77566291" w14:textId="77777777" w:rsidR="001807DF" w:rsidRPr="00116CAD" w:rsidRDefault="001807DF" w:rsidP="00B81896">
      <w:pPr>
        <w:pStyle w:val="EMEABodyText"/>
        <w:rPr>
          <w:szCs w:val="22"/>
          <w:lang w:val="hu-HU"/>
        </w:rPr>
      </w:pPr>
    </w:p>
    <w:p w14:paraId="48103FE6" w14:textId="77777777" w:rsidR="00B81896" w:rsidRPr="00116CAD" w:rsidRDefault="001807DF" w:rsidP="00B81896">
      <w:pPr>
        <w:pStyle w:val="EMEABodyText"/>
        <w:rPr>
          <w:szCs w:val="22"/>
          <w:lang w:val="hu-HU"/>
        </w:rPr>
      </w:pPr>
      <w:r w:rsidRPr="00116CAD">
        <w:rPr>
          <w:szCs w:val="22"/>
          <w:lang w:val="hu-HU"/>
        </w:rPr>
        <w:t>A</w:t>
      </w:r>
      <w:r w:rsidR="00B81896" w:rsidRPr="00116CAD">
        <w:rPr>
          <w:szCs w:val="22"/>
          <w:lang w:val="hu-HU"/>
        </w:rPr>
        <w:t xml:space="preserve"> CoAprovel adagjának módosítására idős</w:t>
      </w:r>
      <w:r w:rsidR="00AD3503" w:rsidRPr="00116CAD">
        <w:rPr>
          <w:szCs w:val="22"/>
          <w:lang w:val="hu-HU"/>
        </w:rPr>
        <w:t>ek</w:t>
      </w:r>
      <w:r w:rsidR="00B81896" w:rsidRPr="00116CAD">
        <w:rPr>
          <w:szCs w:val="22"/>
          <w:lang w:val="hu-HU"/>
        </w:rPr>
        <w:t>nél nincs szükség.</w:t>
      </w:r>
    </w:p>
    <w:p w14:paraId="327031B3" w14:textId="77777777" w:rsidR="00B81896" w:rsidRPr="00116CAD" w:rsidRDefault="00B81896" w:rsidP="00B81896">
      <w:pPr>
        <w:pStyle w:val="EMEABodyText"/>
        <w:rPr>
          <w:szCs w:val="22"/>
          <w:lang w:val="hu-HU"/>
        </w:rPr>
      </w:pPr>
    </w:p>
    <w:p w14:paraId="152F5D06" w14:textId="77777777" w:rsidR="001807DF" w:rsidRPr="00116CAD" w:rsidRDefault="00B81896" w:rsidP="00B81896">
      <w:pPr>
        <w:pStyle w:val="EMEABodyText"/>
        <w:rPr>
          <w:szCs w:val="22"/>
          <w:lang w:val="hu-HU"/>
        </w:rPr>
      </w:pPr>
      <w:r w:rsidRPr="00116CAD">
        <w:rPr>
          <w:i/>
          <w:szCs w:val="22"/>
          <w:lang w:val="hu-HU"/>
        </w:rPr>
        <w:t>Gyermek</w:t>
      </w:r>
      <w:r w:rsidR="008E3EE1" w:rsidRPr="00116CAD">
        <w:rPr>
          <w:i/>
          <w:szCs w:val="22"/>
          <w:lang w:val="hu-HU"/>
        </w:rPr>
        <w:t>ek</w:t>
      </w:r>
      <w:r w:rsidR="001807DF" w:rsidRPr="00116CAD">
        <w:rPr>
          <w:i/>
          <w:szCs w:val="22"/>
          <w:lang w:val="hu-HU"/>
        </w:rPr>
        <w:t xml:space="preserve"> és serdülők</w:t>
      </w:r>
    </w:p>
    <w:p w14:paraId="55105D1C" w14:textId="77777777" w:rsidR="001807DF" w:rsidRPr="00116CAD" w:rsidRDefault="001807DF" w:rsidP="00B81896">
      <w:pPr>
        <w:pStyle w:val="EMEABodyText"/>
        <w:rPr>
          <w:szCs w:val="22"/>
          <w:lang w:val="hu-HU"/>
        </w:rPr>
      </w:pPr>
    </w:p>
    <w:p w14:paraId="6FD0E245" w14:textId="77777777" w:rsidR="00B81896" w:rsidRPr="00116CAD" w:rsidRDefault="001807DF" w:rsidP="00B81896">
      <w:pPr>
        <w:pStyle w:val="EMEABodyText"/>
        <w:rPr>
          <w:noProof/>
          <w:szCs w:val="22"/>
          <w:lang w:val="hu-HU"/>
        </w:rPr>
      </w:pPr>
      <w:r w:rsidRPr="00116CAD">
        <w:rPr>
          <w:szCs w:val="22"/>
          <w:lang w:val="hu-HU"/>
        </w:rPr>
        <w:t>A</w:t>
      </w:r>
      <w:r w:rsidR="00B81896" w:rsidRPr="00116CAD">
        <w:rPr>
          <w:szCs w:val="22"/>
          <w:lang w:val="hu-HU"/>
        </w:rPr>
        <w:t xml:space="preserve"> CoAprovel nem javasolt </w:t>
      </w:r>
      <w:r w:rsidR="00B81896" w:rsidRPr="00116CAD">
        <w:rPr>
          <w:noProof/>
          <w:szCs w:val="22"/>
          <w:lang w:val="hu-HU"/>
        </w:rPr>
        <w:t>gyermekek és serdülőkorúak számára, mert biztonságosságát és hatásosságát nem igazolták. Nincsenek rendelkezésre álló adatok.</w:t>
      </w:r>
    </w:p>
    <w:p w14:paraId="3B856EDF" w14:textId="77777777" w:rsidR="00B81896" w:rsidRPr="00116CAD" w:rsidRDefault="00B81896" w:rsidP="00B81896">
      <w:pPr>
        <w:pStyle w:val="EMEABodyText"/>
        <w:rPr>
          <w:noProof/>
          <w:szCs w:val="22"/>
          <w:lang w:val="hu-HU"/>
        </w:rPr>
      </w:pPr>
    </w:p>
    <w:p w14:paraId="08FB39F5" w14:textId="77777777" w:rsidR="00B81896" w:rsidRPr="00116CAD" w:rsidRDefault="00B81896" w:rsidP="00B81896">
      <w:pPr>
        <w:pStyle w:val="EMEABodyText"/>
        <w:rPr>
          <w:noProof/>
          <w:szCs w:val="22"/>
          <w:u w:val="single"/>
          <w:lang w:val="hu-HU"/>
        </w:rPr>
      </w:pPr>
      <w:r w:rsidRPr="00116CAD">
        <w:rPr>
          <w:noProof/>
          <w:szCs w:val="22"/>
          <w:u w:val="single"/>
          <w:lang w:val="hu-HU"/>
        </w:rPr>
        <w:t>Az alkalmazás módja</w:t>
      </w:r>
    </w:p>
    <w:p w14:paraId="28EB106C" w14:textId="77777777" w:rsidR="00B81896" w:rsidRPr="00116CAD" w:rsidRDefault="00B81896" w:rsidP="00B81896">
      <w:pPr>
        <w:pStyle w:val="EMEABodyText"/>
        <w:rPr>
          <w:noProof/>
          <w:szCs w:val="22"/>
          <w:lang w:val="hu-HU"/>
        </w:rPr>
      </w:pPr>
    </w:p>
    <w:p w14:paraId="5CE1BD59" w14:textId="77777777" w:rsidR="00B81896" w:rsidRPr="00116CAD" w:rsidRDefault="00B81896" w:rsidP="00B81896">
      <w:pPr>
        <w:pStyle w:val="EMEABodyText"/>
        <w:rPr>
          <w:noProof/>
          <w:szCs w:val="22"/>
          <w:lang w:val="hu-HU"/>
        </w:rPr>
      </w:pPr>
      <w:r w:rsidRPr="00116CAD">
        <w:rPr>
          <w:noProof/>
          <w:szCs w:val="22"/>
          <w:lang w:val="hu-HU"/>
        </w:rPr>
        <w:t>Szájon át történő alkalmazásra.</w:t>
      </w:r>
    </w:p>
    <w:p w14:paraId="5B29EF6C" w14:textId="77777777" w:rsidR="00B81896" w:rsidRPr="00116CAD" w:rsidRDefault="00B81896" w:rsidP="00B81896">
      <w:pPr>
        <w:pStyle w:val="EMEABodyText"/>
        <w:rPr>
          <w:szCs w:val="22"/>
          <w:lang w:val="hu-HU"/>
        </w:rPr>
      </w:pPr>
    </w:p>
    <w:p w14:paraId="72D2F83E" w14:textId="649DE16A" w:rsidR="00B81896" w:rsidRPr="00116CAD" w:rsidRDefault="00B81896" w:rsidP="00B81896">
      <w:pPr>
        <w:pStyle w:val="EMEAHeading2"/>
        <w:rPr>
          <w:szCs w:val="22"/>
          <w:lang w:val="hu-HU"/>
        </w:rPr>
      </w:pPr>
      <w:r w:rsidRPr="00116CAD">
        <w:rPr>
          <w:szCs w:val="22"/>
          <w:lang w:val="hu-HU"/>
        </w:rPr>
        <w:t>4.3</w:t>
      </w:r>
      <w:r w:rsidRPr="00116CAD">
        <w:rPr>
          <w:szCs w:val="22"/>
          <w:lang w:val="hu-HU"/>
        </w:rPr>
        <w:tab/>
        <w:t>Ellenjavallatok</w:t>
      </w:r>
      <w:r w:rsidR="00033920">
        <w:rPr>
          <w:szCs w:val="22"/>
          <w:lang w:val="hu-HU"/>
        </w:rPr>
        <w:fldChar w:fldCharType="begin"/>
      </w:r>
      <w:r w:rsidR="00033920">
        <w:rPr>
          <w:szCs w:val="22"/>
          <w:lang w:val="hu-HU"/>
        </w:rPr>
        <w:instrText xml:space="preserve"> DOCVARIABLE vault_nd_500a35ce-bcae-470d-9133-674c062c08a5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228A65F3" w14:textId="77777777" w:rsidR="00B81896" w:rsidRPr="00116CAD" w:rsidRDefault="00B81896" w:rsidP="00B81896">
      <w:pPr>
        <w:pStyle w:val="EMEAHeading2"/>
        <w:rPr>
          <w:szCs w:val="22"/>
          <w:lang w:val="hu-HU"/>
        </w:rPr>
      </w:pPr>
    </w:p>
    <w:p w14:paraId="3275E5D5" w14:textId="77777777" w:rsidR="00B81896" w:rsidRPr="00116CAD" w:rsidRDefault="00B81896" w:rsidP="00B81896">
      <w:pPr>
        <w:pStyle w:val="EMEABodyTextIndent"/>
        <w:rPr>
          <w:szCs w:val="22"/>
          <w:lang w:val="hu-HU"/>
        </w:rPr>
      </w:pPr>
      <w:r w:rsidRPr="00116CAD">
        <w:rPr>
          <w:szCs w:val="22"/>
          <w:lang w:val="hu-HU"/>
        </w:rPr>
        <w:t>A készítmény hatóanyagaival vagy a 6.1 pontban felsorolt bármely segédanyagával vagy más szulfonamidszármazékkal szembeni túlérzékenység (a hidroklorotiazid szulfonamidszármazék)</w:t>
      </w:r>
    </w:p>
    <w:p w14:paraId="6FFEEBF3" w14:textId="77777777" w:rsidR="00B81896" w:rsidRPr="00116CAD" w:rsidRDefault="00B81896" w:rsidP="00B81896">
      <w:pPr>
        <w:pStyle w:val="EMEABodyTextIndent"/>
        <w:rPr>
          <w:szCs w:val="22"/>
          <w:lang w:val="hu-HU"/>
        </w:rPr>
      </w:pPr>
      <w:r w:rsidRPr="00116CAD">
        <w:rPr>
          <w:szCs w:val="22"/>
          <w:lang w:val="hu-HU"/>
        </w:rPr>
        <w:t>A terhesség második és harmadik trimesztere (lásd 4.4 és 4.6 pont)</w:t>
      </w:r>
    </w:p>
    <w:p w14:paraId="21AEC5BC" w14:textId="77777777" w:rsidR="00B81896" w:rsidRPr="00116CAD" w:rsidRDefault="00B81896" w:rsidP="00B81896">
      <w:pPr>
        <w:pStyle w:val="EMEABodyTextIndent"/>
        <w:rPr>
          <w:szCs w:val="22"/>
          <w:lang w:val="hu-HU"/>
        </w:rPr>
      </w:pPr>
      <w:r w:rsidRPr="00116CAD">
        <w:rPr>
          <w:szCs w:val="22"/>
          <w:lang w:val="hu-HU"/>
        </w:rPr>
        <w:t>Súlyos vesekárosodás (kreatinin-clearance &lt; 30 ml/perc)</w:t>
      </w:r>
    </w:p>
    <w:p w14:paraId="48E48BE5" w14:textId="77777777" w:rsidR="00B81896" w:rsidRPr="00116CAD" w:rsidRDefault="00B81896" w:rsidP="00B81896">
      <w:pPr>
        <w:pStyle w:val="EMEABodyTextIndent"/>
        <w:rPr>
          <w:szCs w:val="22"/>
          <w:lang w:val="hu-HU"/>
        </w:rPr>
      </w:pPr>
      <w:r w:rsidRPr="00116CAD">
        <w:rPr>
          <w:szCs w:val="22"/>
          <w:lang w:val="hu-HU"/>
        </w:rPr>
        <w:t>Refrakter hypokalaemia, hyperkalcaemia</w:t>
      </w:r>
    </w:p>
    <w:p w14:paraId="02D7BECA" w14:textId="77777777" w:rsidR="00B81896" w:rsidRPr="00116CAD" w:rsidRDefault="00B81896" w:rsidP="00B81896">
      <w:pPr>
        <w:pStyle w:val="EMEABodyTextIndent"/>
        <w:rPr>
          <w:szCs w:val="22"/>
          <w:lang w:val="hu-HU"/>
        </w:rPr>
      </w:pPr>
      <w:r w:rsidRPr="00116CAD">
        <w:rPr>
          <w:szCs w:val="22"/>
          <w:lang w:val="hu-HU"/>
        </w:rPr>
        <w:t>Súlyos májkárosodás, biliaris cirrhosis és cholestasis</w:t>
      </w:r>
    </w:p>
    <w:p w14:paraId="29BF02C2" w14:textId="77777777" w:rsidR="00B55917" w:rsidRPr="00116CAD" w:rsidRDefault="00151D67" w:rsidP="00B55917">
      <w:pPr>
        <w:pStyle w:val="EMEABodyTextIndent"/>
        <w:rPr>
          <w:szCs w:val="22"/>
          <w:lang w:val="hu-HU"/>
        </w:rPr>
      </w:pPr>
      <w:r w:rsidRPr="00116CAD">
        <w:rPr>
          <w:szCs w:val="22"/>
          <w:lang w:val="hu-HU"/>
        </w:rPr>
        <w:t xml:space="preserve">A </w:t>
      </w:r>
      <w:r w:rsidR="00B55917" w:rsidRPr="00116CAD">
        <w:rPr>
          <w:szCs w:val="22"/>
          <w:lang w:val="hu-HU"/>
        </w:rPr>
        <w:t xml:space="preserve">CoAprovel egyidejű alkalmazása </w:t>
      </w:r>
      <w:r w:rsidR="002C1012" w:rsidRPr="00116CAD">
        <w:rPr>
          <w:szCs w:val="22"/>
          <w:lang w:val="hu-HU"/>
        </w:rPr>
        <w:t>aliszkirén</w:t>
      </w:r>
      <w:r w:rsidR="00B55917" w:rsidRPr="00116CAD">
        <w:rPr>
          <w:szCs w:val="22"/>
          <w:lang w:val="hu-HU"/>
        </w:rPr>
        <w:t xml:space="preserve"> tartalmú készítményekkel ellenjavallt diabetes mellitusban szenvedő vagy károsodott veseműködésű betegeknél (GFR &lt; 60 ml/perc/1,73 m</w:t>
      </w:r>
      <w:r w:rsidR="00B55917" w:rsidRPr="00116CAD">
        <w:rPr>
          <w:szCs w:val="22"/>
          <w:vertAlign w:val="superscript"/>
          <w:lang w:val="hu-HU"/>
        </w:rPr>
        <w:t>2</w:t>
      </w:r>
      <w:r w:rsidR="00B55917" w:rsidRPr="00116CAD">
        <w:rPr>
          <w:szCs w:val="22"/>
          <w:lang w:val="hu-HU"/>
        </w:rPr>
        <w:t>) (lásd 4.5 és 5.1 pont).</w:t>
      </w:r>
    </w:p>
    <w:p w14:paraId="1FD988E0" w14:textId="77777777" w:rsidR="00B55917" w:rsidRPr="00116CAD" w:rsidRDefault="00B55917" w:rsidP="0019420A">
      <w:pPr>
        <w:pStyle w:val="EMEABodyText"/>
        <w:rPr>
          <w:szCs w:val="22"/>
          <w:lang w:val="hu-HU"/>
        </w:rPr>
      </w:pPr>
    </w:p>
    <w:p w14:paraId="7764ACEC" w14:textId="43E71A6F" w:rsidR="00B81896" w:rsidRPr="00116CAD" w:rsidRDefault="00B81896" w:rsidP="00B81896">
      <w:pPr>
        <w:pStyle w:val="EMEAHeading2"/>
        <w:rPr>
          <w:szCs w:val="22"/>
          <w:lang w:val="hu-HU"/>
        </w:rPr>
      </w:pPr>
      <w:r w:rsidRPr="00116CAD">
        <w:rPr>
          <w:szCs w:val="22"/>
          <w:lang w:val="hu-HU"/>
        </w:rPr>
        <w:t>4.4</w:t>
      </w:r>
      <w:r w:rsidRPr="00116CAD">
        <w:rPr>
          <w:szCs w:val="22"/>
          <w:lang w:val="hu-HU"/>
        </w:rPr>
        <w:tab/>
        <w:t>Különleges figyelmeztetések és az alkalmazással kapcsolatos óvintézkedések</w:t>
      </w:r>
      <w:r w:rsidR="00033920">
        <w:rPr>
          <w:szCs w:val="22"/>
          <w:lang w:val="hu-HU"/>
        </w:rPr>
        <w:fldChar w:fldCharType="begin"/>
      </w:r>
      <w:r w:rsidR="00033920">
        <w:rPr>
          <w:szCs w:val="22"/>
          <w:lang w:val="hu-HU"/>
        </w:rPr>
        <w:instrText xml:space="preserve"> DOCVARIABLE vault_nd_5567be4d-7ce1-44f2-a675-b421d87dca7c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C4AD8BC" w14:textId="77777777" w:rsidR="00B81896" w:rsidRPr="00116CAD" w:rsidRDefault="00B81896" w:rsidP="00B81896">
      <w:pPr>
        <w:pStyle w:val="EMEAHeading2"/>
        <w:rPr>
          <w:szCs w:val="22"/>
          <w:lang w:val="hu-HU"/>
        </w:rPr>
      </w:pPr>
    </w:p>
    <w:p w14:paraId="0E69A002" w14:textId="77777777" w:rsidR="00B81896" w:rsidRPr="00116CAD" w:rsidRDefault="00B81896" w:rsidP="00B81896">
      <w:pPr>
        <w:pStyle w:val="EMEABodyText"/>
        <w:rPr>
          <w:szCs w:val="22"/>
          <w:lang w:val="hu-HU"/>
        </w:rPr>
      </w:pPr>
      <w:r w:rsidRPr="00116CAD">
        <w:rPr>
          <w:szCs w:val="22"/>
          <w:u w:val="single"/>
          <w:lang w:val="hu-HU"/>
        </w:rPr>
        <w:t>Hipotenzió - Volumen-hiányos betegek</w:t>
      </w:r>
      <w:r w:rsidRPr="00116CAD">
        <w:rPr>
          <w:szCs w:val="22"/>
          <w:lang w:val="hu-HU"/>
        </w:rPr>
        <w:t>: a CoAprovel alkalmazása ritkán járt együtt szimptómás hipotenzióval olyan hipertóniás betegekben, akiknél nem álltak fenn a hipotenzió egyéb rizikófaktorai. Szimptomás hipotenzió előfordulása olyan betegek</w:t>
      </w:r>
      <w:r w:rsidR="00011833" w:rsidRPr="00116CAD">
        <w:rPr>
          <w:szCs w:val="22"/>
          <w:lang w:val="hu-HU"/>
        </w:rPr>
        <w:t>nél</w:t>
      </w:r>
      <w:r w:rsidRPr="00116CAD">
        <w:rPr>
          <w:szCs w:val="22"/>
          <w:lang w:val="hu-HU"/>
        </w:rPr>
        <w:t xml:space="preserve"> várható, akik intenzív diuretikus terápia, só</w:t>
      </w:r>
      <w:r w:rsidR="00011833" w:rsidRPr="00116CAD">
        <w:rPr>
          <w:szCs w:val="22"/>
          <w:lang w:val="hu-HU"/>
        </w:rPr>
        <w:t>szegény étrend</w:t>
      </w:r>
      <w:r w:rsidRPr="00116CAD">
        <w:rPr>
          <w:szCs w:val="22"/>
          <w:lang w:val="hu-HU"/>
        </w:rPr>
        <w:t>, hasmenés vagy hányás következtében volumen- és/vagy nátrium-hiányosak. A CoAprovel-terápia megkezdése előtt ezeket az állapotokat rendezni kell.</w:t>
      </w:r>
    </w:p>
    <w:p w14:paraId="052C1C03" w14:textId="77777777" w:rsidR="00B81896" w:rsidRPr="00116CAD" w:rsidRDefault="00B81896" w:rsidP="00B81896">
      <w:pPr>
        <w:pStyle w:val="EMEABodyText"/>
        <w:rPr>
          <w:szCs w:val="22"/>
          <w:lang w:val="hu-HU"/>
        </w:rPr>
      </w:pPr>
    </w:p>
    <w:p w14:paraId="083B43CF" w14:textId="77777777" w:rsidR="00B81896" w:rsidRPr="00116CAD" w:rsidRDefault="00B81896" w:rsidP="00B81896">
      <w:pPr>
        <w:pStyle w:val="EMEABodyText"/>
        <w:rPr>
          <w:szCs w:val="22"/>
          <w:lang w:val="hu-HU"/>
        </w:rPr>
      </w:pPr>
      <w:r w:rsidRPr="00116CAD">
        <w:rPr>
          <w:szCs w:val="22"/>
          <w:u w:val="single"/>
          <w:lang w:val="hu-HU"/>
        </w:rPr>
        <w:t>Arteria renalis stenosis - renovascularis hipertónia</w:t>
      </w:r>
      <w:r w:rsidRPr="00116CAD">
        <w:rPr>
          <w:szCs w:val="22"/>
          <w:lang w:val="hu-HU"/>
        </w:rPr>
        <w:t xml:space="preserve">: a súlyos hipotenzió és veseelégtelenség veszélye fokozódik, ha kétoldali artéria renalis stenosisban vagy soliter vese artériájának stenosisában szenvedő betegeket angiotenzin-konvertáló enzimgátlókkal vagy angiotenzin-II-receptor antagonistákkal kezelnek. Bár ezt </w:t>
      </w:r>
      <w:r w:rsidR="002C1012" w:rsidRPr="00116CAD">
        <w:rPr>
          <w:szCs w:val="22"/>
          <w:lang w:val="hu-HU"/>
        </w:rPr>
        <w:t>CoAprovel-lel</w:t>
      </w:r>
      <w:r w:rsidRPr="00116CAD">
        <w:rPr>
          <w:szCs w:val="22"/>
          <w:lang w:val="hu-HU"/>
        </w:rPr>
        <w:t xml:space="preserve"> kapcsolatban nem írták le, hasonló hatással számolni kell.</w:t>
      </w:r>
    </w:p>
    <w:p w14:paraId="64A50FD3" w14:textId="77777777" w:rsidR="00B81896" w:rsidRPr="00116CAD" w:rsidRDefault="00B81896" w:rsidP="00B81896">
      <w:pPr>
        <w:pStyle w:val="EMEABodyText"/>
        <w:rPr>
          <w:szCs w:val="22"/>
          <w:lang w:val="hu-HU"/>
        </w:rPr>
      </w:pPr>
    </w:p>
    <w:p w14:paraId="2B5CF143" w14:textId="77777777" w:rsidR="00B81896" w:rsidRPr="00116CAD" w:rsidRDefault="00B81896" w:rsidP="00B81896">
      <w:pPr>
        <w:pStyle w:val="EMEABodyText"/>
        <w:rPr>
          <w:szCs w:val="22"/>
          <w:lang w:val="hu-HU"/>
        </w:rPr>
      </w:pPr>
      <w:r w:rsidRPr="00116CAD">
        <w:rPr>
          <w:szCs w:val="22"/>
          <w:u w:val="single"/>
          <w:lang w:val="hu-HU"/>
        </w:rPr>
        <w:t>Vesekárosodás és vesetranszplantáció</w:t>
      </w:r>
      <w:r w:rsidRPr="00116CAD">
        <w:rPr>
          <w:szCs w:val="22"/>
          <w:lang w:val="hu-HU"/>
        </w:rPr>
        <w:t xml:space="preserve">: ha a </w:t>
      </w:r>
      <w:r w:rsidR="002C1012" w:rsidRPr="00116CAD">
        <w:rPr>
          <w:szCs w:val="22"/>
          <w:lang w:val="hu-HU"/>
        </w:rPr>
        <w:t>CoAprovel-t</w:t>
      </w:r>
      <w:r w:rsidRPr="00116CAD">
        <w:rPr>
          <w:szCs w:val="22"/>
          <w:lang w:val="hu-HU"/>
        </w:rPr>
        <w:t xml:space="preserve"> csökkent vesefunkciójú betegeknek adagolják, javasolt a szérum kálium-, kreatinin- és húgysavszint rendszeres ellenőrzése. Vesetranszplantáción frissen átesett betegek CoAprovel-kezelésével kapcsolatban nincs tapasztalat. A CoAprovel nem alkalmazható súlyos vesekárosodásban (kreatinin-clearance &lt; 30 ml/perc) (lásd 4.3 pont). Tiazid diuretikumokhoz társuló azotémia előfordulhat csökkent veseműködésű betegeknél. Azoknál a beszűkült vesefunkciójú betegeknél, akiknek kreatinin- clearance-e ≥ 30 ml/perc nincs </w:t>
      </w:r>
      <w:r w:rsidRPr="00116CAD">
        <w:rPr>
          <w:szCs w:val="22"/>
          <w:lang w:val="hu-HU"/>
        </w:rPr>
        <w:lastRenderedPageBreak/>
        <w:t>szükség az adag módosítására. Azonban enyhe vagy mérsékelt vesekárosodásban (kreatinin-clearance ≥ 30 ml/perc, de &lt; 60 ml/perc) ez a fix dózisú kombináció óvatosan alkalmazandó.</w:t>
      </w:r>
    </w:p>
    <w:p w14:paraId="27A0687D" w14:textId="77777777" w:rsidR="00B81896" w:rsidRPr="00116CAD" w:rsidRDefault="00B81896" w:rsidP="00B81896">
      <w:pPr>
        <w:pStyle w:val="EMEABodyText"/>
        <w:rPr>
          <w:szCs w:val="22"/>
          <w:lang w:val="hu-HU"/>
        </w:rPr>
      </w:pPr>
    </w:p>
    <w:p w14:paraId="4FD55262" w14:textId="77777777" w:rsidR="007D1C80" w:rsidRPr="00116CAD" w:rsidRDefault="0090539A" w:rsidP="003B60B1">
      <w:pPr>
        <w:pStyle w:val="EMEABodyText"/>
        <w:rPr>
          <w:szCs w:val="22"/>
          <w:lang w:val="hu-HU"/>
        </w:rPr>
      </w:pPr>
      <w:r w:rsidRPr="00116CAD">
        <w:rPr>
          <w:szCs w:val="22"/>
          <w:u w:val="single"/>
          <w:lang w:val="hu-HU"/>
        </w:rPr>
        <w:t>A renin-angiotenzin-aldoszteron-rendszer (RAAS) kettős blokádja:</w:t>
      </w:r>
      <w:r w:rsidR="008023AD" w:rsidRPr="00116CAD">
        <w:rPr>
          <w:szCs w:val="22"/>
          <w:u w:val="single"/>
          <w:lang w:val="hu-HU"/>
        </w:rPr>
        <w:t xml:space="preserve"> </w:t>
      </w:r>
      <w:r w:rsidR="001807DF" w:rsidRPr="00116CAD">
        <w:rPr>
          <w:szCs w:val="22"/>
          <w:lang w:val="hu-HU"/>
        </w:rPr>
        <w:t xml:space="preserve"> b</w:t>
      </w:r>
      <w:r w:rsidR="007D1C80" w:rsidRPr="00116CAD">
        <w:rPr>
          <w:szCs w:val="22"/>
          <w:lang w:val="hu-HU"/>
        </w:rPr>
        <w:t xml:space="preserve">izonyíték van rá, hogy az ACE-gátlók, angiotenzin II receptor blokkolók vagy </w:t>
      </w:r>
      <w:r w:rsidR="002C1012" w:rsidRPr="00116CAD">
        <w:rPr>
          <w:szCs w:val="22"/>
          <w:lang w:val="hu-HU"/>
        </w:rPr>
        <w:t>aliszkirén</w:t>
      </w:r>
      <w:r w:rsidR="007D1C80" w:rsidRPr="00116CAD">
        <w:rPr>
          <w:szCs w:val="22"/>
          <w:lang w:val="hu-HU"/>
        </w:rPr>
        <w:t xml:space="preserve"> egyidejű alkalmazása fokozza a </w:t>
      </w:r>
      <w:r w:rsidR="00011833" w:rsidRPr="00116CAD">
        <w:rPr>
          <w:szCs w:val="22"/>
          <w:lang w:val="hu-HU"/>
        </w:rPr>
        <w:t>hipotenzió</w:t>
      </w:r>
      <w:r w:rsidR="007D1C80" w:rsidRPr="00116CAD">
        <w:rPr>
          <w:szCs w:val="22"/>
          <w:lang w:val="hu-HU"/>
        </w:rPr>
        <w:t xml:space="preserve">, hiperkalémia és csökkent veseműködés (beleértve az akut veseelégtelenség) kockázatát. A RAAS ACE-gátlók, angiotenzin II receptor blokkolók vagy </w:t>
      </w:r>
      <w:r w:rsidR="002C1012" w:rsidRPr="00116CAD">
        <w:rPr>
          <w:szCs w:val="22"/>
          <w:lang w:val="hu-HU"/>
        </w:rPr>
        <w:t>aliszkirén</w:t>
      </w:r>
      <w:r w:rsidR="007D1C80" w:rsidRPr="00116CAD">
        <w:rPr>
          <w:szCs w:val="22"/>
          <w:lang w:val="hu-HU"/>
        </w:rPr>
        <w:t xml:space="preserve"> kombinált alkalmazásával történő kettős blokádja ezért nem javasolt (lásd 4.5 és 5.1 pont).</w:t>
      </w:r>
    </w:p>
    <w:p w14:paraId="45C664AD" w14:textId="77777777" w:rsidR="007D1C80" w:rsidRPr="00116CAD" w:rsidRDefault="007D1C80" w:rsidP="007D1C80">
      <w:pPr>
        <w:rPr>
          <w:szCs w:val="22"/>
          <w:lang w:val="hu-HU"/>
        </w:rPr>
      </w:pPr>
      <w:r w:rsidRPr="00116CAD">
        <w:rPr>
          <w:szCs w:val="22"/>
          <w:lang w:val="hu-HU"/>
        </w:rPr>
        <w:t>Ha a kettős-blokád kezelést abszolút szükségesnek ítélik, ez csak szakorvos felügyeletével, a vesefunkció, elektrolit szintek és a vérnyomás gyakori és szoros ellenőrzése mellett történhet.</w:t>
      </w:r>
    </w:p>
    <w:p w14:paraId="671109FA" w14:textId="77777777" w:rsidR="00217BAB" w:rsidRPr="00116CAD" w:rsidRDefault="005E7EA7" w:rsidP="00B81896">
      <w:pPr>
        <w:pStyle w:val="EMEABodyText"/>
        <w:rPr>
          <w:szCs w:val="22"/>
          <w:lang w:val="hu-HU"/>
        </w:rPr>
      </w:pPr>
      <w:r w:rsidRPr="00116CAD">
        <w:rPr>
          <w:szCs w:val="22"/>
          <w:lang w:val="hu-HU"/>
        </w:rPr>
        <w:t>Az ACE-gátlók és angiotenzin II receptor blokkolók egyidejű alkalmazása diabetes</w:t>
      </w:r>
      <w:r w:rsidR="00F14622" w:rsidRPr="00116CAD">
        <w:rPr>
          <w:szCs w:val="22"/>
          <w:lang w:val="hu-HU"/>
        </w:rPr>
        <w:t>z</w:t>
      </w:r>
      <w:r w:rsidRPr="00116CAD">
        <w:rPr>
          <w:szCs w:val="22"/>
          <w:lang w:val="hu-HU"/>
        </w:rPr>
        <w:t xml:space="preserve">es nephropathiaban szenvedő betegeknél nem javasolt. </w:t>
      </w:r>
    </w:p>
    <w:p w14:paraId="13B8A074" w14:textId="77777777" w:rsidR="003D13C2" w:rsidRPr="00116CAD" w:rsidRDefault="003D13C2" w:rsidP="00B81896">
      <w:pPr>
        <w:pStyle w:val="EMEABodyText"/>
        <w:rPr>
          <w:szCs w:val="22"/>
          <w:lang w:val="hu-HU"/>
        </w:rPr>
      </w:pPr>
    </w:p>
    <w:p w14:paraId="2CF03372" w14:textId="77777777" w:rsidR="00B81896" w:rsidRPr="00116CAD" w:rsidRDefault="00B81896" w:rsidP="00B81896">
      <w:pPr>
        <w:pStyle w:val="EMEABodyText"/>
        <w:rPr>
          <w:szCs w:val="22"/>
          <w:lang w:val="hu-HU"/>
        </w:rPr>
      </w:pPr>
      <w:r w:rsidRPr="00116CAD">
        <w:rPr>
          <w:szCs w:val="22"/>
          <w:u w:val="single"/>
          <w:lang w:val="hu-HU"/>
        </w:rPr>
        <w:t>Májkárosodás</w:t>
      </w:r>
      <w:r w:rsidRPr="00116CAD">
        <w:rPr>
          <w:szCs w:val="22"/>
          <w:lang w:val="hu-HU"/>
        </w:rPr>
        <w:t>: a tiazidokat óvatosan kell alkalmazni csökkent májfunkciójú vagy progresszív májbetegségben szenvedő betegeknél, mivel a folyadék- és elektrolitegyensúly kisebb változásai is felgyorsíthatják a májkóma kialakulását. Májkárosodásban szenvedő betegek CoAprovel-kezelésével kapcsolatban nincsenek klinikai tapasztalatok.</w:t>
      </w:r>
    </w:p>
    <w:p w14:paraId="15F263D3" w14:textId="77777777" w:rsidR="00B81896" w:rsidRPr="00116CAD" w:rsidRDefault="00B81896" w:rsidP="00B81896">
      <w:pPr>
        <w:pStyle w:val="EMEABodyText"/>
        <w:rPr>
          <w:szCs w:val="22"/>
          <w:lang w:val="hu-HU"/>
        </w:rPr>
      </w:pPr>
    </w:p>
    <w:p w14:paraId="0EEC4D1A" w14:textId="77777777" w:rsidR="00B81896" w:rsidRPr="00116CAD" w:rsidRDefault="00B81896" w:rsidP="00B81896">
      <w:pPr>
        <w:pStyle w:val="EMEABodyText"/>
        <w:rPr>
          <w:szCs w:val="22"/>
          <w:lang w:val="hu-HU"/>
        </w:rPr>
      </w:pPr>
      <w:r w:rsidRPr="00116CAD">
        <w:rPr>
          <w:szCs w:val="22"/>
          <w:u w:val="single"/>
          <w:lang w:val="hu-HU"/>
        </w:rPr>
        <w:t>Aorta és mitralis billentyű stenosis obstruktív hypertrophiás cardiomyopathia</w:t>
      </w:r>
      <w:r w:rsidRPr="00116CAD">
        <w:rPr>
          <w:szCs w:val="22"/>
          <w:lang w:val="hu-HU"/>
        </w:rPr>
        <w:t>: mint minden más értágítóval kapcsolatban, különös óvatosság ajánlott aorta stenosisban vagy mitralis stenosisban vagy obstruktív hypertrophiás cardiomyopathiában szenvedő betegekben.</w:t>
      </w:r>
    </w:p>
    <w:p w14:paraId="1A56A1CF" w14:textId="77777777" w:rsidR="00B81896" w:rsidRPr="00116CAD" w:rsidRDefault="00B81896" w:rsidP="00B81896">
      <w:pPr>
        <w:pStyle w:val="EMEABodyText"/>
        <w:rPr>
          <w:szCs w:val="22"/>
          <w:lang w:val="hu-HU"/>
        </w:rPr>
      </w:pPr>
    </w:p>
    <w:p w14:paraId="088A40FE" w14:textId="77777777" w:rsidR="00B81896" w:rsidRPr="00116CAD" w:rsidRDefault="00B81896" w:rsidP="00B81896">
      <w:pPr>
        <w:pStyle w:val="EMEABodyText"/>
        <w:rPr>
          <w:szCs w:val="22"/>
          <w:lang w:val="hu-HU"/>
        </w:rPr>
      </w:pPr>
      <w:r w:rsidRPr="00116CAD">
        <w:rPr>
          <w:szCs w:val="22"/>
          <w:u w:val="single"/>
          <w:lang w:val="hu-HU"/>
        </w:rPr>
        <w:t>Primer aldosteronismus</w:t>
      </w:r>
      <w:r w:rsidRPr="00116CAD">
        <w:rPr>
          <w:szCs w:val="22"/>
          <w:lang w:val="hu-HU"/>
        </w:rPr>
        <w:t>: primer aldosteronizmusban szenvedő betegek általában nem reagálnak a renin</w:t>
      </w:r>
      <w:r w:rsidRPr="00116CAD">
        <w:rPr>
          <w:szCs w:val="22"/>
          <w:lang w:val="hu-HU"/>
        </w:rPr>
        <w:noBreakHyphen/>
        <w:t>angiotenzin-rendszer gátlásán keresztül ható antihipertenzív gyógyszerekre. Ezért CoAprovel alkalmazása nem javasolt.</w:t>
      </w:r>
    </w:p>
    <w:p w14:paraId="3AEC0BFE" w14:textId="77777777" w:rsidR="00B81896" w:rsidRPr="00116CAD" w:rsidRDefault="00B81896" w:rsidP="00B81896">
      <w:pPr>
        <w:pStyle w:val="EMEABodyText"/>
        <w:rPr>
          <w:szCs w:val="22"/>
          <w:lang w:val="hu-HU"/>
        </w:rPr>
      </w:pPr>
    </w:p>
    <w:p w14:paraId="0C94E033" w14:textId="77777777" w:rsidR="00B81896" w:rsidRPr="00116CAD" w:rsidRDefault="00B81896" w:rsidP="00B81896">
      <w:pPr>
        <w:pStyle w:val="EMEABodyText"/>
        <w:rPr>
          <w:szCs w:val="22"/>
          <w:lang w:val="hu-HU"/>
        </w:rPr>
      </w:pPr>
      <w:r w:rsidRPr="00116CAD">
        <w:rPr>
          <w:szCs w:val="22"/>
          <w:u w:val="single"/>
          <w:lang w:val="hu-HU"/>
        </w:rPr>
        <w:t>Metabolikus és endokrin hatások</w:t>
      </w:r>
      <w:r w:rsidRPr="00116CAD">
        <w:rPr>
          <w:szCs w:val="22"/>
          <w:lang w:val="hu-HU"/>
        </w:rPr>
        <w:t>: a tiazid-terápia csökkentheti a glükóztoleranciát. Látens diabetes mellitus tiazid-terápia alatt manifesztálódhat.</w:t>
      </w:r>
      <w:r w:rsidR="00011833" w:rsidRPr="00116CAD">
        <w:rPr>
          <w:szCs w:val="22"/>
          <w:lang w:val="hu-HU"/>
        </w:rPr>
        <w:t xml:space="preserve"> Az irbezartán hypoglykaemiát okozhat, különösen diabetesben szenvedő betegeknél. Inzulinnal vagy antidiabetikumokkal kezelt betegeknél mérlegelni kell a megfelelő vércukorszint-ellenőrzést és amennyiben indokolt, az inzulin vagy az antidiabetikum dózismódosítása szükséges lehet</w:t>
      </w:r>
      <w:r w:rsidR="00011833" w:rsidRPr="00116CAD" w:rsidDel="00674323">
        <w:rPr>
          <w:szCs w:val="22"/>
          <w:lang w:val="hu-HU"/>
        </w:rPr>
        <w:t xml:space="preserve"> </w:t>
      </w:r>
      <w:r w:rsidR="00011833" w:rsidRPr="00116CAD">
        <w:rPr>
          <w:szCs w:val="22"/>
          <w:lang w:val="hu-HU"/>
        </w:rPr>
        <w:t>(lásd 4.5 pont).</w:t>
      </w:r>
    </w:p>
    <w:p w14:paraId="4669BE99" w14:textId="77777777" w:rsidR="00011833" w:rsidRPr="00116CAD" w:rsidRDefault="00011833" w:rsidP="00B81896">
      <w:pPr>
        <w:pStyle w:val="EMEABodyText"/>
        <w:rPr>
          <w:szCs w:val="22"/>
          <w:lang w:val="hu-HU"/>
        </w:rPr>
      </w:pPr>
    </w:p>
    <w:p w14:paraId="61C1C4A7" w14:textId="77777777" w:rsidR="00B81896" w:rsidRPr="00116CAD" w:rsidRDefault="00B81896" w:rsidP="00B81896">
      <w:pPr>
        <w:pStyle w:val="EMEABodyText"/>
        <w:rPr>
          <w:szCs w:val="22"/>
          <w:lang w:val="hu-HU"/>
        </w:rPr>
      </w:pPr>
      <w:r w:rsidRPr="00116CAD">
        <w:rPr>
          <w:szCs w:val="22"/>
          <w:lang w:val="hu-HU"/>
        </w:rPr>
        <w:t xml:space="preserve">A tiazid diuretikus terápiát a koleszterin- és a trigliceridszintek emelkedése kísérte. Azonban a </w:t>
      </w:r>
      <w:r w:rsidR="002C1012" w:rsidRPr="00116CAD">
        <w:rPr>
          <w:szCs w:val="22"/>
          <w:lang w:val="hu-HU"/>
        </w:rPr>
        <w:t>CoAprovel-ben</w:t>
      </w:r>
      <w:r w:rsidRPr="00116CAD">
        <w:rPr>
          <w:szCs w:val="22"/>
          <w:lang w:val="hu-HU"/>
        </w:rPr>
        <w:t xml:space="preserve"> lévő 12,5 mg adag esetében csekély hatásról számoltak be, vagy egyáltalán nem fordult elő.</w:t>
      </w:r>
    </w:p>
    <w:p w14:paraId="61A22909" w14:textId="77777777" w:rsidR="00B81896" w:rsidRPr="00116CAD" w:rsidRDefault="00B81896" w:rsidP="00B81896">
      <w:pPr>
        <w:pStyle w:val="EMEABodyText"/>
        <w:rPr>
          <w:szCs w:val="22"/>
          <w:lang w:val="hu-HU"/>
        </w:rPr>
      </w:pPr>
      <w:r w:rsidRPr="00116CAD">
        <w:rPr>
          <w:szCs w:val="22"/>
          <w:lang w:val="hu-HU"/>
        </w:rPr>
        <w:t>Egyes tiazid-terápiában részesülő betegeknél előfordulhat hyperuricaemia, vagy gyorsíthatja a köszvény kialakulását.</w:t>
      </w:r>
    </w:p>
    <w:p w14:paraId="250D2D77" w14:textId="77777777" w:rsidR="00B81896" w:rsidRPr="00116CAD" w:rsidRDefault="00B81896" w:rsidP="00B81896">
      <w:pPr>
        <w:pStyle w:val="EMEABodyText"/>
        <w:rPr>
          <w:szCs w:val="22"/>
          <w:lang w:val="hu-HU"/>
        </w:rPr>
      </w:pPr>
    </w:p>
    <w:p w14:paraId="0595F6FD" w14:textId="77777777" w:rsidR="00B81896" w:rsidRPr="00116CAD" w:rsidRDefault="00B81896" w:rsidP="00B81896">
      <w:pPr>
        <w:pStyle w:val="EMEABodyText"/>
        <w:rPr>
          <w:szCs w:val="22"/>
          <w:lang w:val="hu-HU"/>
        </w:rPr>
      </w:pPr>
      <w:r w:rsidRPr="00116CAD">
        <w:rPr>
          <w:szCs w:val="22"/>
          <w:u w:val="single"/>
          <w:lang w:val="hu-HU"/>
        </w:rPr>
        <w:t>Az elektrolit-háztartás egyensúlyzavara</w:t>
      </w:r>
      <w:r w:rsidRPr="00116CAD">
        <w:rPr>
          <w:b/>
          <w:szCs w:val="22"/>
          <w:lang w:val="hu-HU"/>
        </w:rPr>
        <w:t>:</w:t>
      </w:r>
      <w:r w:rsidRPr="00116CAD">
        <w:rPr>
          <w:szCs w:val="22"/>
          <w:lang w:val="hu-HU"/>
        </w:rPr>
        <w:t xml:space="preserve"> mint minden diuretikus terápiában részesülő beteg esetében, a szérum elektrolitokat megfelelő időközökben rendszeresen ellenőrizni kell.</w:t>
      </w:r>
    </w:p>
    <w:p w14:paraId="653109B2" w14:textId="77777777" w:rsidR="001807DF" w:rsidRPr="00116CAD" w:rsidRDefault="001807DF" w:rsidP="00B81896">
      <w:pPr>
        <w:pStyle w:val="EMEABodyText"/>
        <w:rPr>
          <w:szCs w:val="22"/>
          <w:lang w:val="hu-HU"/>
        </w:rPr>
      </w:pPr>
    </w:p>
    <w:p w14:paraId="254DDDF0" w14:textId="77777777" w:rsidR="00B81896" w:rsidRPr="00116CAD" w:rsidRDefault="00B81896" w:rsidP="00B81896">
      <w:pPr>
        <w:pStyle w:val="EMEABodyText"/>
        <w:rPr>
          <w:szCs w:val="22"/>
          <w:lang w:val="hu-HU"/>
        </w:rPr>
      </w:pPr>
      <w:r w:rsidRPr="00116CAD">
        <w:rPr>
          <w:szCs w:val="22"/>
          <w:lang w:val="hu-HU"/>
        </w:rPr>
        <w:t xml:space="preserve">A tiazidok, beleértve a hidroklorotiazidot, a folyadék- vagy elektrolit-egyensúly zavarát (hypokalaemia, hyponatraemia, hypochloraemiás alkalosis) okozhatják. A folyadék- vagy elektrolit-háztartás egyensúlyzavarának figyelmeztető jelei szájszárazság, szomjúság, gyengeség, letargia, álmosság, nyugtalanság, izomfájdalom vagy izomgörcsök, izomfáradtság, </w:t>
      </w:r>
      <w:r w:rsidR="00D530E0" w:rsidRPr="00116CAD">
        <w:rPr>
          <w:szCs w:val="22"/>
          <w:lang w:val="hu-HU"/>
        </w:rPr>
        <w:t>hipotenzió</w:t>
      </w:r>
      <w:r w:rsidRPr="00116CAD">
        <w:rPr>
          <w:szCs w:val="22"/>
          <w:lang w:val="hu-HU"/>
        </w:rPr>
        <w:t>, oliguria, tachycardia, valamint gastrointestinalis zavarok, mint hányinger vagy hányás.</w:t>
      </w:r>
    </w:p>
    <w:p w14:paraId="374805B9" w14:textId="77777777" w:rsidR="001807DF" w:rsidRPr="00116CAD" w:rsidRDefault="001807DF" w:rsidP="00B81896">
      <w:pPr>
        <w:pStyle w:val="EMEABodyText"/>
        <w:rPr>
          <w:szCs w:val="22"/>
          <w:lang w:val="hu-HU"/>
        </w:rPr>
      </w:pPr>
    </w:p>
    <w:p w14:paraId="61105343" w14:textId="77777777" w:rsidR="00B81896" w:rsidRPr="00116CAD" w:rsidRDefault="00B81896" w:rsidP="00B81896">
      <w:pPr>
        <w:pStyle w:val="EMEABodyText"/>
        <w:rPr>
          <w:szCs w:val="22"/>
          <w:lang w:val="hu-HU"/>
        </w:rPr>
      </w:pPr>
      <w:r w:rsidRPr="00116CAD">
        <w:rPr>
          <w:szCs w:val="22"/>
          <w:lang w:val="hu-HU"/>
        </w:rPr>
        <w:t xml:space="preserve">Bár hypokalaemia kialakulhat a tiazid diuretikumok alkalmazása mellett, az irbezartán egyidejű alkalmazása csökkentheti a diuretikumok okozta hypokalaemiát. A hypokalaemia rizikója a legnagyobb májcirrhosisban, nagyfokú diurézis esetén, nem megfelelő orális elektrolitpótlás esetében, és egyidejű kortikoszteroid vagy ACTH-kezelésben részesülő betegekben. Ezzel szemben a CoAprovel irbezartán összetevőjének hatása következtében hyperkalaemia fordulhat elő, különösen vesekárosodás és/vagy szívelégtelenség, ill. diabetes mellitus fennállása esetén. A szérum káliumszint ellenőrzése javasolt a fenti kockázati tényezők fennállása esetén. Káliummegtakarító diuretikumokat, káliumpótlókat vagy káliumtartalmú sópótlókat óvatosan kell együtt adagolni </w:t>
      </w:r>
      <w:r w:rsidR="002C1012" w:rsidRPr="00116CAD">
        <w:rPr>
          <w:szCs w:val="22"/>
          <w:lang w:val="hu-HU"/>
        </w:rPr>
        <w:t>CoAprovel-lel</w:t>
      </w:r>
      <w:r w:rsidRPr="00116CAD">
        <w:rPr>
          <w:szCs w:val="22"/>
          <w:lang w:val="hu-HU"/>
        </w:rPr>
        <w:t xml:space="preserve"> (lásd 4.5 pont).</w:t>
      </w:r>
    </w:p>
    <w:p w14:paraId="4A570F00" w14:textId="77777777" w:rsidR="001807DF" w:rsidRPr="00116CAD" w:rsidRDefault="001807DF" w:rsidP="00B81896">
      <w:pPr>
        <w:pStyle w:val="EMEABodyText"/>
        <w:rPr>
          <w:szCs w:val="22"/>
          <w:lang w:val="hu-HU"/>
        </w:rPr>
      </w:pPr>
    </w:p>
    <w:p w14:paraId="08E74ECA" w14:textId="77777777" w:rsidR="00B81896" w:rsidRPr="00116CAD" w:rsidRDefault="00B81896" w:rsidP="00B81896">
      <w:pPr>
        <w:pStyle w:val="EMEABodyText"/>
        <w:rPr>
          <w:szCs w:val="22"/>
          <w:lang w:val="hu-HU"/>
        </w:rPr>
      </w:pPr>
      <w:r w:rsidRPr="00116CAD">
        <w:rPr>
          <w:szCs w:val="22"/>
          <w:lang w:val="hu-HU"/>
        </w:rPr>
        <w:lastRenderedPageBreak/>
        <w:t>Nincs bizonyíték arra, hogy az irbezartán csökkentené vagy kivédené a diuretikumok okozta hyponatraemiát. A kloriddeficit általában enyhe, és rendszerint nem szorul kezelésre.</w:t>
      </w:r>
    </w:p>
    <w:p w14:paraId="2CC6626B" w14:textId="77777777" w:rsidR="001807DF" w:rsidRPr="00116CAD" w:rsidRDefault="001807DF" w:rsidP="00B81896">
      <w:pPr>
        <w:pStyle w:val="EMEABodyText"/>
        <w:rPr>
          <w:szCs w:val="22"/>
          <w:lang w:val="hu-HU"/>
        </w:rPr>
      </w:pPr>
    </w:p>
    <w:p w14:paraId="51BA5DD7" w14:textId="77777777" w:rsidR="00B81896" w:rsidRPr="00116CAD" w:rsidRDefault="00B81896" w:rsidP="00B81896">
      <w:pPr>
        <w:pStyle w:val="EMEABodyText"/>
        <w:rPr>
          <w:szCs w:val="22"/>
          <w:lang w:val="hu-HU"/>
        </w:rPr>
      </w:pPr>
      <w:r w:rsidRPr="00116CAD">
        <w:rPr>
          <w:szCs w:val="22"/>
          <w:lang w:val="hu-HU"/>
        </w:rPr>
        <w:t>A tiazidok csökkenthetik a kalcium vizelettel történő kiválasztását, és a szérum kalcium időszakos és enyhe emelkedését okozhatják a kalciumanyagcsere ismert rendellenességeinek hiánya esetén is. Jelentős hypercalcaemia rejtett hyperparathyroidismus jele lehet. A mellékpajzsmirigy működés vizsgálata előtt a tiazid-kezelést félbe kell szakítani.</w:t>
      </w:r>
    </w:p>
    <w:p w14:paraId="75AED911" w14:textId="77777777" w:rsidR="001807DF" w:rsidRPr="00116CAD" w:rsidRDefault="001807DF" w:rsidP="00B81896">
      <w:pPr>
        <w:pStyle w:val="EMEABodyText"/>
        <w:rPr>
          <w:szCs w:val="22"/>
          <w:lang w:val="hu-HU"/>
        </w:rPr>
      </w:pPr>
    </w:p>
    <w:p w14:paraId="4FCA6AD2" w14:textId="77777777" w:rsidR="00B81896" w:rsidRPr="00116CAD" w:rsidRDefault="00B81896" w:rsidP="00B81896">
      <w:pPr>
        <w:pStyle w:val="EMEABodyText"/>
        <w:rPr>
          <w:szCs w:val="22"/>
          <w:lang w:val="hu-HU"/>
        </w:rPr>
      </w:pPr>
      <w:r w:rsidRPr="00116CAD">
        <w:rPr>
          <w:szCs w:val="22"/>
          <w:lang w:val="hu-HU"/>
        </w:rPr>
        <w:t>A tiazidokról kimutatták, hogy fokozzák a magnézium vizelettel történő kiválasztását, ami hypomagnesaemiához vezethet.</w:t>
      </w:r>
    </w:p>
    <w:p w14:paraId="32C77F83" w14:textId="77777777" w:rsidR="00397219" w:rsidRPr="006C47A6" w:rsidRDefault="00397219" w:rsidP="00397219">
      <w:pPr>
        <w:pStyle w:val="EMEABodyText"/>
        <w:rPr>
          <w:szCs w:val="22"/>
          <w:lang w:val="hu-HU"/>
        </w:rPr>
      </w:pPr>
    </w:p>
    <w:p w14:paraId="2A73967D" w14:textId="6CC2C229" w:rsidR="00397219" w:rsidRPr="005918C1" w:rsidRDefault="00397219" w:rsidP="00397219">
      <w:pPr>
        <w:autoSpaceDE w:val="0"/>
        <w:autoSpaceDN w:val="0"/>
        <w:adjustRightInd w:val="0"/>
        <w:rPr>
          <w:color w:val="000000"/>
          <w:szCs w:val="22"/>
          <w:u w:val="single"/>
          <w:lang w:val="hu-HU"/>
        </w:rPr>
      </w:pPr>
      <w:r w:rsidRPr="005918C1">
        <w:rPr>
          <w:color w:val="000000"/>
          <w:szCs w:val="22"/>
          <w:u w:val="single"/>
          <w:lang w:val="hu-HU"/>
        </w:rPr>
        <w:t>Intestinalis angiooedema</w:t>
      </w:r>
      <w:r w:rsidR="00B80CA6" w:rsidRPr="005918C1">
        <w:rPr>
          <w:color w:val="000000"/>
          <w:szCs w:val="22"/>
          <w:u w:val="single"/>
          <w:lang w:val="hu-HU"/>
        </w:rPr>
        <w:t>:</w:t>
      </w:r>
    </w:p>
    <w:p w14:paraId="2F610158" w14:textId="7DD25CF9" w:rsidR="00397219" w:rsidRPr="007A1602" w:rsidRDefault="00397219" w:rsidP="00397219">
      <w:pPr>
        <w:pStyle w:val="Default"/>
        <w:rPr>
          <w:rFonts w:ascii="Times New Roman" w:eastAsia="Calibri" w:hAnsi="Times New Roman" w:cs="Times New Roman"/>
          <w:sz w:val="22"/>
          <w:szCs w:val="22"/>
          <w:lang w:val="hu-HU"/>
        </w:rPr>
      </w:pPr>
      <w:r w:rsidRPr="007A1602">
        <w:rPr>
          <w:rFonts w:ascii="Times New Roman" w:eastAsia="Calibri" w:hAnsi="Times New Roman" w:cs="Times New Roman"/>
          <w:sz w:val="22"/>
          <w:szCs w:val="22"/>
          <w:lang w:val="hu-HU"/>
        </w:rPr>
        <w:t xml:space="preserve">Intestinalis angiooedemáról számoltak be angiotenzin II-receptor-blokkolóval [többek között a </w:t>
      </w:r>
      <w:r>
        <w:rPr>
          <w:rFonts w:ascii="Times New Roman" w:eastAsia="Calibri" w:hAnsi="Times New Roman" w:cs="Times New Roman"/>
          <w:sz w:val="22"/>
          <w:szCs w:val="22"/>
          <w:lang w:val="hu-HU"/>
        </w:rPr>
        <w:t>Co</w:t>
      </w:r>
      <w:r w:rsidRPr="000F53F4">
        <w:rPr>
          <w:rFonts w:ascii="Times New Roman" w:hAnsi="Times New Roman" w:cs="Times New Roman"/>
          <w:sz w:val="22"/>
          <w:szCs w:val="22"/>
          <w:lang w:val="hu-HU"/>
          <w:rPrChange w:id="36" w:author="Author">
            <w:rPr>
              <w:rFonts w:ascii="Times New Roman" w:hAnsi="Times New Roman" w:cs="Times New Roman"/>
              <w:sz w:val="22"/>
              <w:szCs w:val="22"/>
            </w:rPr>
          </w:rPrChange>
        </w:rPr>
        <w:t>Aprovel-lel</w:t>
      </w:r>
      <w:r w:rsidRPr="007A1602">
        <w:rPr>
          <w:rFonts w:ascii="Times New Roman" w:hAnsi="Times New Roman" w:cs="Times New Roman"/>
          <w:sz w:val="22"/>
          <w:szCs w:val="22"/>
          <w:lang w:val="hu-HU"/>
        </w:rPr>
        <w:t>]</w:t>
      </w:r>
      <w:r w:rsidRPr="007A1602">
        <w:rPr>
          <w:rFonts w:ascii="Times New Roman" w:eastAsia="Calibri" w:hAnsi="Times New Roman" w:cs="Times New Roman"/>
          <w:sz w:val="22"/>
          <w:szCs w:val="22"/>
          <w:lang w:val="hu-HU"/>
        </w:rPr>
        <w:t xml:space="preserve"> kezelt betegek esetén (lásd 4.8</w:t>
      </w:r>
      <w:r w:rsidR="00D9306A">
        <w:rPr>
          <w:rFonts w:ascii="Times New Roman" w:eastAsia="Calibri" w:hAnsi="Times New Roman" w:cs="Times New Roman"/>
          <w:sz w:val="22"/>
          <w:szCs w:val="22"/>
          <w:lang w:val="hu-HU"/>
        </w:rPr>
        <w:t> </w:t>
      </w:r>
      <w:r w:rsidRPr="007A1602">
        <w:rPr>
          <w:rFonts w:ascii="Times New Roman" w:eastAsia="Calibri" w:hAnsi="Times New Roman" w:cs="Times New Roman"/>
          <w:sz w:val="22"/>
          <w:szCs w:val="22"/>
          <w:lang w:val="hu-HU"/>
        </w:rPr>
        <w:t xml:space="preserve">pont). Ezeknél a betegeknél </w:t>
      </w:r>
      <w:r w:rsidRPr="007A1602">
        <w:rPr>
          <w:rFonts w:ascii="Times New Roman" w:hAnsi="Times New Roman" w:cs="Times New Roman"/>
          <w:sz w:val="22"/>
          <w:szCs w:val="22"/>
          <w:lang w:val="hu-HU"/>
        </w:rPr>
        <w:t>abdominalis fájdalom, hányinger, hányás és hasmenés jelentkezett. A tünetek az angiotenzin II-</w:t>
      </w:r>
      <w:r w:rsidRPr="007A1602">
        <w:rPr>
          <w:rFonts w:ascii="Times New Roman" w:eastAsia="Calibri" w:hAnsi="Times New Roman" w:cs="Times New Roman"/>
          <w:sz w:val="22"/>
          <w:szCs w:val="22"/>
          <w:lang w:val="hu-HU"/>
        </w:rPr>
        <w:t xml:space="preserve">receptor-blokkolóval végzett kezelés leállítása után megszűntek. Amennyiben intestinalis angiooedemát diagnosztizálnak, a </w:t>
      </w:r>
      <w:r>
        <w:rPr>
          <w:rFonts w:ascii="Times New Roman" w:eastAsia="Calibri" w:hAnsi="Times New Roman" w:cs="Times New Roman"/>
          <w:sz w:val="22"/>
          <w:szCs w:val="22"/>
          <w:lang w:val="hu-HU"/>
        </w:rPr>
        <w:t>Co</w:t>
      </w:r>
      <w:r w:rsidRPr="000F53F4">
        <w:rPr>
          <w:rFonts w:ascii="Times New Roman" w:hAnsi="Times New Roman" w:cs="Times New Roman"/>
          <w:sz w:val="22"/>
          <w:szCs w:val="22"/>
          <w:lang w:val="hu-HU"/>
          <w:rPrChange w:id="37" w:author="Author">
            <w:rPr>
              <w:rFonts w:ascii="Times New Roman" w:hAnsi="Times New Roman" w:cs="Times New Roman"/>
              <w:sz w:val="22"/>
              <w:szCs w:val="22"/>
            </w:rPr>
          </w:rPrChange>
        </w:rPr>
        <w:t>Aprovel</w:t>
      </w:r>
      <w:r w:rsidRPr="007A1602">
        <w:rPr>
          <w:rFonts w:ascii="Times New Roman" w:eastAsia="Calibri" w:hAnsi="Times New Roman" w:cs="Times New Roman"/>
          <w:sz w:val="22"/>
          <w:szCs w:val="22"/>
          <w:lang w:val="hu-HU"/>
        </w:rPr>
        <w:t>-kezelést le kell állítani, és a beteget megfelelően monitorozni kell mindaddig, amíg a tünetek teljes mértékben meg nem szűnnek.</w:t>
      </w:r>
    </w:p>
    <w:p w14:paraId="2370C7B1" w14:textId="77777777" w:rsidR="00B81896" w:rsidRPr="00116CAD" w:rsidRDefault="00B81896" w:rsidP="00B81896">
      <w:pPr>
        <w:pStyle w:val="EMEABodyText"/>
        <w:rPr>
          <w:szCs w:val="22"/>
          <w:lang w:val="hu-HU"/>
        </w:rPr>
      </w:pPr>
    </w:p>
    <w:p w14:paraId="38A99D21" w14:textId="77777777" w:rsidR="00B81896" w:rsidRPr="00116CAD" w:rsidRDefault="00B81896" w:rsidP="00B81896">
      <w:pPr>
        <w:pStyle w:val="EMEABodyText"/>
        <w:rPr>
          <w:szCs w:val="22"/>
          <w:lang w:val="hu-HU"/>
        </w:rPr>
      </w:pPr>
      <w:r w:rsidRPr="00116CAD">
        <w:rPr>
          <w:szCs w:val="22"/>
          <w:u w:val="single"/>
          <w:lang w:val="hu-HU"/>
        </w:rPr>
        <w:t>Lítium</w:t>
      </w:r>
      <w:r w:rsidRPr="00116CAD">
        <w:rPr>
          <w:szCs w:val="22"/>
          <w:lang w:val="hu-HU"/>
        </w:rPr>
        <w:t>: a lítium és a CoAprovel kombinációja nem ajánlott (lásd 4.5 pont).</w:t>
      </w:r>
    </w:p>
    <w:p w14:paraId="5DFDCDEF" w14:textId="77777777" w:rsidR="00B81896" w:rsidRPr="00116CAD" w:rsidRDefault="00B81896" w:rsidP="00B81896">
      <w:pPr>
        <w:pStyle w:val="EMEABodyText"/>
        <w:rPr>
          <w:szCs w:val="22"/>
          <w:lang w:val="hu-HU"/>
        </w:rPr>
      </w:pPr>
    </w:p>
    <w:p w14:paraId="6CD22695" w14:textId="77777777" w:rsidR="00B81896" w:rsidRPr="00116CAD" w:rsidRDefault="00B81896" w:rsidP="00B81896">
      <w:pPr>
        <w:pStyle w:val="EMEABodyText"/>
        <w:rPr>
          <w:szCs w:val="22"/>
          <w:lang w:val="hu-HU"/>
        </w:rPr>
      </w:pPr>
      <w:r w:rsidRPr="00116CAD">
        <w:rPr>
          <w:szCs w:val="22"/>
          <w:u w:val="single"/>
          <w:lang w:val="hu-HU"/>
        </w:rPr>
        <w:t>Dopping vizsgálat</w:t>
      </w:r>
      <w:r w:rsidRPr="00116CAD">
        <w:rPr>
          <w:szCs w:val="22"/>
          <w:lang w:val="hu-HU"/>
        </w:rPr>
        <w:t>: e gyógyszer hidroklorotiazid tartalma a doppingvizsgálat pozitív analitikai eredményét okozhatja.</w:t>
      </w:r>
    </w:p>
    <w:p w14:paraId="551F1D63" w14:textId="77777777" w:rsidR="00B81896" w:rsidRPr="00116CAD" w:rsidRDefault="00B81896" w:rsidP="00B81896">
      <w:pPr>
        <w:pStyle w:val="EMEABodyText"/>
        <w:rPr>
          <w:szCs w:val="22"/>
          <w:lang w:val="hu-HU"/>
        </w:rPr>
      </w:pPr>
    </w:p>
    <w:p w14:paraId="25B7312A" w14:textId="77777777" w:rsidR="00B81896" w:rsidRPr="00116CAD" w:rsidRDefault="00B81896" w:rsidP="00B81896">
      <w:pPr>
        <w:pStyle w:val="EMEABodyText"/>
        <w:rPr>
          <w:szCs w:val="22"/>
          <w:lang w:val="hu-HU"/>
        </w:rPr>
      </w:pPr>
      <w:r w:rsidRPr="00116CAD">
        <w:rPr>
          <w:szCs w:val="22"/>
          <w:u w:val="single"/>
          <w:lang w:val="hu-HU"/>
        </w:rPr>
        <w:t>Általánosságok</w:t>
      </w:r>
      <w:r w:rsidRPr="00116CAD">
        <w:rPr>
          <w:szCs w:val="22"/>
          <w:lang w:val="hu-HU"/>
        </w:rPr>
        <w:t xml:space="preserve">: olyan betegekben, akiknek értónusa és veseműködése túlnyomórészt a </w:t>
      </w:r>
    </w:p>
    <w:p w14:paraId="7FE5D5B2" w14:textId="77777777" w:rsidR="00B81896" w:rsidRPr="00116CAD" w:rsidRDefault="00B81896" w:rsidP="00B81896">
      <w:pPr>
        <w:pStyle w:val="EMEABodyText"/>
        <w:rPr>
          <w:szCs w:val="22"/>
          <w:lang w:val="hu-HU"/>
        </w:rPr>
      </w:pPr>
      <w:r w:rsidRPr="00116CAD">
        <w:rPr>
          <w:szCs w:val="22"/>
          <w:lang w:val="hu-HU"/>
        </w:rPr>
        <w:t>renin</w:t>
      </w:r>
      <w:r w:rsidRPr="00116CAD">
        <w:rPr>
          <w:szCs w:val="22"/>
          <w:lang w:val="hu-HU"/>
        </w:rPr>
        <w:noBreakHyphen/>
        <w:t xml:space="preserve">angiotenzin-aldoszteron rendszer aktivitásától függ (pl. súlyos pangásos szívelégtelenségben vagy vesekárosodásban, beleértve az arteria renalis stenosisban szenvedő betegeket), az e rendszert befolyásoló angiotenzin-konvertáló-enzimgátlókkal vagy angiotenzin-II-receptor-antagonistákkal végzett kezelés akut </w:t>
      </w:r>
      <w:r w:rsidR="005B0139" w:rsidRPr="00116CAD">
        <w:rPr>
          <w:szCs w:val="22"/>
          <w:lang w:val="hu-HU"/>
        </w:rPr>
        <w:t>hipotenzió</w:t>
      </w:r>
      <w:r w:rsidRPr="00116CAD">
        <w:rPr>
          <w:szCs w:val="22"/>
          <w:lang w:val="hu-HU"/>
        </w:rPr>
        <w:t>, azotémia, oliguria vagy ritkán akut veseelégtelenség kialakulásával hozták összefüggésbe</w:t>
      </w:r>
      <w:r w:rsidR="00613F94" w:rsidRPr="00116CAD">
        <w:rPr>
          <w:szCs w:val="22"/>
          <w:lang w:val="hu-HU"/>
        </w:rPr>
        <w:t xml:space="preserve"> (lásd 4.5 pont)</w:t>
      </w:r>
      <w:r w:rsidRPr="00116CAD">
        <w:rPr>
          <w:szCs w:val="22"/>
          <w:lang w:val="hu-HU"/>
        </w:rPr>
        <w:t>. Mint bármely más vérnyomáscsökkentő gyógyszer esetében, a vérnyomás túlzott mértékű csökkenése ischaemiás cardialis vagy ischaemiás cerebrovascularis betegségben szívinfarktus vagy stroke bekövetkezéséhez vezethet.</w:t>
      </w:r>
    </w:p>
    <w:p w14:paraId="2F440BC5" w14:textId="77777777" w:rsidR="001807DF" w:rsidRPr="00116CAD" w:rsidRDefault="001807DF" w:rsidP="00B81896">
      <w:pPr>
        <w:pStyle w:val="EMEABodyText"/>
        <w:rPr>
          <w:szCs w:val="22"/>
          <w:lang w:val="hu-HU"/>
        </w:rPr>
      </w:pPr>
    </w:p>
    <w:p w14:paraId="60845304" w14:textId="77777777" w:rsidR="00B81896" w:rsidRPr="00116CAD" w:rsidRDefault="00B81896" w:rsidP="00B81896">
      <w:pPr>
        <w:pStyle w:val="EMEABodyText"/>
        <w:rPr>
          <w:szCs w:val="22"/>
          <w:lang w:val="hu-HU"/>
        </w:rPr>
      </w:pPr>
      <w:r w:rsidRPr="00116CAD">
        <w:rPr>
          <w:szCs w:val="22"/>
          <w:lang w:val="hu-HU"/>
        </w:rPr>
        <w:t>Hidroklorotiaziddal szembeni túlérzékenységi reakciók nagyobb valószínűséggel fordulhatnak elő olyan betegekben, akiknek kórtörténetében allergia vagy asthma bronchiale szerepel.</w:t>
      </w:r>
    </w:p>
    <w:p w14:paraId="4F71A11C" w14:textId="77777777" w:rsidR="001807DF" w:rsidRPr="00116CAD" w:rsidRDefault="001807DF" w:rsidP="00B81896">
      <w:pPr>
        <w:pStyle w:val="EMEABodyText"/>
        <w:rPr>
          <w:szCs w:val="22"/>
          <w:lang w:val="hu-HU"/>
        </w:rPr>
      </w:pPr>
    </w:p>
    <w:p w14:paraId="553E9526" w14:textId="77777777" w:rsidR="00B81896" w:rsidRPr="00116CAD" w:rsidRDefault="00B81896" w:rsidP="00B81896">
      <w:pPr>
        <w:pStyle w:val="EMEABodyText"/>
        <w:rPr>
          <w:szCs w:val="22"/>
          <w:lang w:val="hu-HU"/>
        </w:rPr>
      </w:pPr>
      <w:r w:rsidRPr="00116CAD">
        <w:rPr>
          <w:szCs w:val="22"/>
          <w:lang w:val="hu-HU"/>
        </w:rPr>
        <w:t>A tiazid diuretikumokkal kapcsolatban beszámoltak a szisztémás lupus erythematosus súlyosbodásáról vagy aktiválódásáról.</w:t>
      </w:r>
    </w:p>
    <w:p w14:paraId="5CECB4CF" w14:textId="77777777" w:rsidR="001807DF" w:rsidRPr="00116CAD" w:rsidRDefault="001807DF" w:rsidP="00B81896">
      <w:pPr>
        <w:pStyle w:val="EMEABodyText"/>
        <w:rPr>
          <w:szCs w:val="22"/>
          <w:lang w:val="hu-HU"/>
        </w:rPr>
      </w:pPr>
    </w:p>
    <w:p w14:paraId="7FE15983" w14:textId="77777777" w:rsidR="00B81896" w:rsidRPr="00116CAD" w:rsidRDefault="00B81896" w:rsidP="00B81896">
      <w:pPr>
        <w:pStyle w:val="EMEABodyText"/>
        <w:rPr>
          <w:szCs w:val="22"/>
          <w:lang w:val="hu-HU"/>
        </w:rPr>
      </w:pPr>
      <w:r w:rsidRPr="00116CAD">
        <w:rPr>
          <w:szCs w:val="22"/>
          <w:lang w:val="hu-HU"/>
        </w:rPr>
        <w:t>A tiazid diuretikumokkal kapcsolatban fotoszenzitív reakciókról számoltak be (lásd 4.8). Amennyiben a kezelés ideje alatt fotoszenzitív reakció fordul elő, a kezelés felfüggesztése javasolt. Amennyiben a diuretikum újbóli alkalmazása indokolt, a nap- illetve a mesterséges UV-sugárzásnak kitett területek védelme ajánlott.</w:t>
      </w:r>
    </w:p>
    <w:p w14:paraId="03340183" w14:textId="77777777" w:rsidR="00B81896" w:rsidRPr="00116CAD" w:rsidRDefault="00B81896" w:rsidP="00B81896">
      <w:pPr>
        <w:pStyle w:val="EMEABodyText"/>
        <w:rPr>
          <w:szCs w:val="22"/>
          <w:lang w:val="hu-HU"/>
        </w:rPr>
      </w:pPr>
    </w:p>
    <w:p w14:paraId="7D2AA912" w14:textId="77777777" w:rsidR="00B81896" w:rsidRPr="00116CAD" w:rsidRDefault="00B81896" w:rsidP="00B81896">
      <w:pPr>
        <w:pStyle w:val="EMEABodyText"/>
        <w:rPr>
          <w:szCs w:val="22"/>
          <w:lang w:val="hu-HU"/>
        </w:rPr>
      </w:pPr>
      <w:r w:rsidRPr="00116CAD">
        <w:rPr>
          <w:szCs w:val="22"/>
          <w:u w:val="single"/>
          <w:lang w:val="hu-HU"/>
        </w:rPr>
        <w:t>Terhesség</w:t>
      </w:r>
      <w:r w:rsidR="006B4A69" w:rsidRPr="00116CAD">
        <w:rPr>
          <w:szCs w:val="22"/>
          <w:lang w:val="hu-HU"/>
        </w:rPr>
        <w:t xml:space="preserve"> </w:t>
      </w:r>
      <w:r w:rsidR="001807DF" w:rsidRPr="00116CAD">
        <w:rPr>
          <w:szCs w:val="22"/>
          <w:lang w:val="hu-HU"/>
        </w:rPr>
        <w:t>a</w:t>
      </w:r>
      <w:r w:rsidRPr="00116CAD">
        <w:rPr>
          <w:szCs w:val="22"/>
          <w:lang w:val="hu-HU"/>
        </w:rPr>
        <w:t>ngiotenzin-II (ATII)-receptor antagonistával történő kezelést terhesség alatt nem szabad elkezdeni. Hacsak az ATII-receptor antagonistával történő kezelés folytatása nem elengedhetetlen, a terhességet tervező betegeket olyan más, antihipertenzív kezelésre kell átállítani, melynek a terhesség alatti alkalmazásra vonatkozó biztonságossági profilja megalapozott. Terhesség megállapítását követően az ATII-receptor antagonista szedését azonnal abba kell hagyni és amennyiben lehetséges, az alternatív kezelést el kell kezdeni (lásd 4.3 és 4.6 pont).</w:t>
      </w:r>
    </w:p>
    <w:p w14:paraId="68A5175E" w14:textId="77777777" w:rsidR="00B81896" w:rsidRPr="00116CAD" w:rsidRDefault="00B81896" w:rsidP="00B81896">
      <w:pPr>
        <w:pStyle w:val="EMEABodyText"/>
        <w:rPr>
          <w:szCs w:val="22"/>
          <w:lang w:val="hu-HU"/>
        </w:rPr>
      </w:pPr>
    </w:p>
    <w:p w14:paraId="207E5D6C" w14:textId="77777777" w:rsidR="00B81896" w:rsidRPr="00116CAD" w:rsidRDefault="006736ED" w:rsidP="00B81896">
      <w:pPr>
        <w:pStyle w:val="EMEABodyText"/>
        <w:rPr>
          <w:szCs w:val="22"/>
          <w:lang w:val="hu-HU" w:eastAsia="hu-HU"/>
        </w:rPr>
      </w:pPr>
      <w:r w:rsidRPr="005B263A">
        <w:rPr>
          <w:szCs w:val="22"/>
          <w:u w:val="single"/>
          <w:lang w:val="hu-HU"/>
        </w:rPr>
        <w:t>Choroidealis</w:t>
      </w:r>
      <w:r w:rsidRPr="00116CAD">
        <w:rPr>
          <w:szCs w:val="22"/>
          <w:u w:val="single"/>
          <w:lang w:val="hu-HU" w:eastAsia="hu-HU"/>
        </w:rPr>
        <w:t xml:space="preserve"> effusio, a</w:t>
      </w:r>
      <w:r w:rsidR="00B81896" w:rsidRPr="00116CAD">
        <w:rPr>
          <w:szCs w:val="22"/>
          <w:u w:val="single"/>
          <w:lang w:val="hu-HU" w:eastAsia="hu-HU"/>
        </w:rPr>
        <w:t>kut myopia és szekunder akut zárt zugú glaucoma</w:t>
      </w:r>
      <w:r w:rsidR="00B81896" w:rsidRPr="00116CAD">
        <w:rPr>
          <w:szCs w:val="22"/>
          <w:lang w:val="hu-HU" w:eastAsia="hu-HU"/>
        </w:rPr>
        <w:t>: szulfonamid gyógyszerek vagy szulfonamid</w:t>
      </w:r>
      <w:r w:rsidR="00B81896" w:rsidRPr="00116CAD">
        <w:rPr>
          <w:szCs w:val="22"/>
          <w:lang w:val="hu-HU" w:eastAsia="hu-HU"/>
        </w:rPr>
        <w:noBreakHyphen/>
        <w:t xml:space="preserve">származék gyógyszerek idioszinkráziás reakciót képesek előidézni, ami </w:t>
      </w:r>
      <w:r w:rsidRPr="00116CAD">
        <w:rPr>
          <w:szCs w:val="22"/>
          <w:lang w:val="hu-HU" w:eastAsia="hu-HU"/>
        </w:rPr>
        <w:t xml:space="preserve">látótérkieséssel járó choroidealis </w:t>
      </w:r>
      <w:r w:rsidR="00AF3D75" w:rsidRPr="00116CAD">
        <w:rPr>
          <w:szCs w:val="22"/>
          <w:lang w:val="hu-HU" w:eastAsia="hu-HU"/>
        </w:rPr>
        <w:t>effusió</w:t>
      </w:r>
      <w:r w:rsidRPr="00116CAD">
        <w:rPr>
          <w:szCs w:val="22"/>
          <w:lang w:val="hu-HU" w:eastAsia="hu-HU"/>
        </w:rPr>
        <w:t xml:space="preserve">t, </w:t>
      </w:r>
      <w:r w:rsidR="00B81896" w:rsidRPr="00116CAD">
        <w:rPr>
          <w:szCs w:val="22"/>
          <w:lang w:val="hu-HU" w:eastAsia="hu-HU"/>
        </w:rPr>
        <w:t>átmeneti myopiát és akut zárt zugú glaucomát okoz. Jóllehet a hidroklorotiazid egy szulfonamid, eddig az akut zárt zugú glaucomának csak izolált eseteiről számoltak be a hidroklorotiaziddal. A tünetek közé tartoznak a látásélesség</w:t>
      </w:r>
      <w:r w:rsidR="00B81896" w:rsidRPr="00116CAD">
        <w:rPr>
          <w:szCs w:val="22"/>
          <w:lang w:val="hu-HU" w:eastAsia="hu-HU"/>
        </w:rPr>
        <w:noBreakHyphen/>
        <w:t xml:space="preserve">csökkenés vagy a szemfájdalom, és ezek jellemző módon a gyógyszer adásának elkezdése után órákon - heteken belül </w:t>
      </w:r>
      <w:r w:rsidR="00B81896" w:rsidRPr="00116CAD">
        <w:rPr>
          <w:szCs w:val="22"/>
          <w:lang w:val="hu-HU" w:eastAsia="hu-HU"/>
        </w:rPr>
        <w:lastRenderedPageBreak/>
        <w:t xml:space="preserve">jelentkeznek. A kezeletlen akut zárt zugú glaucoma végleges látásvesztéshez vezethet. Az elsődleges kezelés a gyógyszer szedésének a lehető leghamarabb történő abbahagyása. Azonnali gyógyszeres vagy műtéti kezelés mérlegelése lehet szükséges, ha az intraocularis nyomás </w:t>
      </w:r>
      <w:r w:rsidR="00AF3D75" w:rsidRPr="00116CAD">
        <w:rPr>
          <w:szCs w:val="22"/>
          <w:lang w:val="hu-HU" w:eastAsia="hu-HU"/>
        </w:rPr>
        <w:t xml:space="preserve">kontrollálatlan </w:t>
      </w:r>
      <w:r w:rsidR="00B81896" w:rsidRPr="00116CAD">
        <w:rPr>
          <w:szCs w:val="22"/>
          <w:lang w:val="hu-HU" w:eastAsia="hu-HU"/>
        </w:rPr>
        <w:t>marad. Az akut zárt zugú glaucoma kialakulásának kockázati tényezői közé tartozhatnak az anamnaesisben szereplő szulfonamid- vagy penicillin-allergia (lásd 4.8 pont).</w:t>
      </w:r>
    </w:p>
    <w:p w14:paraId="2AD2BDC5" w14:textId="77777777" w:rsidR="001807DF" w:rsidRPr="00116CAD" w:rsidRDefault="001807DF" w:rsidP="00B81896">
      <w:pPr>
        <w:pStyle w:val="EMEABodyText"/>
        <w:rPr>
          <w:szCs w:val="22"/>
          <w:u w:val="single"/>
          <w:shd w:val="clear" w:color="auto" w:fill="FFFFFF"/>
          <w:lang w:val="hu-HU" w:eastAsia="hu-HU"/>
        </w:rPr>
      </w:pPr>
    </w:p>
    <w:p w14:paraId="71C6F79E" w14:textId="77777777" w:rsidR="00A6532A" w:rsidRPr="00116CAD" w:rsidRDefault="00A6532A" w:rsidP="00A81D42">
      <w:pPr>
        <w:pStyle w:val="EMEABodyText"/>
        <w:keepNext/>
        <w:rPr>
          <w:szCs w:val="22"/>
          <w:u w:val="single"/>
          <w:lang w:val="hu-HU"/>
        </w:rPr>
      </w:pPr>
      <w:r w:rsidRPr="00116CAD">
        <w:rPr>
          <w:szCs w:val="22"/>
          <w:u w:val="single"/>
          <w:lang w:val="hu-HU"/>
        </w:rPr>
        <w:t>Segédanyagok:</w:t>
      </w:r>
    </w:p>
    <w:p w14:paraId="79166C6B" w14:textId="77777777" w:rsidR="00B81896" w:rsidRPr="00116CAD" w:rsidRDefault="00A6532A" w:rsidP="00A6532A">
      <w:pPr>
        <w:pStyle w:val="EMEABodyText"/>
        <w:rPr>
          <w:szCs w:val="22"/>
          <w:shd w:val="clear" w:color="auto" w:fill="FFFFFF"/>
          <w:lang w:val="hu-HU" w:eastAsia="hu-HU"/>
        </w:rPr>
      </w:pPr>
      <w:r w:rsidRPr="00116CAD">
        <w:rPr>
          <w:szCs w:val="22"/>
          <w:lang w:val="hu-HU"/>
        </w:rPr>
        <w:t>A CoAprovel 300 mg/12,5 mg tabletta laktózt tartalmaz.</w:t>
      </w:r>
      <w:r w:rsidR="001807DF" w:rsidRPr="00116CAD">
        <w:rPr>
          <w:szCs w:val="22"/>
          <w:shd w:val="clear" w:color="auto" w:fill="FFFFFF"/>
          <w:lang w:val="hu-HU" w:eastAsia="hu-HU"/>
        </w:rPr>
        <w:t>. Ritkán előforduló, örökletes galaktóz- intoleranciában, teljes laktáz-hiányban vagy glükóz-galaktóz malabszorpcióban a készítmény nem szedhető.</w:t>
      </w:r>
    </w:p>
    <w:p w14:paraId="6C4A472B" w14:textId="77777777" w:rsidR="00A6532A" w:rsidRPr="00116CAD" w:rsidRDefault="00A6532A" w:rsidP="00A6532A">
      <w:pPr>
        <w:pStyle w:val="EMEABodyText"/>
        <w:rPr>
          <w:szCs w:val="22"/>
          <w:lang w:val="hu-HU"/>
        </w:rPr>
      </w:pPr>
    </w:p>
    <w:p w14:paraId="78993806" w14:textId="77777777" w:rsidR="00A6532A" w:rsidRPr="00116CAD" w:rsidRDefault="00A6532A" w:rsidP="00A6532A">
      <w:pPr>
        <w:pStyle w:val="EMEABodyText"/>
        <w:rPr>
          <w:szCs w:val="22"/>
          <w:lang w:val="hu-HU"/>
        </w:rPr>
      </w:pPr>
      <w:r w:rsidRPr="00116CAD">
        <w:rPr>
          <w:szCs w:val="22"/>
          <w:lang w:val="hu-HU"/>
        </w:rPr>
        <w:t>A CoAprovel 300 mg/12,5 mg tabletta nátriumot tartalmaz. A készítmény kevesebb mint 1 mmol (23 mg) nátriumot tartalmaz tablettánként, azaz gyakorlatilag „nátriummentes”.</w:t>
      </w:r>
    </w:p>
    <w:p w14:paraId="290744AD" w14:textId="77777777" w:rsidR="003F0C0B" w:rsidRPr="00116CAD" w:rsidRDefault="003F0C0B" w:rsidP="003F0C0B">
      <w:pPr>
        <w:pStyle w:val="EMEABodyText"/>
        <w:rPr>
          <w:szCs w:val="22"/>
          <w:lang w:val="hu-HU" w:eastAsia="hu-HU"/>
        </w:rPr>
      </w:pPr>
    </w:p>
    <w:p w14:paraId="16E27C7D" w14:textId="77777777" w:rsidR="008102FC" w:rsidRPr="00116CAD" w:rsidRDefault="008102FC" w:rsidP="00D04E50">
      <w:pPr>
        <w:pStyle w:val="Default"/>
        <w:rPr>
          <w:rFonts w:ascii="Times New Roman" w:hAnsi="Times New Roman" w:cs="Times New Roman"/>
          <w:sz w:val="22"/>
          <w:szCs w:val="22"/>
          <w:lang w:val="hu-HU"/>
        </w:rPr>
      </w:pPr>
      <w:r w:rsidRPr="00116CAD">
        <w:rPr>
          <w:rFonts w:ascii="Times New Roman" w:hAnsi="Times New Roman" w:cs="Times New Roman"/>
          <w:iCs/>
          <w:sz w:val="22"/>
          <w:szCs w:val="22"/>
          <w:u w:val="single"/>
          <w:lang w:val="hu-HU"/>
        </w:rPr>
        <w:t>Nem melanóma típusú bőrrák</w:t>
      </w:r>
      <w:r w:rsidRPr="00116CAD">
        <w:rPr>
          <w:rFonts w:ascii="Times New Roman" w:hAnsi="Times New Roman" w:cs="Times New Roman"/>
          <w:iCs/>
          <w:sz w:val="22"/>
          <w:szCs w:val="22"/>
          <w:lang w:val="hu-HU"/>
        </w:rPr>
        <w:t>: a</w:t>
      </w:r>
      <w:r w:rsidRPr="00116CAD">
        <w:rPr>
          <w:rFonts w:ascii="Times New Roman" w:hAnsi="Times New Roman" w:cs="Times New Roman"/>
          <w:sz w:val="22"/>
          <w:szCs w:val="22"/>
          <w:lang w:val="hu-HU"/>
        </w:rPr>
        <w:t xml:space="preserve"> nem melanóma típusú bőrrák (NMSC) [basalsejtes rák (BCC) és laphámsejtes rák (SCC)] megnövekedett kockázatát figyelték meg a hidroklorotiazid (HCTZ) növekvő kumulatív dózisával összefüggésben a Dán Nemzeti Rákregiszteren alapuló két epidemiológiai tanulmányban. Az NMSC lehetséges mechanizmusa a HCTZ fotoszenzitivitást okozó hatása. </w:t>
      </w:r>
    </w:p>
    <w:p w14:paraId="09CE8082" w14:textId="77777777" w:rsidR="003F0C0B" w:rsidRPr="00116CAD" w:rsidRDefault="008102FC" w:rsidP="008102FC">
      <w:pPr>
        <w:pStyle w:val="EMEABodyText"/>
        <w:rPr>
          <w:szCs w:val="22"/>
          <w:lang w:val="hu-HU"/>
        </w:rPr>
      </w:pPr>
      <w:r w:rsidRPr="00116CAD">
        <w:rPr>
          <w:szCs w:val="22"/>
          <w:lang w:val="hu-HU"/>
        </w:rPr>
        <w:t>A HCTZ-t szedő betegeket tájékoztatni kell az NMSC kockázatáról, valamint arról, hogy rendszeresen ellenőrizzék bőrüket – különös tekintettel az esetleges új elváltozásokra – és haladéktalanul jelentsenek minden gyanús bőrelváltozást. A bőrrák kockázatának minimalizálása érdekében a betegeket tanáccsal kell ellátni a lehetséges megelőző intézkedésekkel, például a napfény és az UV-sugárzás korlátozásával, valamint a napfénynek való kitettség esetén a megfelelő védelem alkalmazásával kapcsolatban. A gyanús bőrelváltozásokat azonnal meg kell vizsgálni, potenciálisan beleértve a biopsziás szövettani vizsgálatokat is. Azoknál a betegeknél, akiknél korábban NMSC-t diagnosztizáltak, a HCTZ használatát felül kell vizsgálni (lásd még 4.8 pont).</w:t>
      </w:r>
    </w:p>
    <w:p w14:paraId="5224BE70" w14:textId="77777777" w:rsidR="006F4043" w:rsidRPr="00116CAD" w:rsidRDefault="006F4043" w:rsidP="006F4043">
      <w:pPr>
        <w:autoSpaceDE w:val="0"/>
        <w:autoSpaceDN w:val="0"/>
        <w:adjustRightInd w:val="0"/>
        <w:rPr>
          <w:szCs w:val="22"/>
          <w:u w:val="single"/>
          <w:lang w:val="hu-HU"/>
        </w:rPr>
      </w:pPr>
    </w:p>
    <w:p w14:paraId="66AAA5E7" w14:textId="77777777" w:rsidR="006F4043" w:rsidRPr="00116CAD" w:rsidRDefault="006F4043" w:rsidP="006F4043">
      <w:pPr>
        <w:autoSpaceDE w:val="0"/>
        <w:autoSpaceDN w:val="0"/>
        <w:adjustRightInd w:val="0"/>
        <w:rPr>
          <w:szCs w:val="22"/>
          <w:u w:val="single"/>
          <w:lang w:val="hu-HU"/>
        </w:rPr>
      </w:pPr>
      <w:r w:rsidRPr="00116CAD">
        <w:rPr>
          <w:szCs w:val="22"/>
          <w:u w:val="single"/>
          <w:lang w:val="hu-HU"/>
        </w:rPr>
        <w:t xml:space="preserve">Akut légzőszervi toxicitás </w:t>
      </w:r>
    </w:p>
    <w:p w14:paraId="3BAB793E" w14:textId="77777777" w:rsidR="006F4043" w:rsidRPr="00116CAD" w:rsidRDefault="006F4043" w:rsidP="006F4043">
      <w:pPr>
        <w:rPr>
          <w:szCs w:val="22"/>
          <w:lang w:val="hu-HU"/>
        </w:rPr>
      </w:pPr>
      <w:r w:rsidRPr="00116CAD">
        <w:rPr>
          <w:szCs w:val="22"/>
          <w:lang w:val="hu-HU"/>
        </w:rPr>
        <w:t>Hidroklorotiazid bevételét követően nagyon ritkán akut légzőszervi toxicitásról, többek között akut respirációs distressz szindrómáról (ARDS) számoltak be. Pulmonális ödéma jellemzően a hidroklorotiazid bevételét követően perceken vagy órákon belül alakul ki. A jelentkezésekor fellépő tünetek közé tartozik a nehézlégzés, a láz, a légzőszervi tünetek romlása és az alacsony vérnyomás. Amennyiben felmerül az ARDS gyanúja, a CoAprovel adását le kell állítani és megfelelő kezelést kell alkalmazni. Nem adható hidroklorotiazid olyan betegeknek, akiknél a hidroklorotiazid bevételét követően korábban ARDS lépett fel.</w:t>
      </w:r>
    </w:p>
    <w:p w14:paraId="3C570FB2" w14:textId="77777777" w:rsidR="001807DF" w:rsidRPr="00116CAD" w:rsidRDefault="001807DF" w:rsidP="00B81896">
      <w:pPr>
        <w:pStyle w:val="EMEABodyText"/>
        <w:rPr>
          <w:szCs w:val="22"/>
          <w:lang w:val="hu-HU"/>
        </w:rPr>
      </w:pPr>
    </w:p>
    <w:p w14:paraId="73020723" w14:textId="07C2FB6C" w:rsidR="00B81896" w:rsidRPr="00116CAD" w:rsidRDefault="00B81896" w:rsidP="00B81896">
      <w:pPr>
        <w:pStyle w:val="EMEAHeading2"/>
        <w:rPr>
          <w:szCs w:val="22"/>
          <w:lang w:val="hu-HU"/>
        </w:rPr>
      </w:pPr>
      <w:r w:rsidRPr="00116CAD">
        <w:rPr>
          <w:szCs w:val="22"/>
          <w:lang w:val="hu-HU"/>
        </w:rPr>
        <w:t>4.5</w:t>
      </w:r>
      <w:r w:rsidRPr="00116CAD">
        <w:rPr>
          <w:szCs w:val="22"/>
          <w:lang w:val="hu-HU"/>
        </w:rPr>
        <w:tab/>
        <w:t>Gyógyszerkölcsönhatások és egyéb interakciók</w:t>
      </w:r>
      <w:r w:rsidR="00033920">
        <w:rPr>
          <w:szCs w:val="22"/>
          <w:lang w:val="hu-HU"/>
        </w:rPr>
        <w:fldChar w:fldCharType="begin"/>
      </w:r>
      <w:r w:rsidR="00033920">
        <w:rPr>
          <w:szCs w:val="22"/>
          <w:lang w:val="hu-HU"/>
        </w:rPr>
        <w:instrText xml:space="preserve"> DOCVARIABLE vault_nd_be2b528e-598c-4110-9f7a-94182b10e6f1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2FD8C400" w14:textId="77777777" w:rsidR="00B81896" w:rsidRPr="00116CAD" w:rsidRDefault="00B81896" w:rsidP="00B81896">
      <w:pPr>
        <w:pStyle w:val="EMEAHeading2"/>
        <w:rPr>
          <w:szCs w:val="22"/>
          <w:lang w:val="hu-HU"/>
        </w:rPr>
      </w:pPr>
    </w:p>
    <w:p w14:paraId="29E3F843" w14:textId="77777777" w:rsidR="00B81896" w:rsidRPr="00116CAD" w:rsidRDefault="00B81896" w:rsidP="00B81896">
      <w:pPr>
        <w:pStyle w:val="EMEABodyText"/>
        <w:rPr>
          <w:szCs w:val="22"/>
          <w:lang w:val="hu-HU"/>
        </w:rPr>
      </w:pPr>
      <w:r w:rsidRPr="00116CAD">
        <w:rPr>
          <w:szCs w:val="22"/>
          <w:u w:val="single"/>
          <w:lang w:val="hu-HU"/>
        </w:rPr>
        <w:t>Egyéb antihipertenzív szerek</w:t>
      </w:r>
      <w:r w:rsidRPr="00116CAD">
        <w:rPr>
          <w:b/>
          <w:szCs w:val="22"/>
          <w:lang w:val="hu-HU"/>
        </w:rPr>
        <w:t>:</w:t>
      </w:r>
      <w:r w:rsidRPr="00116CAD">
        <w:rPr>
          <w:szCs w:val="22"/>
          <w:lang w:val="hu-HU"/>
        </w:rPr>
        <w:t xml:space="preserve"> más vérnyomáscsökentő gyógyszerek együttadása fokozhatják a CoAprovel antihipertenzív hatását. Irbezartánt és hidroklorotiazidot (300 mg irbezartán/25 mg hidroklorotiazid dózisig) biztonsággal alkalmazták más vérnyomáscsökkentőkkel együtt, beleértve a kalciumcsatorna blokkolókat és a béta-adrenerg-blokkolókat. Diuretikumok nagy dózisával végzett előzetes kezelés volumendepléciót és hipotenzió kockázatát idézheti elő, ha az irbezartán terápiát tiazid diuretikummal vagy anélkül a volumendepléció előzetes korrigálása nélkül kezdik meg (lásd 4.4 pont).</w:t>
      </w:r>
    </w:p>
    <w:p w14:paraId="29B7E806" w14:textId="77777777" w:rsidR="00B81896" w:rsidRPr="00116CAD" w:rsidRDefault="00B81896" w:rsidP="00B81896">
      <w:pPr>
        <w:pStyle w:val="EMEABodyText"/>
        <w:rPr>
          <w:szCs w:val="22"/>
          <w:lang w:val="hu-HU"/>
        </w:rPr>
      </w:pPr>
    </w:p>
    <w:p w14:paraId="0F4D052D" w14:textId="77777777" w:rsidR="00EF127C" w:rsidRPr="00116CAD" w:rsidRDefault="002C1012" w:rsidP="00EF127C">
      <w:pPr>
        <w:pStyle w:val="EMEABodyText"/>
        <w:rPr>
          <w:szCs w:val="22"/>
          <w:lang w:val="hu-HU"/>
        </w:rPr>
      </w:pPr>
      <w:r w:rsidRPr="00116CAD">
        <w:rPr>
          <w:szCs w:val="22"/>
          <w:u w:val="single"/>
          <w:lang w:val="hu-HU"/>
        </w:rPr>
        <w:t>Aliszkirén</w:t>
      </w:r>
      <w:r w:rsidR="005F47C9" w:rsidRPr="00116CAD">
        <w:rPr>
          <w:szCs w:val="22"/>
          <w:u w:val="single"/>
          <w:lang w:val="hu-HU"/>
        </w:rPr>
        <w:t xml:space="preserve"> tartalmú készítmények</w:t>
      </w:r>
      <w:r w:rsidR="00EF127C" w:rsidRPr="00116CAD">
        <w:rPr>
          <w:szCs w:val="22"/>
          <w:u w:val="single"/>
          <w:lang w:val="hu-HU"/>
        </w:rPr>
        <w:t xml:space="preserve"> vagy ACE-gátlók:</w:t>
      </w:r>
      <w:r w:rsidR="00EF127C" w:rsidRPr="00116CAD">
        <w:rPr>
          <w:szCs w:val="22"/>
          <w:lang w:val="hu-HU"/>
        </w:rPr>
        <w:t xml:space="preserve"> </w:t>
      </w:r>
      <w:r w:rsidR="008A0572" w:rsidRPr="00116CAD">
        <w:rPr>
          <w:szCs w:val="22"/>
          <w:lang w:val="hu-HU"/>
        </w:rPr>
        <w:t>a</w:t>
      </w:r>
      <w:r w:rsidR="00EF127C" w:rsidRPr="00116CAD">
        <w:rPr>
          <w:szCs w:val="22"/>
          <w:lang w:val="hu-HU"/>
        </w:rPr>
        <w:t xml:space="preserve"> klinikai vizsgálati adatok azt mutatták, hogy a renin-angiotenzin-aldoszteron rendszernek (RAAS) ACE-gátlók, angiotenzin II receptor blokkolók vagy </w:t>
      </w:r>
      <w:r w:rsidRPr="00116CAD">
        <w:rPr>
          <w:szCs w:val="22"/>
          <w:lang w:val="hu-HU"/>
        </w:rPr>
        <w:t>aliszkirén</w:t>
      </w:r>
      <w:r w:rsidR="00EF127C" w:rsidRPr="00116CAD">
        <w:rPr>
          <w:szCs w:val="22"/>
          <w:lang w:val="hu-HU"/>
        </w:rPr>
        <w:t xml:space="preserve"> kombinációjával történő kettős blokádja nagyobb gyakorisággal okoz mellékhatásokat, például </w:t>
      </w:r>
      <w:r w:rsidR="00AD39F1" w:rsidRPr="00116CAD">
        <w:rPr>
          <w:szCs w:val="22"/>
          <w:lang w:val="hu-HU"/>
        </w:rPr>
        <w:t>hipotenziót</w:t>
      </w:r>
      <w:r w:rsidR="00EF127C" w:rsidRPr="00116CAD">
        <w:rPr>
          <w:szCs w:val="22"/>
          <w:lang w:val="hu-HU"/>
        </w:rPr>
        <w:t>, hiperkalémiát vagy beszűkült veseműködést (többek között akut veseelégtelenséget), mint csak egyféle RAAS-ra ható szer alkalmazása (lásd 4.3, 4.4 és 5.1 pont).</w:t>
      </w:r>
    </w:p>
    <w:p w14:paraId="18CC3E68" w14:textId="77777777" w:rsidR="005F47C9" w:rsidRPr="00116CAD" w:rsidRDefault="005F47C9" w:rsidP="00B81896">
      <w:pPr>
        <w:pStyle w:val="EMEABodyText"/>
        <w:rPr>
          <w:szCs w:val="22"/>
          <w:lang w:val="hu-HU"/>
        </w:rPr>
      </w:pPr>
    </w:p>
    <w:p w14:paraId="6E82D1F4" w14:textId="77777777" w:rsidR="00B81896" w:rsidRPr="00116CAD" w:rsidRDefault="00B81896" w:rsidP="00B81896">
      <w:pPr>
        <w:pStyle w:val="EMEABodyText"/>
        <w:rPr>
          <w:szCs w:val="22"/>
          <w:lang w:val="hu-HU"/>
        </w:rPr>
      </w:pPr>
      <w:r w:rsidRPr="00116CAD">
        <w:rPr>
          <w:szCs w:val="22"/>
          <w:u w:val="single"/>
          <w:lang w:val="hu-HU"/>
        </w:rPr>
        <w:t>Lítium</w:t>
      </w:r>
      <w:r w:rsidRPr="00116CAD">
        <w:rPr>
          <w:b/>
          <w:szCs w:val="22"/>
          <w:lang w:val="hu-HU"/>
        </w:rPr>
        <w:t>:</w:t>
      </w:r>
      <w:r w:rsidRPr="00116CAD">
        <w:rPr>
          <w:szCs w:val="22"/>
          <w:lang w:val="hu-HU"/>
        </w:rPr>
        <w:t xml:space="preserve"> lítium és ACE-gátlók egyidejű alkalmazásakor a szérum lítiumkoncentráció és toxicitás reverzíbilis növekedéséről számoltak be. Ezideig az irbezartán hasonló hatását nagyon ritkán jelentették. Továbbá a tiazidok csökkentik a lítium vese clearance-ét, ezáltal a CoAprovel fokozhatja a lítium toxicitásának veszélyét, ezért a lítium és CoAprovel együttes adagolása nem javasolt (lásd 4.4 pont). Ha mégis szükséges együttadásuk, a szérum lítiumszint gondos ellenőrzése ajánlott.</w:t>
      </w:r>
    </w:p>
    <w:p w14:paraId="2BBD63FF" w14:textId="77777777" w:rsidR="00B81896" w:rsidRPr="00116CAD" w:rsidRDefault="00B81896" w:rsidP="00B81896">
      <w:pPr>
        <w:pStyle w:val="EMEABodyText"/>
        <w:rPr>
          <w:szCs w:val="22"/>
          <w:lang w:val="hu-HU"/>
        </w:rPr>
      </w:pPr>
    </w:p>
    <w:p w14:paraId="1BB1E5E9" w14:textId="77777777" w:rsidR="00B81896" w:rsidRPr="00116CAD" w:rsidRDefault="00B81896" w:rsidP="00B81896">
      <w:pPr>
        <w:pStyle w:val="EMEABodyText"/>
        <w:rPr>
          <w:szCs w:val="22"/>
          <w:lang w:val="hu-HU"/>
        </w:rPr>
      </w:pPr>
      <w:r w:rsidRPr="00116CAD">
        <w:rPr>
          <w:szCs w:val="22"/>
          <w:u w:val="single"/>
          <w:lang w:val="hu-HU"/>
        </w:rPr>
        <w:t>A káliumszintet befolyásoló gyógyszerek</w:t>
      </w:r>
      <w:r w:rsidRPr="00116CAD">
        <w:rPr>
          <w:b/>
          <w:szCs w:val="22"/>
          <w:lang w:val="hu-HU"/>
        </w:rPr>
        <w:t>:</w:t>
      </w:r>
      <w:r w:rsidRPr="00116CAD">
        <w:rPr>
          <w:szCs w:val="22"/>
          <w:lang w:val="hu-HU"/>
        </w:rPr>
        <w:t xml:space="preserve"> a hidroklorotiazid káliumürítő hatását az irbezartán káliummegtakarító hatása gyengíti. Azonban a hidroklorotiazidnak a szérum káliumszintre gyakorolt hatását várhatóan erősítik más káliumvesztést és hypokalaemiát okozó gyógyszerek (pl. kaliuretikus diuretikumok, hashajtók, amfotericin, karbenoxolon, penicillin G nátrium). Ezzel szemben a renin</w:t>
      </w:r>
      <w:r w:rsidRPr="00116CAD">
        <w:rPr>
          <w:szCs w:val="22"/>
          <w:lang w:val="hu-HU"/>
        </w:rPr>
        <w:noBreakHyphen/>
        <w:t>angiotenzin rendszert gátló más gyógyszerekkel nyert tapasztalatok alapján, káliummegtakarító diuretikumok, káliumpótlók, káliumtartalmú sópótlók vagy egyéb, a szérum káliumszintjét növelő gyógyszerek (pl. heparin nátrium) együttes alkalmazása a szérum káliumszint emelkedését idézheti elő. A szérum káliumszintjének megfelelő monitorozása javasolt veszélyeztetett betegeknél (lásd 4.4 pont).</w:t>
      </w:r>
    </w:p>
    <w:p w14:paraId="12CDDEEF" w14:textId="77777777" w:rsidR="00B81896" w:rsidRPr="00116CAD" w:rsidRDefault="00B81896" w:rsidP="00B81896">
      <w:pPr>
        <w:pStyle w:val="EMEABodyText"/>
        <w:rPr>
          <w:szCs w:val="22"/>
          <w:lang w:val="hu-HU"/>
        </w:rPr>
      </w:pPr>
    </w:p>
    <w:p w14:paraId="7EEE2EA4" w14:textId="77777777" w:rsidR="00B81896" w:rsidRPr="00116CAD" w:rsidRDefault="00B81896" w:rsidP="00B81896">
      <w:pPr>
        <w:pStyle w:val="EMEABodyText"/>
        <w:rPr>
          <w:szCs w:val="22"/>
          <w:lang w:val="hu-HU"/>
        </w:rPr>
      </w:pPr>
      <w:r w:rsidRPr="00116CAD">
        <w:rPr>
          <w:szCs w:val="22"/>
          <w:u w:val="single"/>
          <w:lang w:val="hu-HU"/>
        </w:rPr>
        <w:t>Olyan gyógyszerek, melyek hatását a szérum káliumszint zavarai befolyásolhatják</w:t>
      </w:r>
      <w:r w:rsidRPr="00116CAD">
        <w:rPr>
          <w:b/>
          <w:szCs w:val="22"/>
          <w:lang w:val="hu-HU"/>
        </w:rPr>
        <w:t>:</w:t>
      </w:r>
      <w:r w:rsidRPr="00116CAD">
        <w:rPr>
          <w:szCs w:val="22"/>
          <w:lang w:val="hu-HU"/>
        </w:rPr>
        <w:t xml:space="preserve"> a szérum káliumszint időszakos monitorozása javasolt, ha a </w:t>
      </w:r>
      <w:r w:rsidR="002C1012" w:rsidRPr="00116CAD">
        <w:rPr>
          <w:szCs w:val="22"/>
          <w:lang w:val="hu-HU"/>
        </w:rPr>
        <w:t>CoAprovel-t</w:t>
      </w:r>
      <w:r w:rsidRPr="00116CAD">
        <w:rPr>
          <w:szCs w:val="22"/>
          <w:lang w:val="hu-HU"/>
        </w:rPr>
        <w:t xml:space="preserve"> olyan gyógyszerekkel adják együtt, amelyek hatását a szérum káliumszintjének zavarai befolyásolják (pl. digitálisz glikozidok, antiarritmikumok).</w:t>
      </w:r>
    </w:p>
    <w:p w14:paraId="12805626" w14:textId="77777777" w:rsidR="00B81896" w:rsidRPr="00116CAD" w:rsidRDefault="00B81896" w:rsidP="00B81896">
      <w:pPr>
        <w:pStyle w:val="EMEABodyText"/>
        <w:rPr>
          <w:szCs w:val="22"/>
          <w:lang w:val="hu-HU"/>
        </w:rPr>
      </w:pPr>
    </w:p>
    <w:p w14:paraId="607599FD" w14:textId="77777777" w:rsidR="00B81896" w:rsidRPr="00116CAD" w:rsidRDefault="00B81896" w:rsidP="00B81896">
      <w:pPr>
        <w:pStyle w:val="EMEABodyText"/>
        <w:rPr>
          <w:szCs w:val="22"/>
          <w:lang w:val="hu-HU"/>
        </w:rPr>
      </w:pPr>
      <w:r w:rsidRPr="00116CAD">
        <w:rPr>
          <w:szCs w:val="22"/>
          <w:u w:val="single"/>
          <w:lang w:val="hu-HU"/>
        </w:rPr>
        <w:t>Nem-szteroid gyulladáscsökkentők</w:t>
      </w:r>
      <w:r w:rsidRPr="00116CAD">
        <w:rPr>
          <w:szCs w:val="22"/>
          <w:lang w:val="hu-HU"/>
        </w:rPr>
        <w:t>: angiotenzin</w:t>
      </w:r>
      <w:r w:rsidRPr="00116CAD">
        <w:rPr>
          <w:szCs w:val="22"/>
          <w:lang w:val="hu-HU"/>
        </w:rPr>
        <w:noBreakHyphen/>
        <w:t xml:space="preserve">II receptor antagonisták és </w:t>
      </w:r>
      <w:r w:rsidR="002C1012" w:rsidRPr="00116CAD">
        <w:rPr>
          <w:szCs w:val="22"/>
          <w:lang w:val="hu-HU"/>
        </w:rPr>
        <w:t>nem-szteroid</w:t>
      </w:r>
      <w:r w:rsidRPr="00116CAD">
        <w:rPr>
          <w:szCs w:val="22"/>
          <w:lang w:val="hu-HU"/>
        </w:rPr>
        <w:t xml:space="preserve"> gyulladáscsökkentő gyógyszerek egyidejű alkalmazásakor (pl. szelektív COX</w:t>
      </w:r>
      <w:r w:rsidRPr="00116CAD">
        <w:rPr>
          <w:szCs w:val="22"/>
          <w:lang w:val="hu-HU"/>
        </w:rPr>
        <w:noBreakHyphen/>
        <w:t>2 gátlók, acetilszalicilsav [&gt; 3 g/nap] és nem szelektív nem-szteroid gyulladáscsökkentő szerek) az antihipertenzív hatás csökkenése fordulhat elő.</w:t>
      </w:r>
    </w:p>
    <w:p w14:paraId="1AA162DE" w14:textId="77777777" w:rsidR="00674CFB" w:rsidRPr="00116CAD" w:rsidRDefault="00674CFB" w:rsidP="00B81896">
      <w:pPr>
        <w:pStyle w:val="EMEABodyText"/>
        <w:rPr>
          <w:szCs w:val="22"/>
          <w:lang w:val="hu-HU"/>
        </w:rPr>
      </w:pPr>
    </w:p>
    <w:p w14:paraId="3C5A9DF7" w14:textId="77777777" w:rsidR="00B81896" w:rsidRPr="00116CAD" w:rsidRDefault="00B81896" w:rsidP="00B81896">
      <w:pPr>
        <w:pStyle w:val="EMEABodyText"/>
        <w:rPr>
          <w:szCs w:val="22"/>
          <w:lang w:val="hu-HU"/>
        </w:rPr>
      </w:pPr>
      <w:r w:rsidRPr="00116CAD">
        <w:rPr>
          <w:szCs w:val="22"/>
          <w:lang w:val="hu-HU"/>
        </w:rPr>
        <w:t>Mint az ACE-gátlók esetén, az angiotenzin</w:t>
      </w:r>
      <w:r w:rsidRPr="00116CAD">
        <w:rPr>
          <w:szCs w:val="22"/>
          <w:lang w:val="hu-HU"/>
        </w:rPr>
        <w:noBreakHyphen/>
        <w:t xml:space="preserve">II receptor antagonisták és a nem-szteroid gyulladáscsökkentő szerek egyidejű alkalmazásakor a vesefunkció romlásának veszélye fokozódhat, beleértve a lehetséges akut veseelégtelenséget és a szérum káliumszint emelkedését, különösen olyan betegeknél, akiknek </w:t>
      </w:r>
      <w:r w:rsidR="00FD2029" w:rsidRPr="00116CAD">
        <w:rPr>
          <w:szCs w:val="22"/>
          <w:lang w:val="hu-HU"/>
        </w:rPr>
        <w:t xml:space="preserve">a </w:t>
      </w:r>
      <w:r w:rsidRPr="00116CAD">
        <w:rPr>
          <w:szCs w:val="22"/>
          <w:lang w:val="hu-HU"/>
        </w:rPr>
        <w:t xml:space="preserve"> vesefunkciój</w:t>
      </w:r>
      <w:r w:rsidR="00FD2029" w:rsidRPr="00116CAD">
        <w:rPr>
          <w:szCs w:val="22"/>
          <w:lang w:val="hu-HU"/>
        </w:rPr>
        <w:t>a már korábbban is</w:t>
      </w:r>
      <w:r w:rsidRPr="00116CAD">
        <w:rPr>
          <w:szCs w:val="22"/>
          <w:lang w:val="hu-HU"/>
        </w:rPr>
        <w:t xml:space="preserve"> csökkent volt. Kombinációs kezelés alkalmazása körültekintést igényel, különösen</w:t>
      </w:r>
      <w:r w:rsidR="00787AD6" w:rsidRPr="00116CAD">
        <w:rPr>
          <w:szCs w:val="22"/>
          <w:lang w:val="hu-HU"/>
        </w:rPr>
        <w:t xml:space="preserve"> az</w:t>
      </w:r>
      <w:r w:rsidRPr="00116CAD">
        <w:rPr>
          <w:szCs w:val="22"/>
          <w:lang w:val="hu-HU"/>
        </w:rPr>
        <w:t xml:space="preserve"> időseknél. A betegeket megfelelően hidrálni kell és megfontolandó a vesefunkció monitorozása az egyidejű terápia megkezdése után, valamint azt követően szabályos időközönként.</w:t>
      </w:r>
    </w:p>
    <w:p w14:paraId="7B6AD2DC" w14:textId="77777777" w:rsidR="00FD2029" w:rsidRPr="00116CAD" w:rsidRDefault="00FD2029" w:rsidP="00FD2029">
      <w:pPr>
        <w:pStyle w:val="EMEABodyText"/>
        <w:rPr>
          <w:szCs w:val="22"/>
          <w:lang w:val="hu-HU"/>
        </w:rPr>
      </w:pPr>
      <w:bookmarkStart w:id="38" w:name="_Hlk64540067"/>
    </w:p>
    <w:p w14:paraId="4C2842B9" w14:textId="77777777" w:rsidR="00FD2029" w:rsidRPr="00116CAD" w:rsidRDefault="00FD2029" w:rsidP="00FD2029">
      <w:pPr>
        <w:pStyle w:val="EMEABodyText"/>
        <w:rPr>
          <w:szCs w:val="22"/>
          <w:lang w:val="hu-HU"/>
        </w:rPr>
      </w:pPr>
      <w:r w:rsidRPr="00116CAD">
        <w:rPr>
          <w:szCs w:val="22"/>
          <w:u w:val="single"/>
          <w:lang w:val="hu-HU"/>
        </w:rPr>
        <w:t>Repaglinid:</w:t>
      </w:r>
      <w:r w:rsidRPr="00116CAD">
        <w:rPr>
          <w:szCs w:val="22"/>
          <w:lang w:val="hu-HU"/>
        </w:rPr>
        <w:t xml:space="preserve"> az irbezartán gátolhatja az OATP1B1 transzportert. Egy klinikai vizsgálatban arról számoltak be, hogy az irbezartán a repaglinid (OATP1B1 szubsztrát) </w:t>
      </w:r>
      <w:r w:rsidRPr="00116CAD">
        <w:rPr>
          <w:color w:val="000000"/>
          <w:szCs w:val="22"/>
          <w:lang w:val="hu-HU"/>
        </w:rPr>
        <w:t>C</w:t>
      </w:r>
      <w:r w:rsidRPr="00116CAD">
        <w:rPr>
          <w:color w:val="000000"/>
          <w:szCs w:val="22"/>
          <w:vertAlign w:val="subscript"/>
          <w:lang w:val="hu-HU"/>
        </w:rPr>
        <w:t xml:space="preserve">max </w:t>
      </w:r>
      <w:r w:rsidRPr="00116CAD">
        <w:rPr>
          <w:color w:val="000000"/>
          <w:szCs w:val="22"/>
          <w:lang w:val="hu-HU"/>
        </w:rPr>
        <w:t>értékét 1,8-szorosra, az AUC-értékét pedig 1,3-szorosra növelte, amikor az irbezartánt 1 órával a repaglinid előtt alkalmazták. Egy másik vizsgálatban nem számoltak be releváns farmakokinetikai kölcsönhatásról a két gyógyszer egyidejű alkalmazásakor. Ezért szükséges lehet az antidiabetikus kezelés, mint például a repaglinid adagolásának módosítása (lásd 4.4</w:t>
      </w:r>
      <w:r w:rsidRPr="00116CAD">
        <w:rPr>
          <w:szCs w:val="22"/>
          <w:lang w:val="hu-HU"/>
        </w:rPr>
        <w:t> pont).</w:t>
      </w:r>
    </w:p>
    <w:bookmarkEnd w:id="38"/>
    <w:p w14:paraId="3F949656" w14:textId="77777777" w:rsidR="00B81896" w:rsidRPr="00116CAD" w:rsidRDefault="00B81896" w:rsidP="00B81896">
      <w:pPr>
        <w:pStyle w:val="EMEABodyText"/>
        <w:rPr>
          <w:szCs w:val="22"/>
          <w:lang w:val="hu-HU"/>
        </w:rPr>
      </w:pPr>
    </w:p>
    <w:p w14:paraId="425846FF" w14:textId="77777777" w:rsidR="00B81896" w:rsidRPr="00116CAD" w:rsidRDefault="00B81896" w:rsidP="00B81896">
      <w:pPr>
        <w:pStyle w:val="EMEABodyText"/>
        <w:rPr>
          <w:szCs w:val="22"/>
          <w:lang w:val="hu-HU"/>
        </w:rPr>
      </w:pPr>
      <w:r w:rsidRPr="00116CAD">
        <w:rPr>
          <w:szCs w:val="22"/>
          <w:u w:val="single"/>
          <w:lang w:val="hu-HU"/>
        </w:rPr>
        <w:t>Egyéb kölcsönhatások irbezartánnal</w:t>
      </w:r>
      <w:r w:rsidRPr="00116CAD">
        <w:rPr>
          <w:szCs w:val="22"/>
          <w:lang w:val="hu-HU"/>
        </w:rPr>
        <w:t>:</w:t>
      </w:r>
      <w:r w:rsidRPr="00116CAD">
        <w:rPr>
          <w:b/>
          <w:szCs w:val="22"/>
          <w:lang w:val="hu-HU"/>
        </w:rPr>
        <w:t xml:space="preserve"> </w:t>
      </w:r>
      <w:r w:rsidRPr="00116CAD">
        <w:rPr>
          <w:szCs w:val="22"/>
          <w:lang w:val="hu-HU"/>
        </w:rPr>
        <w:t>klinikai vizsgálatokban az irbezartán farmakokinetikáját a hidroklorotiazid nem befolyásolja. Az irbezartán főleg a CYP2C9 és kisebb mértékben glükuronidáció által metabolizálódik</w:t>
      </w:r>
      <w:r w:rsidRPr="00116CAD">
        <w:rPr>
          <w:color w:val="000000"/>
          <w:szCs w:val="22"/>
          <w:lang w:val="hu-HU"/>
        </w:rPr>
        <w:t>. Jelentős farmakokinetikai vagy farmakodinamikai kölcsönhatást nem tapasztaltak az irbezartán és a warfarin – a CYP2C9 által metabolizálódó gyógyszer – együttes alkalmazásakor.</w:t>
      </w:r>
      <w:r w:rsidRPr="00116CAD">
        <w:rPr>
          <w:szCs w:val="22"/>
          <w:lang w:val="hu-HU"/>
        </w:rPr>
        <w:t xml:space="preserve"> A CYP2C9 induktorok hatását – ilyen a rifampicin – nem vizsgálták az irbezartán farmakokinetikájára vonatkozóan. A digoxin farmakokinetikáját az irbezartán együttes adagolása nem befolyásolta.</w:t>
      </w:r>
    </w:p>
    <w:p w14:paraId="4FA871BD" w14:textId="77777777" w:rsidR="00B81896" w:rsidRPr="00116CAD" w:rsidRDefault="00B81896" w:rsidP="00B81896">
      <w:pPr>
        <w:pStyle w:val="EMEABodyText"/>
        <w:rPr>
          <w:szCs w:val="22"/>
          <w:lang w:val="hu-HU"/>
        </w:rPr>
      </w:pPr>
    </w:p>
    <w:p w14:paraId="0C2035FB" w14:textId="77777777" w:rsidR="00B81896" w:rsidRPr="00116CAD" w:rsidRDefault="00B81896" w:rsidP="00B81896">
      <w:pPr>
        <w:pStyle w:val="EMEABodyText"/>
        <w:rPr>
          <w:szCs w:val="22"/>
          <w:lang w:val="hu-HU"/>
        </w:rPr>
      </w:pPr>
      <w:r w:rsidRPr="00116CAD">
        <w:rPr>
          <w:szCs w:val="22"/>
          <w:u w:val="single"/>
          <w:lang w:val="hu-HU"/>
        </w:rPr>
        <w:t>Egyéb kölcsönhatások hidroklorotiaziddal</w:t>
      </w:r>
      <w:r w:rsidRPr="00116CAD">
        <w:rPr>
          <w:szCs w:val="22"/>
          <w:lang w:val="hu-HU"/>
        </w:rPr>
        <w:t>: együttes adagolásuk esetén az alábbi gyógyszerek léphetnek kölcsönhatásba a tiazid diuretikumokkal:</w:t>
      </w:r>
    </w:p>
    <w:p w14:paraId="4AC39B40" w14:textId="77777777" w:rsidR="00B81896" w:rsidRPr="00116CAD" w:rsidRDefault="00B81896" w:rsidP="00B81896">
      <w:pPr>
        <w:pStyle w:val="EMEABodyText"/>
        <w:rPr>
          <w:szCs w:val="22"/>
          <w:lang w:val="hu-HU"/>
        </w:rPr>
      </w:pPr>
    </w:p>
    <w:p w14:paraId="4D27C183" w14:textId="77777777" w:rsidR="00B81896" w:rsidRPr="00116CAD" w:rsidRDefault="00B81896" w:rsidP="00B81896">
      <w:pPr>
        <w:pStyle w:val="EMEABodyText"/>
        <w:rPr>
          <w:szCs w:val="22"/>
          <w:lang w:val="hu-HU"/>
        </w:rPr>
      </w:pPr>
      <w:r w:rsidRPr="00116CAD">
        <w:rPr>
          <w:i/>
          <w:szCs w:val="22"/>
          <w:lang w:val="hu-HU"/>
        </w:rPr>
        <w:t>Alkohol:</w:t>
      </w:r>
      <w:r w:rsidRPr="00116CAD">
        <w:rPr>
          <w:szCs w:val="22"/>
          <w:lang w:val="hu-HU"/>
        </w:rPr>
        <w:t xml:space="preserve"> együttadásuk fokozhatja az orthostatikus hipotóniát;</w:t>
      </w:r>
    </w:p>
    <w:p w14:paraId="0937A193" w14:textId="77777777" w:rsidR="00B81896" w:rsidRPr="00116CAD" w:rsidRDefault="00B81896" w:rsidP="00B81896">
      <w:pPr>
        <w:pStyle w:val="EMEABodyText"/>
        <w:rPr>
          <w:szCs w:val="22"/>
          <w:lang w:val="hu-HU"/>
        </w:rPr>
      </w:pPr>
    </w:p>
    <w:p w14:paraId="363E35DB" w14:textId="77777777" w:rsidR="00B81896" w:rsidRPr="00116CAD" w:rsidRDefault="00B81896" w:rsidP="00B81896">
      <w:pPr>
        <w:pStyle w:val="EMEABodyText"/>
        <w:rPr>
          <w:szCs w:val="22"/>
          <w:lang w:val="hu-HU"/>
        </w:rPr>
      </w:pPr>
      <w:r w:rsidRPr="00116CAD">
        <w:rPr>
          <w:i/>
          <w:szCs w:val="22"/>
          <w:lang w:val="hu-HU"/>
        </w:rPr>
        <w:t>Antidiabetikus (orális gyógyszerek és inzulin):</w:t>
      </w:r>
      <w:r w:rsidRPr="00116CAD">
        <w:rPr>
          <w:szCs w:val="22"/>
          <w:lang w:val="hu-HU"/>
        </w:rPr>
        <w:t xml:space="preserve"> szükség lehet az antidiabetikus gyógyszerek adagjának módosítására (lásd 4.4 pont);</w:t>
      </w:r>
    </w:p>
    <w:p w14:paraId="0BA4E7E8" w14:textId="77777777" w:rsidR="00B81896" w:rsidRPr="00116CAD" w:rsidRDefault="00B81896" w:rsidP="00B81896">
      <w:pPr>
        <w:pStyle w:val="EMEABodyText"/>
        <w:rPr>
          <w:szCs w:val="22"/>
          <w:lang w:val="hu-HU"/>
        </w:rPr>
      </w:pPr>
    </w:p>
    <w:p w14:paraId="50615E7C" w14:textId="77777777" w:rsidR="00B81896" w:rsidRPr="00116CAD" w:rsidRDefault="00B81896" w:rsidP="00B81896">
      <w:pPr>
        <w:pStyle w:val="EMEABodyText"/>
        <w:rPr>
          <w:szCs w:val="22"/>
          <w:lang w:val="hu-HU"/>
        </w:rPr>
      </w:pPr>
      <w:r w:rsidRPr="00116CAD">
        <w:rPr>
          <w:i/>
          <w:szCs w:val="22"/>
          <w:lang w:val="hu-HU"/>
        </w:rPr>
        <w:t>Kolesztiramin és kolesztipol gyanták:</w:t>
      </w:r>
      <w:r w:rsidRPr="00116CAD">
        <w:rPr>
          <w:szCs w:val="22"/>
          <w:lang w:val="hu-HU"/>
        </w:rPr>
        <w:t xml:space="preserve"> a hidroklorotiazid felszívódását anioncserélő gyanták jelenléte csökkenti. ACoAprovel-t ezekhez a gyógyszerekhez képest legalább 1 órával előbb vagy 4 órával később kell bevenni;</w:t>
      </w:r>
    </w:p>
    <w:p w14:paraId="4272A585" w14:textId="77777777" w:rsidR="00B81896" w:rsidRPr="00116CAD" w:rsidRDefault="00B81896" w:rsidP="00B81896">
      <w:pPr>
        <w:pStyle w:val="EMEABodyText"/>
        <w:rPr>
          <w:szCs w:val="22"/>
          <w:lang w:val="hu-HU"/>
        </w:rPr>
      </w:pPr>
    </w:p>
    <w:p w14:paraId="4344BD6D" w14:textId="77777777" w:rsidR="00B81896" w:rsidRPr="00116CAD" w:rsidRDefault="00B81896" w:rsidP="00B81896">
      <w:pPr>
        <w:pStyle w:val="EMEABodyText"/>
        <w:rPr>
          <w:szCs w:val="22"/>
          <w:lang w:val="hu-HU"/>
        </w:rPr>
      </w:pPr>
      <w:r w:rsidRPr="00116CAD">
        <w:rPr>
          <w:i/>
          <w:szCs w:val="22"/>
          <w:lang w:val="hu-HU"/>
        </w:rPr>
        <w:t xml:space="preserve">Kortikoszteroidok, ACTH: </w:t>
      </w:r>
      <w:r w:rsidRPr="00116CAD">
        <w:rPr>
          <w:szCs w:val="22"/>
          <w:lang w:val="hu-HU"/>
        </w:rPr>
        <w:t>fokozhatják az elektrolitdepléciót, különösen a hypokalaemiát;</w:t>
      </w:r>
    </w:p>
    <w:p w14:paraId="3F23DDD5" w14:textId="77777777" w:rsidR="00B81896" w:rsidRPr="00116CAD" w:rsidRDefault="00B81896" w:rsidP="00B81896">
      <w:pPr>
        <w:pStyle w:val="EMEABodyText"/>
        <w:rPr>
          <w:szCs w:val="22"/>
          <w:lang w:val="hu-HU"/>
        </w:rPr>
      </w:pPr>
    </w:p>
    <w:p w14:paraId="5E02090C" w14:textId="77777777" w:rsidR="00B81896" w:rsidRPr="00116CAD" w:rsidRDefault="00B81896" w:rsidP="00B81896">
      <w:pPr>
        <w:pStyle w:val="EMEABodyText"/>
        <w:rPr>
          <w:szCs w:val="22"/>
          <w:lang w:val="hu-HU"/>
        </w:rPr>
      </w:pPr>
      <w:r w:rsidRPr="00116CAD">
        <w:rPr>
          <w:i/>
          <w:szCs w:val="22"/>
          <w:lang w:val="hu-HU"/>
        </w:rPr>
        <w:t>Digitálisz glikozidok:</w:t>
      </w:r>
      <w:r w:rsidRPr="00116CAD">
        <w:rPr>
          <w:szCs w:val="22"/>
          <w:lang w:val="hu-HU"/>
        </w:rPr>
        <w:t xml:space="preserve"> a tiazidok okozta hypokalaemia vagy hypomagnesaemia elősegítheti a digitálisz okozta arritmiák kialakulását (lásd 4.4 pont);</w:t>
      </w:r>
    </w:p>
    <w:p w14:paraId="0F21F4F1" w14:textId="77777777" w:rsidR="00B81896" w:rsidRPr="00116CAD" w:rsidRDefault="00B81896" w:rsidP="00B81896">
      <w:pPr>
        <w:pStyle w:val="EMEABodyText"/>
        <w:rPr>
          <w:szCs w:val="22"/>
          <w:lang w:val="hu-HU"/>
        </w:rPr>
      </w:pPr>
    </w:p>
    <w:p w14:paraId="24BE8464" w14:textId="77777777" w:rsidR="00B81896" w:rsidRPr="00116CAD" w:rsidRDefault="002C1012" w:rsidP="00B81896">
      <w:pPr>
        <w:pStyle w:val="EMEABodyText"/>
        <w:rPr>
          <w:szCs w:val="22"/>
          <w:lang w:val="hu-HU"/>
        </w:rPr>
      </w:pPr>
      <w:r w:rsidRPr="00116CAD">
        <w:rPr>
          <w:i/>
          <w:szCs w:val="22"/>
          <w:lang w:val="hu-HU"/>
        </w:rPr>
        <w:t>Nem-szteroid</w:t>
      </w:r>
      <w:r w:rsidR="00B81896" w:rsidRPr="00116CAD">
        <w:rPr>
          <w:i/>
          <w:szCs w:val="22"/>
          <w:lang w:val="hu-HU"/>
        </w:rPr>
        <w:t xml:space="preserve"> gyulladásgátló gyógyszerek:</w:t>
      </w:r>
      <w:r w:rsidR="00B81896" w:rsidRPr="00116CAD">
        <w:rPr>
          <w:szCs w:val="22"/>
          <w:lang w:val="hu-HU"/>
        </w:rPr>
        <w:t xml:space="preserve"> adagolásuk egyes betegekben csökkentheti a tiazid diuretikumok diuretikus, natriuretikus és vérnyomáscsökkentő hatásait;</w:t>
      </w:r>
    </w:p>
    <w:p w14:paraId="3BE9A4B4" w14:textId="77777777" w:rsidR="00B81896" w:rsidRPr="00116CAD" w:rsidRDefault="00B81896" w:rsidP="00B81896">
      <w:pPr>
        <w:pStyle w:val="EMEABodyText"/>
        <w:rPr>
          <w:szCs w:val="22"/>
          <w:lang w:val="hu-HU"/>
        </w:rPr>
      </w:pPr>
    </w:p>
    <w:p w14:paraId="0D6065F6" w14:textId="77777777" w:rsidR="00B81896" w:rsidRPr="00116CAD" w:rsidRDefault="00B81896" w:rsidP="00B81896">
      <w:pPr>
        <w:pStyle w:val="EMEABodyText"/>
        <w:rPr>
          <w:szCs w:val="22"/>
          <w:lang w:val="hu-HU"/>
        </w:rPr>
      </w:pPr>
      <w:r w:rsidRPr="00116CAD">
        <w:rPr>
          <w:i/>
          <w:szCs w:val="22"/>
          <w:lang w:val="hu-HU"/>
        </w:rPr>
        <w:t>Presszoraminok (pl. noradrenalin):</w:t>
      </w:r>
      <w:r w:rsidRPr="00116CAD">
        <w:rPr>
          <w:szCs w:val="22"/>
          <w:lang w:val="hu-HU"/>
        </w:rPr>
        <w:t xml:space="preserve"> a presszoraminok hatása csökkenhet, de nem annyira, hogy kizárja alkalmazásukat;</w:t>
      </w:r>
    </w:p>
    <w:p w14:paraId="4634364E" w14:textId="77777777" w:rsidR="00B81896" w:rsidRPr="00116CAD" w:rsidRDefault="00B81896" w:rsidP="00B81896">
      <w:pPr>
        <w:pStyle w:val="EMEABodyText"/>
        <w:rPr>
          <w:szCs w:val="22"/>
          <w:lang w:val="hu-HU"/>
        </w:rPr>
      </w:pPr>
    </w:p>
    <w:p w14:paraId="5C14210E" w14:textId="77777777" w:rsidR="00B81896" w:rsidRPr="00116CAD" w:rsidRDefault="00B81896" w:rsidP="00B81896">
      <w:pPr>
        <w:pStyle w:val="EMEABodyText"/>
        <w:rPr>
          <w:szCs w:val="22"/>
          <w:lang w:val="hu-HU"/>
        </w:rPr>
      </w:pPr>
      <w:r w:rsidRPr="00116CAD">
        <w:rPr>
          <w:i/>
          <w:szCs w:val="22"/>
          <w:lang w:val="hu-HU"/>
        </w:rPr>
        <w:t>Nem depolarizáló vázizom relaxánsok (pl. tubokurarin):</w:t>
      </w:r>
      <w:r w:rsidRPr="00116CAD">
        <w:rPr>
          <w:szCs w:val="22"/>
          <w:lang w:val="hu-HU"/>
        </w:rPr>
        <w:t xml:space="preserve"> a nem depolarizáló vázizom relaxánsok hatását a hidroklorotiazid fokozhatja.</w:t>
      </w:r>
    </w:p>
    <w:p w14:paraId="0B45044F" w14:textId="77777777" w:rsidR="00B81896" w:rsidRPr="00116CAD" w:rsidRDefault="00B81896" w:rsidP="00B81896">
      <w:pPr>
        <w:pStyle w:val="EMEABodyText"/>
        <w:rPr>
          <w:szCs w:val="22"/>
          <w:lang w:val="hu-HU"/>
        </w:rPr>
      </w:pPr>
    </w:p>
    <w:p w14:paraId="71C30597" w14:textId="77777777" w:rsidR="00B81896" w:rsidRPr="00116CAD" w:rsidRDefault="00B81896" w:rsidP="00B81896">
      <w:pPr>
        <w:pStyle w:val="EMEABodyText"/>
        <w:rPr>
          <w:szCs w:val="22"/>
          <w:lang w:val="hu-HU"/>
        </w:rPr>
      </w:pPr>
      <w:r w:rsidRPr="00116CAD">
        <w:rPr>
          <w:i/>
          <w:szCs w:val="22"/>
          <w:lang w:val="hu-HU"/>
        </w:rPr>
        <w:t>Köszvény elleni gyógyszerek:</w:t>
      </w:r>
      <w:r w:rsidRPr="00116CAD">
        <w:rPr>
          <w:szCs w:val="22"/>
          <w:lang w:val="hu-HU"/>
        </w:rPr>
        <w:t xml:space="preserve"> szükség lehet a köszvény elleni gyógyszerek adagjainak módosítására, mivel a hidroklorotiazid növelheti a szérum húgysavszintjét. Szükség lehet a probenecid vagy a szulfinpirazon adagjainak emelésére. A tiazid diuretikumok egyidejű adagolása növelheti az allopurinollal szembeni túlérzékenységi reakciók gyakoriságát;</w:t>
      </w:r>
    </w:p>
    <w:p w14:paraId="61BA6937" w14:textId="77777777" w:rsidR="00B81896" w:rsidRPr="00116CAD" w:rsidRDefault="00B81896" w:rsidP="00B81896">
      <w:pPr>
        <w:pStyle w:val="EMEABodyText"/>
        <w:rPr>
          <w:szCs w:val="22"/>
          <w:lang w:val="hu-HU"/>
        </w:rPr>
      </w:pPr>
    </w:p>
    <w:p w14:paraId="47634A75" w14:textId="77777777" w:rsidR="00B81896" w:rsidRPr="00116CAD" w:rsidRDefault="00B81896" w:rsidP="00B81896">
      <w:pPr>
        <w:pStyle w:val="EMEABodyText"/>
        <w:rPr>
          <w:szCs w:val="22"/>
          <w:lang w:val="hu-HU"/>
        </w:rPr>
      </w:pPr>
      <w:r w:rsidRPr="00116CAD">
        <w:rPr>
          <w:i/>
          <w:szCs w:val="22"/>
          <w:lang w:val="hu-HU"/>
        </w:rPr>
        <w:t>Kalciumsók:</w:t>
      </w:r>
      <w:r w:rsidRPr="00116CAD">
        <w:rPr>
          <w:szCs w:val="22"/>
          <w:lang w:val="hu-HU"/>
        </w:rPr>
        <w:t xml:space="preserve"> a tiazid diuretikumok a kiválasztás csökkentése következtében emelhetik a szérum kalcium szintjét. Kalciumpótlás vagy kalciummegtakarító gyógyszerek (pl. D-vitamin-kezelés) alkalmazása esetén, a kalciumszintet monitorozni kell, és a kalcium adagját ennek megfelelően kell beállítani;</w:t>
      </w:r>
    </w:p>
    <w:p w14:paraId="472C3E6C" w14:textId="77777777" w:rsidR="00B81896" w:rsidRPr="00116CAD" w:rsidRDefault="00B81896" w:rsidP="00B81896">
      <w:pPr>
        <w:pStyle w:val="EMEABodyText"/>
        <w:rPr>
          <w:szCs w:val="22"/>
          <w:lang w:val="hu-HU"/>
        </w:rPr>
      </w:pPr>
    </w:p>
    <w:p w14:paraId="07639FDC" w14:textId="77777777" w:rsidR="00B81896" w:rsidRPr="00116CAD" w:rsidRDefault="00B81896" w:rsidP="00B81896">
      <w:pPr>
        <w:pStyle w:val="EMEABodyText"/>
        <w:rPr>
          <w:szCs w:val="22"/>
          <w:lang w:val="hu-HU"/>
        </w:rPr>
      </w:pPr>
      <w:r w:rsidRPr="00116CAD">
        <w:rPr>
          <w:i/>
          <w:szCs w:val="22"/>
          <w:lang w:val="hu-HU"/>
        </w:rPr>
        <w:t xml:space="preserve">Karbamazepin: </w:t>
      </w:r>
      <w:r w:rsidRPr="00116CAD">
        <w:rPr>
          <w:szCs w:val="22"/>
          <w:lang w:val="hu-HU"/>
        </w:rPr>
        <w:t>karbamazepin és hidroklorotiazid egyidejű alkalmazása a tünetekkel járó hyponatraemia kockázatával járt. Egyidejű alkalmazás esetén az elektrolitok szintjét monitorozni kell. Lehetőleg más csoportba tartozó diuretikumot kell alkalmazni;</w:t>
      </w:r>
    </w:p>
    <w:p w14:paraId="13F8809C" w14:textId="77777777" w:rsidR="00B81896" w:rsidRPr="00116CAD" w:rsidRDefault="00B81896" w:rsidP="00B81896">
      <w:pPr>
        <w:pStyle w:val="EMEABodyText"/>
        <w:rPr>
          <w:szCs w:val="22"/>
          <w:lang w:val="hu-HU"/>
        </w:rPr>
      </w:pPr>
    </w:p>
    <w:p w14:paraId="3F6A914D" w14:textId="77777777" w:rsidR="00B81896" w:rsidRPr="00116CAD" w:rsidRDefault="00B81896" w:rsidP="00B81896">
      <w:pPr>
        <w:pStyle w:val="EMEABodyText"/>
        <w:rPr>
          <w:szCs w:val="22"/>
          <w:lang w:val="hu-HU"/>
        </w:rPr>
      </w:pPr>
      <w:r w:rsidRPr="00116CAD">
        <w:rPr>
          <w:i/>
          <w:szCs w:val="22"/>
          <w:lang w:val="hu-HU"/>
        </w:rPr>
        <w:t>Egyéb kölcsönhatások:</w:t>
      </w:r>
      <w:r w:rsidRPr="00116CAD">
        <w:rPr>
          <w:szCs w:val="22"/>
          <w:lang w:val="hu-HU"/>
        </w:rPr>
        <w:t xml:space="preserve"> a tiazidok fokozhatják a béta-blokkolók és a diazoxid hyperglykaemiás hatását. Antikolinerg hatású gyógyszerek (pl. atropin, beperiden) a gastrointestinalis motilitás és a gyomorürülés csökkentésével növelhetik a tiazid típusú diuretikumok biohasznosulását. A tiazidok fokozhatják az amantadin káros hatásainak rizikóját. A tiazidok csökkenthetik a citotoxikus gyógyszerek (pl. ciklofoszfamid, metotrexát) vesén át történő kiválasztását, és fokozhatják myelosuppressiv hatásukat.</w:t>
      </w:r>
    </w:p>
    <w:p w14:paraId="76550C63" w14:textId="77777777" w:rsidR="00B81896" w:rsidRPr="00116CAD" w:rsidRDefault="00B81896" w:rsidP="00B81896">
      <w:pPr>
        <w:pStyle w:val="EMEABodyText"/>
        <w:rPr>
          <w:szCs w:val="22"/>
          <w:lang w:val="hu-HU"/>
        </w:rPr>
      </w:pPr>
    </w:p>
    <w:p w14:paraId="37C934DE" w14:textId="2318495E" w:rsidR="00B81896" w:rsidRPr="00116CAD" w:rsidRDefault="00B81896" w:rsidP="00B81896">
      <w:pPr>
        <w:pStyle w:val="EMEAHeading2"/>
        <w:rPr>
          <w:szCs w:val="22"/>
          <w:lang w:val="hu-HU"/>
        </w:rPr>
      </w:pPr>
      <w:r w:rsidRPr="00116CAD">
        <w:rPr>
          <w:szCs w:val="22"/>
          <w:lang w:val="hu-HU"/>
        </w:rPr>
        <w:t>4.6</w:t>
      </w:r>
      <w:r w:rsidRPr="00116CAD">
        <w:rPr>
          <w:szCs w:val="22"/>
          <w:lang w:val="hu-HU"/>
        </w:rPr>
        <w:tab/>
        <w:t>Termékenység, terhesség és szoptatás</w:t>
      </w:r>
      <w:r w:rsidR="00033920">
        <w:rPr>
          <w:szCs w:val="22"/>
          <w:lang w:val="hu-HU"/>
        </w:rPr>
        <w:fldChar w:fldCharType="begin"/>
      </w:r>
      <w:r w:rsidR="00033920">
        <w:rPr>
          <w:szCs w:val="22"/>
          <w:lang w:val="hu-HU"/>
        </w:rPr>
        <w:instrText xml:space="preserve"> DOCVARIABLE vault_nd_341a4254-574c-4d22-80ad-a18b57882a18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3CFDE8B6" w14:textId="77777777" w:rsidR="00B81896" w:rsidRPr="00116CAD" w:rsidRDefault="00B81896" w:rsidP="00B81896">
      <w:pPr>
        <w:pStyle w:val="EMEAHeading2"/>
        <w:rPr>
          <w:szCs w:val="22"/>
          <w:lang w:val="hu-HU"/>
        </w:rPr>
      </w:pPr>
    </w:p>
    <w:p w14:paraId="73D57391" w14:textId="77777777" w:rsidR="00B81896" w:rsidRPr="00116CAD" w:rsidRDefault="00B81896" w:rsidP="00B81896">
      <w:pPr>
        <w:pStyle w:val="EMEABodyText"/>
        <w:keepNext/>
        <w:rPr>
          <w:szCs w:val="22"/>
          <w:u w:val="single"/>
          <w:lang w:val="hu-HU"/>
        </w:rPr>
      </w:pPr>
      <w:r w:rsidRPr="00116CAD">
        <w:rPr>
          <w:szCs w:val="22"/>
          <w:u w:val="single"/>
          <w:lang w:val="hu-HU"/>
        </w:rPr>
        <w:t>Terhesség</w:t>
      </w:r>
    </w:p>
    <w:p w14:paraId="5EBF7FA1" w14:textId="77777777" w:rsidR="00B81896" w:rsidRPr="00116CAD" w:rsidRDefault="00B81896" w:rsidP="00B81896">
      <w:pPr>
        <w:pStyle w:val="EMEABodyText"/>
        <w:keepNext/>
        <w:rPr>
          <w:szCs w:val="22"/>
          <w:lang w:val="hu-HU"/>
        </w:rPr>
      </w:pPr>
    </w:p>
    <w:p w14:paraId="73902A5D" w14:textId="77777777" w:rsidR="00B81896" w:rsidRPr="00116CAD" w:rsidRDefault="00B81896" w:rsidP="00B81896">
      <w:pPr>
        <w:pStyle w:val="EMEABodyText"/>
        <w:keepNext/>
        <w:rPr>
          <w:i/>
          <w:szCs w:val="22"/>
          <w:lang w:val="hu-HU"/>
        </w:rPr>
      </w:pPr>
      <w:r w:rsidRPr="00116CAD">
        <w:rPr>
          <w:i/>
          <w:szCs w:val="22"/>
          <w:lang w:val="hu-HU"/>
        </w:rPr>
        <w:t>Angiotenzin-II-receptor antagonisták (AIIRA-k)</w:t>
      </w:r>
    </w:p>
    <w:p w14:paraId="7CB61AAE" w14:textId="77777777" w:rsidR="00B81896" w:rsidRPr="00116CAD" w:rsidRDefault="00B81896" w:rsidP="00B81896">
      <w:pPr>
        <w:pStyle w:val="EMEABodyText"/>
        <w:keepNext/>
        <w:rPr>
          <w:szCs w:val="22"/>
          <w:lang w:val="hu-HU"/>
        </w:rPr>
      </w:pPr>
    </w:p>
    <w:p w14:paraId="712A90CD" w14:textId="77777777" w:rsidR="00B81896" w:rsidRPr="00116CAD" w:rsidRDefault="00B81896" w:rsidP="00B81896">
      <w:pPr>
        <w:pStyle w:val="EMEABodyText"/>
        <w:keepLines/>
        <w:pBdr>
          <w:top w:val="single" w:sz="4" w:space="1" w:color="auto"/>
          <w:left w:val="single" w:sz="4" w:space="4" w:color="auto"/>
          <w:bottom w:val="single" w:sz="4" w:space="1" w:color="auto"/>
          <w:right w:val="single" w:sz="4" w:space="4" w:color="auto"/>
        </w:pBdr>
        <w:rPr>
          <w:szCs w:val="22"/>
          <w:lang w:val="hu-HU"/>
        </w:rPr>
      </w:pPr>
      <w:r w:rsidRPr="00116CAD">
        <w:rPr>
          <w:color w:val="000000"/>
          <w:szCs w:val="22"/>
          <w:lang w:val="hu-HU"/>
        </w:rPr>
        <w:t>Az ATII-receptor antagonisták alkalmazása nem javasolt a terhesség első trimeszterében (lásd 4.4 pont). Az ATII-receptor antagonisták alkalmazása ellenjavallt a terhesség második és harmadik trimeszterében (lásd 4.3 és 4.4 pont).</w:t>
      </w:r>
    </w:p>
    <w:p w14:paraId="0901F19A" w14:textId="77777777" w:rsidR="00B81896" w:rsidRPr="00116CAD" w:rsidRDefault="00B81896" w:rsidP="00B81896">
      <w:pPr>
        <w:pStyle w:val="EMEABodyText"/>
        <w:rPr>
          <w:szCs w:val="22"/>
          <w:lang w:val="hu-HU"/>
        </w:rPr>
      </w:pPr>
    </w:p>
    <w:p w14:paraId="2A9E4E6E" w14:textId="77777777" w:rsidR="00B81896" w:rsidRPr="00116CAD" w:rsidRDefault="00B81896" w:rsidP="00B81896">
      <w:pPr>
        <w:pStyle w:val="EMEABodyText"/>
        <w:rPr>
          <w:szCs w:val="22"/>
          <w:lang w:val="hu-HU"/>
        </w:rPr>
      </w:pPr>
      <w:r w:rsidRPr="00116CAD">
        <w:rPr>
          <w:szCs w:val="22"/>
          <w:lang w:val="hu-HU"/>
        </w:rPr>
        <w:t>A terhesség első harmada alatti ACE</w:t>
      </w:r>
      <w:r w:rsidRPr="00116CAD">
        <w:rPr>
          <w:szCs w:val="22"/>
          <w:lang w:val="hu-HU"/>
        </w:rPr>
        <w:noBreakHyphen/>
        <w:t xml:space="preserve">gátló–expozíciót követő teratogenitási kockázatra vonatkozó epidemiológiai bizonyíték nem volt meggyőző, a kockázat kis mértékű növekedése azonban nem zárható ki. </w:t>
      </w:r>
      <w:r w:rsidR="009C76A5" w:rsidRPr="00116CAD">
        <w:rPr>
          <w:szCs w:val="22"/>
          <w:lang w:val="hu-HU"/>
        </w:rPr>
        <w:t xml:space="preserve">Bár </w:t>
      </w:r>
      <w:r w:rsidRPr="00116CAD">
        <w:rPr>
          <w:szCs w:val="22"/>
          <w:lang w:val="hu-HU"/>
        </w:rPr>
        <w:t xml:space="preserve">az angiotenzin-II (ATII)-receptor antagonisták alkalmazásával járó kockázatra vonatkozóan nem állnak rendelkezésre kontrollált epidemiológiai adatok, hasonló kockázattal lehet számolni ezen gyógyszercsoport esetén is. Hacsak az angiotenzin-II (ATII)-receptor antagonistákkal történő kezelés folytatása nem elengedhetetlen, a terhességet tervező betegeket olyan más antihipertenzív kezelésre kell átállítani, melynek </w:t>
      </w:r>
      <w:r w:rsidRPr="00116CAD">
        <w:rPr>
          <w:iCs/>
          <w:szCs w:val="22"/>
          <w:lang w:val="hu-HU"/>
        </w:rPr>
        <w:t>a terhesség alatti alkalmazásra vonatkozó biztonságossági profilja megalapozott.</w:t>
      </w:r>
      <w:r w:rsidRPr="00116CAD">
        <w:rPr>
          <w:szCs w:val="22"/>
          <w:lang w:val="hu-HU"/>
        </w:rPr>
        <w:t xml:space="preserve"> Terhesség megállapítását követően az ATII-receptor antagonista szedését azonnal abba kell hagyni és amennyiben lehetséges, az alternatív kezelést el kell kezdeni.</w:t>
      </w:r>
    </w:p>
    <w:p w14:paraId="16338F41" w14:textId="77777777" w:rsidR="00B81896" w:rsidRPr="00116CAD" w:rsidRDefault="00B81896" w:rsidP="00B81896">
      <w:pPr>
        <w:pStyle w:val="EMEABodyText"/>
        <w:rPr>
          <w:szCs w:val="22"/>
          <w:lang w:val="hu-HU"/>
        </w:rPr>
      </w:pPr>
    </w:p>
    <w:p w14:paraId="530B7A6B" w14:textId="77777777" w:rsidR="00B81896" w:rsidRPr="00116CAD" w:rsidRDefault="00B81896" w:rsidP="00B81896">
      <w:pPr>
        <w:pStyle w:val="EMEABodyText"/>
        <w:rPr>
          <w:szCs w:val="22"/>
          <w:lang w:val="hu-HU"/>
        </w:rPr>
      </w:pPr>
      <w:r w:rsidRPr="00116CAD">
        <w:rPr>
          <w:szCs w:val="22"/>
          <w:lang w:val="hu-HU"/>
        </w:rPr>
        <w:lastRenderedPageBreak/>
        <w:t>Az angiotenzin</w:t>
      </w:r>
      <w:r w:rsidRPr="00116CAD">
        <w:rPr>
          <w:szCs w:val="22"/>
          <w:lang w:val="hu-HU"/>
        </w:rPr>
        <w:noBreakHyphen/>
        <w:t>II</w:t>
      </w:r>
      <w:r w:rsidRPr="00116CAD">
        <w:rPr>
          <w:szCs w:val="22"/>
          <w:lang w:val="hu-HU"/>
        </w:rPr>
        <w:noBreakHyphen/>
        <w:t xml:space="preserve">receptor antagonista kezelés a terhesség második és harmadik harmadában ismerten magzati toxicitást (csökkent vesefunkció, oligohydramnion, a koponya-csontosodás retardációja) és újszülöttkori toxicitást (veseelégtelenség, </w:t>
      </w:r>
      <w:r w:rsidR="00FD2029" w:rsidRPr="00116CAD">
        <w:rPr>
          <w:szCs w:val="22"/>
          <w:lang w:val="hu-HU"/>
        </w:rPr>
        <w:t>hipotenzió</w:t>
      </w:r>
      <w:r w:rsidRPr="00116CAD">
        <w:rPr>
          <w:szCs w:val="22"/>
          <w:lang w:val="hu-HU"/>
        </w:rPr>
        <w:t>, hyperkalaemia) okoz (lásd 5.3 pont).</w:t>
      </w:r>
    </w:p>
    <w:p w14:paraId="7A64317C" w14:textId="77777777" w:rsidR="00674CFB" w:rsidRPr="00116CAD" w:rsidRDefault="00674CFB" w:rsidP="00B81896">
      <w:pPr>
        <w:pStyle w:val="EMEABodyText"/>
        <w:rPr>
          <w:szCs w:val="22"/>
          <w:lang w:val="hu-HU"/>
        </w:rPr>
      </w:pPr>
    </w:p>
    <w:p w14:paraId="70CB6159" w14:textId="77777777" w:rsidR="00B81896" w:rsidRPr="00116CAD" w:rsidRDefault="00B81896" w:rsidP="00B81896">
      <w:pPr>
        <w:pStyle w:val="EMEABodyText"/>
        <w:rPr>
          <w:szCs w:val="22"/>
          <w:lang w:val="hu-HU"/>
        </w:rPr>
      </w:pPr>
      <w:r w:rsidRPr="00116CAD">
        <w:rPr>
          <w:szCs w:val="22"/>
          <w:lang w:val="hu-HU"/>
        </w:rPr>
        <w:t>Amennyiben az ATII-receptor antagonista expozíció a terhesség második trimeszterétől kezdve történt, a vesefunkció és a koponya ultrahangvizsgálata javasolt.</w:t>
      </w:r>
    </w:p>
    <w:p w14:paraId="4562848C" w14:textId="77777777" w:rsidR="00674CFB" w:rsidRPr="00116CAD" w:rsidRDefault="00674CFB" w:rsidP="00B81896">
      <w:pPr>
        <w:pStyle w:val="EMEABodyText"/>
        <w:rPr>
          <w:szCs w:val="22"/>
          <w:lang w:val="hu-HU"/>
        </w:rPr>
      </w:pPr>
    </w:p>
    <w:p w14:paraId="6F83DA61" w14:textId="77777777" w:rsidR="00B81896" w:rsidRPr="00116CAD" w:rsidRDefault="00B81896" w:rsidP="00B81896">
      <w:pPr>
        <w:pStyle w:val="EMEABodyText"/>
        <w:rPr>
          <w:szCs w:val="22"/>
          <w:lang w:val="hu-HU"/>
        </w:rPr>
      </w:pPr>
      <w:r w:rsidRPr="00116CAD">
        <w:rPr>
          <w:szCs w:val="22"/>
          <w:lang w:val="hu-HU"/>
        </w:rPr>
        <w:t>Azokat a csecsemőket, akiknek édesanyja angiotenzin</w:t>
      </w:r>
      <w:r w:rsidRPr="00116CAD">
        <w:rPr>
          <w:szCs w:val="22"/>
          <w:lang w:val="hu-HU"/>
        </w:rPr>
        <w:noBreakHyphen/>
        <w:t>II</w:t>
      </w:r>
      <w:r w:rsidRPr="00116CAD">
        <w:rPr>
          <w:szCs w:val="22"/>
          <w:lang w:val="hu-HU"/>
        </w:rPr>
        <w:noBreakHyphen/>
        <w:t xml:space="preserve">receptor antagonistát szedett, </w:t>
      </w:r>
      <w:r w:rsidR="009C76A5" w:rsidRPr="00116CAD">
        <w:rPr>
          <w:szCs w:val="22"/>
          <w:lang w:val="hu-HU"/>
        </w:rPr>
        <w:t xml:space="preserve">hipotenzió </w:t>
      </w:r>
      <w:r w:rsidRPr="00116CAD">
        <w:rPr>
          <w:szCs w:val="22"/>
          <w:lang w:val="hu-HU"/>
        </w:rPr>
        <w:t>kialakulása szempontjából szoros megfigyelés alatt kell tartani (lásd 4.3 és 4.4 pont).</w:t>
      </w:r>
    </w:p>
    <w:p w14:paraId="305DAE2E" w14:textId="77777777" w:rsidR="00B81896" w:rsidRPr="00116CAD" w:rsidRDefault="00B81896" w:rsidP="00B81896">
      <w:pPr>
        <w:pStyle w:val="EMEABodyText"/>
        <w:rPr>
          <w:szCs w:val="22"/>
          <w:lang w:val="hu-HU"/>
        </w:rPr>
      </w:pPr>
    </w:p>
    <w:p w14:paraId="14EFE6C4" w14:textId="77777777" w:rsidR="00B81896" w:rsidRPr="00116CAD" w:rsidRDefault="00B81896" w:rsidP="00B81896">
      <w:pPr>
        <w:pStyle w:val="EMEABodyText"/>
        <w:rPr>
          <w:i/>
          <w:szCs w:val="22"/>
          <w:lang w:val="hu-HU"/>
        </w:rPr>
      </w:pPr>
      <w:r w:rsidRPr="00116CAD">
        <w:rPr>
          <w:i/>
          <w:szCs w:val="22"/>
          <w:lang w:val="hu-HU"/>
        </w:rPr>
        <w:t>Hidroklorotiazid</w:t>
      </w:r>
    </w:p>
    <w:p w14:paraId="5274AEB1" w14:textId="77777777" w:rsidR="00B81896" w:rsidRPr="00116CAD" w:rsidRDefault="00B81896" w:rsidP="00B81896">
      <w:pPr>
        <w:pStyle w:val="EMEABodyText"/>
        <w:rPr>
          <w:szCs w:val="22"/>
          <w:lang w:val="hu-HU"/>
        </w:rPr>
      </w:pPr>
    </w:p>
    <w:p w14:paraId="615E8CB2" w14:textId="77777777" w:rsidR="00B81896" w:rsidRPr="00116CAD" w:rsidRDefault="00B81896" w:rsidP="00B81896">
      <w:pPr>
        <w:pStyle w:val="EMEABodyText"/>
        <w:rPr>
          <w:szCs w:val="22"/>
          <w:lang w:val="hu-HU"/>
        </w:rPr>
      </w:pPr>
      <w:r w:rsidRPr="00116CAD">
        <w:rPr>
          <w:szCs w:val="22"/>
          <w:lang w:val="hu-HU"/>
        </w:rPr>
        <w:t>A hidroklorotiazid terhes nőknél, különösen az első trimeszterben történő alkalmazása tekintetében korlátozott mennyiségű információ áll rendelkezésre. Az állatkísérletek során nyert eredmények elégtelenek.. A hidroklorotiazid átjut a placentán. A hidroklorotiazid farmakológiai hatásmechanizmusa alapján a második és harmadik trimeszterben való alkalmazás megzavarhatja a magzati-placentális perfúziót, és olyan elváltozásokat okozhat a magzatnál és az újszülöttnél, mint például a sárgaság, az elektrolit-háztartás zavara és a thrombocytopenia.</w:t>
      </w:r>
    </w:p>
    <w:p w14:paraId="0348850D" w14:textId="77777777" w:rsidR="00674CFB" w:rsidRPr="00116CAD" w:rsidRDefault="00674CFB" w:rsidP="00B81896">
      <w:pPr>
        <w:pStyle w:val="EMEABodyText"/>
        <w:rPr>
          <w:szCs w:val="22"/>
          <w:lang w:val="hu-HU"/>
        </w:rPr>
      </w:pPr>
    </w:p>
    <w:p w14:paraId="1024E4EB" w14:textId="77777777" w:rsidR="00B81896" w:rsidRPr="00116CAD" w:rsidRDefault="00B81896" w:rsidP="00B81896">
      <w:pPr>
        <w:pStyle w:val="EMEABodyText"/>
        <w:rPr>
          <w:szCs w:val="22"/>
          <w:lang w:val="hu-HU"/>
        </w:rPr>
      </w:pPr>
      <w:r w:rsidRPr="00116CAD">
        <w:rPr>
          <w:szCs w:val="22"/>
          <w:lang w:val="hu-HU"/>
        </w:rPr>
        <w:t>A hidroklorotiazid nem alkalmazható terhességi ödéma, terhességi hypertonia, illetve preeclampsia kezelésére a plazma térfogat csökkenésének és a placenta perfúzió csökkenésének kockázata miatt, a betegség lefolyására gyakorolt kedvező hatás nélkül.</w:t>
      </w:r>
    </w:p>
    <w:p w14:paraId="726ED0C1" w14:textId="77777777" w:rsidR="00674CFB" w:rsidRPr="00116CAD" w:rsidRDefault="00674CFB" w:rsidP="00B81896">
      <w:pPr>
        <w:pStyle w:val="EMEABodyText"/>
        <w:rPr>
          <w:szCs w:val="22"/>
          <w:lang w:val="hu-HU"/>
        </w:rPr>
      </w:pPr>
    </w:p>
    <w:p w14:paraId="204B749A" w14:textId="77777777" w:rsidR="00B81896" w:rsidRPr="00116CAD" w:rsidRDefault="00B81896" w:rsidP="00B81896">
      <w:pPr>
        <w:pStyle w:val="EMEABodyText"/>
        <w:rPr>
          <w:szCs w:val="22"/>
          <w:lang w:val="hu-HU"/>
        </w:rPr>
      </w:pPr>
      <w:r w:rsidRPr="00116CAD">
        <w:rPr>
          <w:szCs w:val="22"/>
          <w:lang w:val="hu-HU"/>
        </w:rPr>
        <w:t>A hidroklorotiazid nem alkalmazható terhes nőknél a magas vérnyomás betegség kezelésére, azon ritka esetek kivételével, amikor nem áll rendelkezésre más kezelés.</w:t>
      </w:r>
    </w:p>
    <w:p w14:paraId="09C4EE6C" w14:textId="77777777" w:rsidR="00B81896" w:rsidRPr="00116CAD" w:rsidRDefault="00B81896" w:rsidP="00B81896">
      <w:pPr>
        <w:pStyle w:val="EMEABodyText"/>
        <w:rPr>
          <w:szCs w:val="22"/>
          <w:lang w:val="hu-HU"/>
        </w:rPr>
      </w:pPr>
    </w:p>
    <w:p w14:paraId="62FB5ABB" w14:textId="77777777" w:rsidR="00B81896" w:rsidRPr="00116CAD" w:rsidRDefault="00B81896" w:rsidP="00B81896">
      <w:pPr>
        <w:pStyle w:val="EMEABodyText"/>
        <w:rPr>
          <w:szCs w:val="22"/>
          <w:lang w:val="hu-HU"/>
        </w:rPr>
      </w:pPr>
      <w:r w:rsidRPr="00116CAD">
        <w:rPr>
          <w:szCs w:val="22"/>
          <w:lang w:val="hu-HU"/>
        </w:rPr>
        <w:t>Mivel a CoAprovel hidroklorotiazidot tartalmaz, alkalmazása nem javasolt a terhesség első trimeszterében. Tervezett terhesség előtt ajánlatos más lehetséges, megfelelő kezelésre áttérni.</w:t>
      </w:r>
    </w:p>
    <w:p w14:paraId="5FD4AC4C" w14:textId="77777777" w:rsidR="00B81896" w:rsidRPr="00116CAD" w:rsidRDefault="00B81896" w:rsidP="00B81896">
      <w:pPr>
        <w:pStyle w:val="EMEABodyText"/>
        <w:rPr>
          <w:szCs w:val="22"/>
          <w:lang w:val="hu-HU"/>
        </w:rPr>
      </w:pPr>
    </w:p>
    <w:p w14:paraId="7CE2BCD1" w14:textId="77777777" w:rsidR="00B81896" w:rsidRPr="00116CAD" w:rsidRDefault="00B81896" w:rsidP="00B81896">
      <w:pPr>
        <w:pStyle w:val="EMEABodyText"/>
        <w:keepNext/>
        <w:rPr>
          <w:szCs w:val="22"/>
          <w:lang w:val="hu-HU"/>
        </w:rPr>
      </w:pPr>
      <w:r w:rsidRPr="00116CAD">
        <w:rPr>
          <w:szCs w:val="22"/>
          <w:u w:val="single"/>
          <w:lang w:val="hu-HU"/>
        </w:rPr>
        <w:t>Szoptatás</w:t>
      </w:r>
    </w:p>
    <w:p w14:paraId="21729CA2" w14:textId="77777777" w:rsidR="00B81896" w:rsidRPr="00116CAD" w:rsidRDefault="00B81896" w:rsidP="00B81896">
      <w:pPr>
        <w:pStyle w:val="EMEABodyText"/>
        <w:keepNext/>
        <w:rPr>
          <w:szCs w:val="22"/>
          <w:lang w:val="hu-HU"/>
        </w:rPr>
      </w:pPr>
    </w:p>
    <w:p w14:paraId="44EFAC52" w14:textId="77777777" w:rsidR="00B81896" w:rsidRPr="00116CAD" w:rsidRDefault="00B81896" w:rsidP="00B81896">
      <w:pPr>
        <w:pStyle w:val="EMEABodyText"/>
        <w:keepNext/>
        <w:rPr>
          <w:i/>
          <w:szCs w:val="22"/>
          <w:lang w:val="hu-HU"/>
        </w:rPr>
      </w:pPr>
      <w:r w:rsidRPr="00116CAD">
        <w:rPr>
          <w:i/>
          <w:szCs w:val="22"/>
          <w:lang w:val="hu-HU"/>
        </w:rPr>
        <w:t>Angiotenzin-II-receptor antagonisták (AIIRA-k)</w:t>
      </w:r>
    </w:p>
    <w:p w14:paraId="39B2ABD8" w14:textId="77777777" w:rsidR="00B81896" w:rsidRPr="00116CAD" w:rsidRDefault="00B81896" w:rsidP="00B81896">
      <w:pPr>
        <w:pStyle w:val="EMEABodyText"/>
        <w:keepNext/>
        <w:rPr>
          <w:szCs w:val="22"/>
          <w:lang w:val="hu-HU"/>
        </w:rPr>
      </w:pPr>
    </w:p>
    <w:p w14:paraId="16774015" w14:textId="77777777" w:rsidR="00B81896" w:rsidRPr="00116CAD" w:rsidRDefault="00B81896" w:rsidP="00B81896">
      <w:pPr>
        <w:pStyle w:val="EMEABodyText"/>
        <w:rPr>
          <w:szCs w:val="22"/>
          <w:lang w:val="hu-HU"/>
        </w:rPr>
      </w:pPr>
      <w:r w:rsidRPr="00116CAD">
        <w:rPr>
          <w:szCs w:val="22"/>
          <w:lang w:val="hu-HU"/>
        </w:rPr>
        <w:t>Mivel a CoAprovel szoptatás alatti alkalmazásával kapcsolatban nem áll rendelkezésre információ, a CoAprovel alkalmazása nem javallt, és ajánlatos azokat az alternatív kezeléseket előnyben részesíteni, melyek biztonságossági profiljai – a szoptatás alatti alkalmazásra vonatkozóan – jobban megalapozottak, különösen újszülöttek és koraszülöttek szoptatása esetén.</w:t>
      </w:r>
    </w:p>
    <w:p w14:paraId="77E22B76" w14:textId="77777777" w:rsidR="00B81896" w:rsidRPr="00116CAD" w:rsidRDefault="00B81896" w:rsidP="00B81896">
      <w:pPr>
        <w:pStyle w:val="EMEABodyText"/>
        <w:rPr>
          <w:szCs w:val="22"/>
          <w:lang w:val="hu-HU"/>
        </w:rPr>
      </w:pPr>
    </w:p>
    <w:p w14:paraId="3AAA32CC" w14:textId="77777777" w:rsidR="00B81896" w:rsidRPr="00116CAD" w:rsidRDefault="00B81896" w:rsidP="00B81896">
      <w:pPr>
        <w:pStyle w:val="EMEABodyText"/>
        <w:rPr>
          <w:szCs w:val="22"/>
          <w:lang w:val="hu-HU"/>
        </w:rPr>
      </w:pPr>
      <w:r w:rsidRPr="00116CAD">
        <w:rPr>
          <w:rFonts w:eastAsia="SimSun"/>
          <w:color w:val="000000"/>
          <w:szCs w:val="22"/>
          <w:lang w:val="hu-HU" w:eastAsia="zh-CN"/>
        </w:rPr>
        <w:t>Nem ismert, hogy a</w:t>
      </w:r>
      <w:r w:rsidRPr="00116CAD">
        <w:rPr>
          <w:iCs/>
          <w:szCs w:val="22"/>
          <w:lang w:val="hu-HU"/>
        </w:rPr>
        <w:t xml:space="preserve">z </w:t>
      </w:r>
      <w:r w:rsidRPr="00116CAD">
        <w:rPr>
          <w:szCs w:val="22"/>
          <w:lang w:val="hu-HU"/>
        </w:rPr>
        <w:t>irbezartán vagy a</w:t>
      </w:r>
      <w:r w:rsidRPr="00116CAD">
        <w:rPr>
          <w:iCs/>
          <w:szCs w:val="22"/>
          <w:lang w:val="hu-HU"/>
        </w:rPr>
        <w:t xml:space="preserve">z </w:t>
      </w:r>
      <w:r w:rsidRPr="00116CAD">
        <w:rPr>
          <w:szCs w:val="22"/>
          <w:lang w:val="hu-HU"/>
        </w:rPr>
        <w:t>irbezartán metabolitjai kiválasztódnak-e a humán anyatejbe.</w:t>
      </w:r>
    </w:p>
    <w:p w14:paraId="2E6B895D" w14:textId="77777777" w:rsidR="00B81896" w:rsidRPr="00116CAD" w:rsidRDefault="00B81896" w:rsidP="00B81896">
      <w:pPr>
        <w:pStyle w:val="EMEABodyText"/>
        <w:rPr>
          <w:szCs w:val="22"/>
          <w:lang w:val="hu-HU"/>
        </w:rPr>
      </w:pPr>
      <w:r w:rsidRPr="00116CAD">
        <w:rPr>
          <w:rFonts w:eastAsia="SimSun"/>
          <w:color w:val="000000"/>
          <w:szCs w:val="22"/>
          <w:lang w:val="hu-HU" w:eastAsia="zh-CN"/>
        </w:rPr>
        <w:t>A rendelkezésre álló, patkányokon végzett kísérletek során nyert farmakodinámiás / toxikológiai adatok a</w:t>
      </w:r>
      <w:r w:rsidRPr="00116CAD">
        <w:rPr>
          <w:iCs/>
          <w:szCs w:val="22"/>
          <w:lang w:val="hu-HU"/>
        </w:rPr>
        <w:t xml:space="preserve">z </w:t>
      </w:r>
      <w:r w:rsidRPr="00116CAD">
        <w:rPr>
          <w:szCs w:val="22"/>
          <w:lang w:val="hu-HU"/>
        </w:rPr>
        <w:t>irbezartán vagy a</w:t>
      </w:r>
      <w:r w:rsidRPr="00116CAD">
        <w:rPr>
          <w:iCs/>
          <w:szCs w:val="22"/>
          <w:lang w:val="hu-HU"/>
        </w:rPr>
        <w:t>z irbezartán</w:t>
      </w:r>
      <w:r w:rsidRPr="00116CAD">
        <w:rPr>
          <w:szCs w:val="22"/>
          <w:lang w:val="hu-HU"/>
        </w:rPr>
        <w:t xml:space="preserve"> metabolitjainak kiválasztódását igazolták az anyatejbe (részletesen lásd 5.3 pont).</w:t>
      </w:r>
    </w:p>
    <w:p w14:paraId="6E8172AC" w14:textId="77777777" w:rsidR="00B81896" w:rsidRPr="00116CAD" w:rsidRDefault="00B81896" w:rsidP="00B81896">
      <w:pPr>
        <w:pStyle w:val="EMEABodyText"/>
        <w:rPr>
          <w:szCs w:val="22"/>
          <w:lang w:val="hu-HU"/>
        </w:rPr>
      </w:pPr>
    </w:p>
    <w:p w14:paraId="77193208" w14:textId="77777777" w:rsidR="00B81896" w:rsidRPr="00116CAD" w:rsidRDefault="00B81896" w:rsidP="00B81896">
      <w:pPr>
        <w:pStyle w:val="EMEABodyText"/>
        <w:keepNext/>
        <w:rPr>
          <w:i/>
          <w:szCs w:val="22"/>
          <w:lang w:val="hu-HU"/>
        </w:rPr>
      </w:pPr>
      <w:r w:rsidRPr="00116CAD">
        <w:rPr>
          <w:i/>
          <w:szCs w:val="22"/>
          <w:lang w:val="hu-HU"/>
        </w:rPr>
        <w:t>Hidroklorotiazid</w:t>
      </w:r>
    </w:p>
    <w:p w14:paraId="1CA15F5C" w14:textId="77777777" w:rsidR="00B81896" w:rsidRPr="00116CAD" w:rsidRDefault="00B81896" w:rsidP="00B81896">
      <w:pPr>
        <w:pStyle w:val="EMEABodyText"/>
        <w:keepNext/>
        <w:rPr>
          <w:i/>
          <w:szCs w:val="22"/>
          <w:lang w:val="hu-HU"/>
        </w:rPr>
      </w:pPr>
    </w:p>
    <w:p w14:paraId="75D40909" w14:textId="77777777" w:rsidR="00B81896" w:rsidRPr="00116CAD" w:rsidRDefault="00B81896" w:rsidP="00B81896">
      <w:pPr>
        <w:pStyle w:val="EMEABodyText"/>
        <w:rPr>
          <w:szCs w:val="22"/>
          <w:lang w:val="hu-HU"/>
        </w:rPr>
      </w:pPr>
      <w:r w:rsidRPr="00116CAD">
        <w:rPr>
          <w:szCs w:val="22"/>
          <w:lang w:val="hu-HU"/>
        </w:rPr>
        <w:t>A hidroklorotiazid kis mennyiségben kiválasztódik a humán anyatejbe. A nagy adagban intenzív vizeletürítést okozó tiazidok gátolhatják a tejtermelést. A CoAprovel alkalmazása nem javallt a szoptatás alatt. Ha a CoAprovel készítményt szoptatás idején alkalmazzák, az adagot a lehető legalacsonyabb szinten kell tartani.</w:t>
      </w:r>
    </w:p>
    <w:p w14:paraId="626B9C72" w14:textId="77777777" w:rsidR="00B81896" w:rsidRPr="00116CAD" w:rsidRDefault="00B81896" w:rsidP="00B81896">
      <w:pPr>
        <w:pStyle w:val="EMEABodyText"/>
        <w:rPr>
          <w:szCs w:val="22"/>
          <w:lang w:val="hu-HU"/>
        </w:rPr>
      </w:pPr>
    </w:p>
    <w:p w14:paraId="555DBD1F" w14:textId="77777777" w:rsidR="00B81896" w:rsidRPr="00116CAD" w:rsidRDefault="00B81896" w:rsidP="00B81896">
      <w:pPr>
        <w:pStyle w:val="EMEABodyText"/>
        <w:rPr>
          <w:szCs w:val="22"/>
          <w:u w:val="single"/>
          <w:lang w:val="hu-HU"/>
        </w:rPr>
      </w:pPr>
      <w:r w:rsidRPr="00116CAD">
        <w:rPr>
          <w:szCs w:val="22"/>
          <w:u w:val="single"/>
          <w:lang w:val="hu-HU"/>
        </w:rPr>
        <w:t>Termékenység</w:t>
      </w:r>
    </w:p>
    <w:p w14:paraId="082D23D5" w14:textId="77777777" w:rsidR="00B81896" w:rsidRPr="00116CAD" w:rsidRDefault="00B81896" w:rsidP="00B81896">
      <w:pPr>
        <w:pStyle w:val="EMEABodyText"/>
        <w:rPr>
          <w:szCs w:val="22"/>
          <w:lang w:val="hu-HU"/>
        </w:rPr>
      </w:pPr>
    </w:p>
    <w:p w14:paraId="46C4667D" w14:textId="77777777" w:rsidR="00B81896" w:rsidRPr="00116CAD" w:rsidRDefault="00B81896" w:rsidP="00B81896">
      <w:pPr>
        <w:pStyle w:val="EMEABodyText"/>
        <w:rPr>
          <w:szCs w:val="22"/>
          <w:lang w:val="hu-HU"/>
        </w:rPr>
      </w:pPr>
      <w:r w:rsidRPr="00116CAD">
        <w:rPr>
          <w:szCs w:val="22"/>
          <w:lang w:val="hu-HU"/>
        </w:rPr>
        <w:t>Az irbezartán nem volt hatással a kezelt patkányok és utódaik termékenységére olyan dózisszintekig, amelyek már előidézték a szülői toxicitás első jeleit (lásd 5.3 pont).</w:t>
      </w:r>
    </w:p>
    <w:p w14:paraId="779CA784" w14:textId="77777777" w:rsidR="00B81896" w:rsidRPr="00116CAD" w:rsidRDefault="00B81896" w:rsidP="00B81896">
      <w:pPr>
        <w:pStyle w:val="EMEABodyText"/>
        <w:rPr>
          <w:szCs w:val="22"/>
          <w:lang w:val="hu-HU"/>
        </w:rPr>
      </w:pPr>
    </w:p>
    <w:p w14:paraId="4FD3788D" w14:textId="307EF3DF" w:rsidR="00B81896" w:rsidRPr="00116CAD" w:rsidRDefault="00B81896" w:rsidP="00B81896">
      <w:pPr>
        <w:pStyle w:val="EMEAHeading2"/>
        <w:rPr>
          <w:szCs w:val="22"/>
          <w:lang w:val="hu-HU"/>
        </w:rPr>
      </w:pPr>
      <w:r w:rsidRPr="00116CAD">
        <w:rPr>
          <w:szCs w:val="22"/>
          <w:lang w:val="hu-HU"/>
        </w:rPr>
        <w:lastRenderedPageBreak/>
        <w:t>4.7</w:t>
      </w:r>
      <w:r w:rsidRPr="00116CAD">
        <w:rPr>
          <w:szCs w:val="22"/>
          <w:lang w:val="hu-HU"/>
        </w:rPr>
        <w:tab/>
        <w:t xml:space="preserve">A készítmény hatásai a gépjárművezetéshez és </w:t>
      </w:r>
      <w:r w:rsidR="00613F94" w:rsidRPr="00116CAD">
        <w:rPr>
          <w:szCs w:val="22"/>
          <w:lang w:val="hu-HU"/>
        </w:rPr>
        <w:t xml:space="preserve">a </w:t>
      </w:r>
      <w:r w:rsidRPr="00116CAD">
        <w:rPr>
          <w:szCs w:val="22"/>
          <w:lang w:val="hu-HU"/>
        </w:rPr>
        <w:t>gépek kezeléséhez szükséges képességekre</w:t>
      </w:r>
      <w:r w:rsidR="00033920">
        <w:rPr>
          <w:szCs w:val="22"/>
          <w:lang w:val="hu-HU"/>
        </w:rPr>
        <w:fldChar w:fldCharType="begin"/>
      </w:r>
      <w:r w:rsidR="00033920">
        <w:rPr>
          <w:szCs w:val="22"/>
          <w:lang w:val="hu-HU"/>
        </w:rPr>
        <w:instrText xml:space="preserve"> DOCVARIABLE vault_nd_9077e6bd-b5e7-4a4f-9784-fbf697fcaf3e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7EC48DF7" w14:textId="77777777" w:rsidR="00B81896" w:rsidRPr="00116CAD" w:rsidRDefault="00B81896" w:rsidP="00B81896">
      <w:pPr>
        <w:pStyle w:val="EMEAHeading2"/>
        <w:rPr>
          <w:szCs w:val="22"/>
          <w:lang w:val="hu-HU"/>
        </w:rPr>
      </w:pPr>
    </w:p>
    <w:p w14:paraId="55872747" w14:textId="77777777" w:rsidR="00B81896" w:rsidRPr="00116CAD" w:rsidRDefault="00B81896" w:rsidP="00B81896">
      <w:pPr>
        <w:pStyle w:val="EMEABodyText"/>
        <w:rPr>
          <w:szCs w:val="22"/>
          <w:lang w:val="hu-HU"/>
        </w:rPr>
      </w:pPr>
      <w:r w:rsidRPr="00116CAD">
        <w:rPr>
          <w:szCs w:val="22"/>
          <w:lang w:val="hu-HU"/>
        </w:rPr>
        <w:t>Farmakodinámiás tulajdonságai alapján nem valószínű, hogy a CoAprovel befolyásolja</w:t>
      </w:r>
      <w:r w:rsidR="00674CFB" w:rsidRPr="00116CAD">
        <w:rPr>
          <w:szCs w:val="22"/>
          <w:lang w:val="hu-HU"/>
        </w:rPr>
        <w:t xml:space="preserve"> a gépjárművezetéshez és a gépek kezeléséhez szükséges képességeket</w:t>
      </w:r>
      <w:r w:rsidRPr="00116CAD">
        <w:rPr>
          <w:szCs w:val="22"/>
          <w:lang w:val="hu-HU"/>
        </w:rPr>
        <w:t>. Járművezetés vagy gépek kezelése esetén azonban figyelembe kell venni, hogy a magas vérnyomás kezelése folyamán esetleg szédülés vagy fáradtság fordulhat elő.</w:t>
      </w:r>
    </w:p>
    <w:p w14:paraId="3CFAB406" w14:textId="77777777" w:rsidR="00B81896" w:rsidRPr="00116CAD" w:rsidRDefault="00B81896" w:rsidP="00B81896">
      <w:pPr>
        <w:pStyle w:val="EMEABodyText"/>
        <w:rPr>
          <w:szCs w:val="22"/>
          <w:lang w:val="hu-HU"/>
        </w:rPr>
      </w:pPr>
    </w:p>
    <w:p w14:paraId="78D90CDD" w14:textId="48AD9C2F" w:rsidR="00B81896" w:rsidRPr="00116CAD" w:rsidRDefault="00B81896" w:rsidP="00B81896">
      <w:pPr>
        <w:pStyle w:val="EMEAHeading2"/>
        <w:rPr>
          <w:szCs w:val="22"/>
          <w:lang w:val="hu-HU"/>
        </w:rPr>
      </w:pPr>
      <w:r w:rsidRPr="00116CAD">
        <w:rPr>
          <w:szCs w:val="22"/>
          <w:lang w:val="hu-HU"/>
        </w:rPr>
        <w:t>4.8</w:t>
      </w:r>
      <w:r w:rsidRPr="00116CAD">
        <w:rPr>
          <w:szCs w:val="22"/>
          <w:lang w:val="hu-HU"/>
        </w:rPr>
        <w:tab/>
        <w:t>Nemkívánatos hatások, mellékhatások</w:t>
      </w:r>
      <w:r w:rsidR="00033920">
        <w:rPr>
          <w:szCs w:val="22"/>
          <w:lang w:val="hu-HU"/>
        </w:rPr>
        <w:fldChar w:fldCharType="begin"/>
      </w:r>
      <w:r w:rsidR="00033920">
        <w:rPr>
          <w:szCs w:val="22"/>
          <w:lang w:val="hu-HU"/>
        </w:rPr>
        <w:instrText xml:space="preserve"> DOCVARIABLE vault_nd_f37dfc06-6d90-4068-922f-b90d149f3561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39CF6D73" w14:textId="77777777" w:rsidR="00B81896" w:rsidRPr="00116CAD" w:rsidRDefault="00B81896" w:rsidP="00B81896">
      <w:pPr>
        <w:pStyle w:val="EMEAHeading2"/>
        <w:rPr>
          <w:szCs w:val="22"/>
          <w:lang w:val="hu-HU"/>
        </w:rPr>
      </w:pPr>
    </w:p>
    <w:p w14:paraId="65A6B5A8" w14:textId="77777777" w:rsidR="00B81896" w:rsidRPr="00116CAD" w:rsidRDefault="00B81896" w:rsidP="00B81896">
      <w:pPr>
        <w:pStyle w:val="EMEABodyText"/>
        <w:keepNext/>
        <w:rPr>
          <w:szCs w:val="22"/>
          <w:u w:val="single"/>
          <w:lang w:val="hu-HU"/>
        </w:rPr>
      </w:pPr>
      <w:r w:rsidRPr="00116CAD">
        <w:rPr>
          <w:szCs w:val="22"/>
          <w:u w:val="single"/>
          <w:lang w:val="hu-HU"/>
        </w:rPr>
        <w:t>Irbezartán/hidroklorotiazid kombináció</w:t>
      </w:r>
    </w:p>
    <w:p w14:paraId="4793E8EA" w14:textId="77777777" w:rsidR="00674CFB" w:rsidRPr="00116CAD" w:rsidRDefault="00674CFB" w:rsidP="00B81896">
      <w:pPr>
        <w:pStyle w:val="EMEABodyText"/>
        <w:keepNext/>
        <w:rPr>
          <w:szCs w:val="22"/>
          <w:u w:val="single"/>
          <w:lang w:val="hu-HU"/>
        </w:rPr>
      </w:pPr>
    </w:p>
    <w:p w14:paraId="105B2EA7" w14:textId="77777777" w:rsidR="00B81896" w:rsidRPr="00116CAD" w:rsidRDefault="00B81896" w:rsidP="00B81896">
      <w:pPr>
        <w:pStyle w:val="EMEABodyText"/>
        <w:rPr>
          <w:szCs w:val="22"/>
          <w:lang w:val="hu-HU"/>
        </w:rPr>
      </w:pPr>
      <w:r w:rsidRPr="00116CAD">
        <w:rPr>
          <w:szCs w:val="22"/>
          <w:lang w:val="hu-HU"/>
        </w:rPr>
        <w:t xml:space="preserve">A 898 hipertóniás beteg közül, akik különböző dózisú irbezartán/hidroklorotiazid kombinációt kaptak (dózistartomány: 37,5 mg/6,25 mg - 300 mg/25 mg), 29,5% tapasztalt mellékhatásokat a </w:t>
      </w:r>
      <w:r w:rsidR="002C1012" w:rsidRPr="00116CAD">
        <w:rPr>
          <w:szCs w:val="22"/>
          <w:lang w:val="hu-HU"/>
        </w:rPr>
        <w:t>placebokontrollos</w:t>
      </w:r>
      <w:r w:rsidRPr="00116CAD">
        <w:rPr>
          <w:szCs w:val="22"/>
          <w:lang w:val="hu-HU"/>
        </w:rPr>
        <w:t xml:space="preserve"> vizsgálatokban. A leggyakrabban jelentett mellékhatások a szédülés (5,6%), fáradtság (4,9%), hányinger/hányás (1,8%) és vizelési panaszok (1,4%) voltak. Továbbá a vér urea nitrogén- (BUN) (2,3%), kreatin kináz- (1,7%) és kreatininszint emelkedését is gyakran megfigyelték a vizsgálatok során.</w:t>
      </w:r>
    </w:p>
    <w:p w14:paraId="151987C0" w14:textId="77777777" w:rsidR="00B81896" w:rsidRPr="00116CAD" w:rsidRDefault="00B81896" w:rsidP="00B81896">
      <w:pPr>
        <w:pStyle w:val="EMEABodyText"/>
        <w:rPr>
          <w:szCs w:val="22"/>
          <w:lang w:val="hu-HU"/>
        </w:rPr>
      </w:pPr>
    </w:p>
    <w:p w14:paraId="0F798461" w14:textId="77777777" w:rsidR="00B81896" w:rsidRPr="00116CAD" w:rsidRDefault="00B81896" w:rsidP="00B81896">
      <w:pPr>
        <w:pStyle w:val="EMEABodyText"/>
        <w:rPr>
          <w:szCs w:val="22"/>
          <w:lang w:val="hu-HU"/>
        </w:rPr>
      </w:pPr>
      <w:r w:rsidRPr="00116CAD">
        <w:rPr>
          <w:szCs w:val="22"/>
          <w:lang w:val="hu-HU"/>
        </w:rPr>
        <w:t xml:space="preserve">Az 1. sz. táblázat összefoglalja a spontán jelentett mellékhatásokat és a </w:t>
      </w:r>
      <w:r w:rsidR="002C1012" w:rsidRPr="00116CAD">
        <w:rPr>
          <w:szCs w:val="22"/>
          <w:lang w:val="hu-HU"/>
        </w:rPr>
        <w:t>placebokontrollos</w:t>
      </w:r>
      <w:r w:rsidRPr="00116CAD">
        <w:rPr>
          <w:szCs w:val="22"/>
          <w:lang w:val="hu-HU"/>
        </w:rPr>
        <w:t xml:space="preserve"> vizsgálatok során megfigyelt mellékhatásokat.</w:t>
      </w:r>
    </w:p>
    <w:p w14:paraId="43D8367C" w14:textId="77777777" w:rsidR="00B81896" w:rsidRPr="00116CAD" w:rsidRDefault="00B81896" w:rsidP="00B81896">
      <w:pPr>
        <w:pStyle w:val="EMEABodyText"/>
        <w:rPr>
          <w:szCs w:val="22"/>
          <w:lang w:val="hu-HU"/>
        </w:rPr>
      </w:pPr>
    </w:p>
    <w:p w14:paraId="58AF0431" w14:textId="77777777" w:rsidR="00B81896" w:rsidRPr="00116CAD" w:rsidRDefault="00B81896" w:rsidP="00B81896">
      <w:pPr>
        <w:pStyle w:val="EMEABodyText"/>
        <w:rPr>
          <w:szCs w:val="22"/>
          <w:lang w:val="hu-HU"/>
        </w:rPr>
      </w:pPr>
      <w:r w:rsidRPr="00116CAD">
        <w:rPr>
          <w:szCs w:val="22"/>
          <w:lang w:val="hu-HU"/>
        </w:rPr>
        <w:t>Az alább felsorolt mellékhatások előfordulási gyakorisága a következő megállapodás szerint jelölendő:</w:t>
      </w:r>
    </w:p>
    <w:p w14:paraId="4D40C123" w14:textId="77777777" w:rsidR="00B81896" w:rsidRPr="00116CAD" w:rsidRDefault="00B81896" w:rsidP="00B81896">
      <w:pPr>
        <w:pStyle w:val="EMEABodyText"/>
        <w:rPr>
          <w:noProof/>
          <w:szCs w:val="22"/>
          <w:lang w:val="hu-HU"/>
        </w:rPr>
      </w:pPr>
      <w:r w:rsidRPr="00116CAD">
        <w:rPr>
          <w:szCs w:val="22"/>
          <w:lang w:val="hu-HU"/>
        </w:rPr>
        <w:t>Nagyon gyakori (≥ 1/10), gyakori (≥ 1/100</w:t>
      </w:r>
      <w:r w:rsidRPr="00116CAD">
        <w:rPr>
          <w:szCs w:val="22"/>
          <w:lang w:val="hu-HU"/>
        </w:rPr>
        <w:noBreakHyphen/>
        <w:t>&lt; 1/10), nem gyakori (≥ 1/1 000</w:t>
      </w:r>
      <w:r w:rsidRPr="00116CAD">
        <w:rPr>
          <w:szCs w:val="22"/>
          <w:lang w:val="hu-HU"/>
        </w:rPr>
        <w:noBreakHyphen/>
        <w:t>&lt; 1/100), ritka (≥ 1/10 000</w:t>
      </w:r>
      <w:r w:rsidRPr="00116CAD">
        <w:rPr>
          <w:szCs w:val="22"/>
          <w:lang w:val="hu-HU"/>
        </w:rPr>
        <w:noBreakHyphen/>
        <w:t xml:space="preserve">&lt; 1/1 000), nagyon ritka (&lt; 1/10 000). </w:t>
      </w:r>
      <w:r w:rsidRPr="00116CAD">
        <w:rPr>
          <w:noProof/>
          <w:szCs w:val="22"/>
          <w:lang w:val="hu-HU"/>
        </w:rPr>
        <w:t>Az egyes gyakorisági kategóriákon belül a mellékhatások csökkenő súlyosság szerint kerülnek megadásra.</w:t>
      </w:r>
    </w:p>
    <w:p w14:paraId="483E46CA" w14:textId="77777777" w:rsidR="00B81896" w:rsidRPr="00116CAD" w:rsidRDefault="00B81896" w:rsidP="00B81896">
      <w:pPr>
        <w:pStyle w:val="EMEABodyText"/>
        <w:rPr>
          <w:noProof/>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1495"/>
        <w:gridCol w:w="4433"/>
      </w:tblGrid>
      <w:tr w:rsidR="00B81896" w:rsidRPr="000F53F4" w14:paraId="4A6B9238" w14:textId="77777777">
        <w:tc>
          <w:tcPr>
            <w:tcW w:w="9128" w:type="dxa"/>
            <w:gridSpan w:val="3"/>
            <w:tcBorders>
              <w:top w:val="single" w:sz="4" w:space="0" w:color="auto"/>
              <w:left w:val="nil"/>
              <w:bottom w:val="single" w:sz="4" w:space="0" w:color="auto"/>
              <w:right w:val="nil"/>
            </w:tcBorders>
          </w:tcPr>
          <w:p w14:paraId="182E7C84" w14:textId="77777777" w:rsidR="00B81896" w:rsidRPr="00116CAD" w:rsidRDefault="00B81896" w:rsidP="00B81896">
            <w:pPr>
              <w:pStyle w:val="EMEABodyText"/>
              <w:rPr>
                <w:b/>
                <w:szCs w:val="22"/>
                <w:lang w:val="hu-HU"/>
              </w:rPr>
            </w:pPr>
            <w:r w:rsidRPr="00116CAD">
              <w:rPr>
                <w:b/>
                <w:szCs w:val="22"/>
                <w:lang w:val="hu-HU"/>
              </w:rPr>
              <w:t xml:space="preserve">1. sz. táblázat: </w:t>
            </w:r>
            <w:r w:rsidR="002C1012" w:rsidRPr="00116CAD">
              <w:rPr>
                <w:szCs w:val="22"/>
                <w:lang w:val="hu-HU"/>
              </w:rPr>
              <w:t>Placebokontrollos</w:t>
            </w:r>
            <w:r w:rsidRPr="00116CAD">
              <w:rPr>
                <w:szCs w:val="22"/>
                <w:lang w:val="hu-HU"/>
              </w:rPr>
              <w:t xml:space="preserve"> klinikai vizsgálatok során jelentett mellékhatások és spontán mellékhatás jelentések</w:t>
            </w:r>
          </w:p>
        </w:tc>
      </w:tr>
      <w:tr w:rsidR="00B81896" w:rsidRPr="000F53F4" w14:paraId="54D446A3" w14:textId="77777777">
        <w:tc>
          <w:tcPr>
            <w:tcW w:w="3162" w:type="dxa"/>
            <w:vMerge w:val="restart"/>
            <w:tcBorders>
              <w:top w:val="single" w:sz="4" w:space="0" w:color="auto"/>
              <w:left w:val="nil"/>
              <w:bottom w:val="single" w:sz="4" w:space="0" w:color="auto"/>
              <w:right w:val="nil"/>
            </w:tcBorders>
          </w:tcPr>
          <w:p w14:paraId="1BD54603" w14:textId="77777777" w:rsidR="00B81896" w:rsidRPr="00116CAD" w:rsidRDefault="00B81896" w:rsidP="00B81896">
            <w:pPr>
              <w:pStyle w:val="EMEABodyText"/>
              <w:rPr>
                <w:i/>
                <w:szCs w:val="22"/>
                <w:lang w:val="hu-HU"/>
              </w:rPr>
            </w:pPr>
            <w:r w:rsidRPr="00116CAD">
              <w:rPr>
                <w:i/>
                <w:szCs w:val="22"/>
                <w:lang w:val="hu-HU"/>
              </w:rPr>
              <w:t>Laboratóriumi és egyéb vizsgálatok eredményei:</w:t>
            </w:r>
          </w:p>
        </w:tc>
        <w:tc>
          <w:tcPr>
            <w:tcW w:w="1501" w:type="dxa"/>
            <w:tcBorders>
              <w:top w:val="single" w:sz="4" w:space="0" w:color="auto"/>
              <w:left w:val="nil"/>
              <w:bottom w:val="nil"/>
              <w:right w:val="nil"/>
            </w:tcBorders>
          </w:tcPr>
          <w:p w14:paraId="5FEBA87F" w14:textId="77777777" w:rsidR="00B81896" w:rsidRPr="00116CAD" w:rsidRDefault="00B81896" w:rsidP="00B81896">
            <w:pPr>
              <w:pStyle w:val="EMEABodyText"/>
              <w:rPr>
                <w:szCs w:val="22"/>
                <w:lang w:val="hu-HU"/>
              </w:rPr>
            </w:pPr>
            <w:r w:rsidRPr="00116CAD">
              <w:rPr>
                <w:szCs w:val="22"/>
                <w:lang w:val="hu-HU"/>
              </w:rPr>
              <w:t>Gyakori:</w:t>
            </w:r>
          </w:p>
        </w:tc>
        <w:tc>
          <w:tcPr>
            <w:tcW w:w="4465" w:type="dxa"/>
            <w:tcBorders>
              <w:top w:val="single" w:sz="4" w:space="0" w:color="auto"/>
              <w:left w:val="nil"/>
              <w:bottom w:val="nil"/>
              <w:right w:val="nil"/>
            </w:tcBorders>
          </w:tcPr>
          <w:p w14:paraId="6EABEDF2" w14:textId="77777777" w:rsidR="00B81896" w:rsidRPr="00116CAD" w:rsidRDefault="00B81896" w:rsidP="00B81896">
            <w:pPr>
              <w:pStyle w:val="EMEABodyText"/>
              <w:rPr>
                <w:szCs w:val="22"/>
                <w:lang w:val="hu-HU"/>
              </w:rPr>
            </w:pPr>
            <w:r w:rsidRPr="00116CAD">
              <w:rPr>
                <w:szCs w:val="22"/>
                <w:lang w:val="hu-HU"/>
              </w:rPr>
              <w:t>a vér urea nitrogén szint, a kreatinin és a kreatinkináz szintjeinek emelkedése</w:t>
            </w:r>
          </w:p>
        </w:tc>
      </w:tr>
      <w:tr w:rsidR="00B81896" w:rsidRPr="000F53F4" w14:paraId="14C11370" w14:textId="77777777">
        <w:tc>
          <w:tcPr>
            <w:tcW w:w="0" w:type="auto"/>
            <w:vMerge/>
            <w:tcBorders>
              <w:top w:val="thickThinSmallGap" w:sz="24" w:space="0" w:color="auto"/>
              <w:left w:val="nil"/>
              <w:bottom w:val="single" w:sz="4" w:space="0" w:color="auto"/>
              <w:right w:val="nil"/>
            </w:tcBorders>
            <w:vAlign w:val="center"/>
          </w:tcPr>
          <w:p w14:paraId="6EA6C071" w14:textId="77777777" w:rsidR="00B81896" w:rsidRPr="00116CAD" w:rsidRDefault="00B81896" w:rsidP="00B81896">
            <w:pPr>
              <w:pStyle w:val="EMEABodyText"/>
              <w:rPr>
                <w:szCs w:val="22"/>
                <w:lang w:val="hu-HU"/>
              </w:rPr>
            </w:pPr>
          </w:p>
        </w:tc>
        <w:tc>
          <w:tcPr>
            <w:tcW w:w="1501" w:type="dxa"/>
            <w:tcBorders>
              <w:top w:val="nil"/>
              <w:left w:val="nil"/>
              <w:bottom w:val="single" w:sz="4" w:space="0" w:color="auto"/>
              <w:right w:val="nil"/>
            </w:tcBorders>
          </w:tcPr>
          <w:p w14:paraId="0E31981B"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nil"/>
              <w:left w:val="nil"/>
              <w:bottom w:val="single" w:sz="4" w:space="0" w:color="auto"/>
              <w:right w:val="nil"/>
            </w:tcBorders>
          </w:tcPr>
          <w:p w14:paraId="1FA4EA66" w14:textId="77777777" w:rsidR="00B81896" w:rsidRPr="00116CAD" w:rsidRDefault="00B81896" w:rsidP="00B81896">
            <w:pPr>
              <w:pStyle w:val="EMEABodyText"/>
              <w:rPr>
                <w:szCs w:val="22"/>
                <w:lang w:val="hu-HU"/>
              </w:rPr>
            </w:pPr>
            <w:r w:rsidRPr="00116CAD">
              <w:rPr>
                <w:szCs w:val="22"/>
                <w:lang w:val="hu-HU"/>
              </w:rPr>
              <w:t>a szérum kálium- és nátriumszintjének csökkenése</w:t>
            </w:r>
          </w:p>
        </w:tc>
      </w:tr>
      <w:tr w:rsidR="00B81896" w:rsidRPr="00116CAD" w14:paraId="46978BAE" w14:textId="77777777">
        <w:tc>
          <w:tcPr>
            <w:tcW w:w="3162" w:type="dxa"/>
            <w:tcBorders>
              <w:top w:val="single" w:sz="4" w:space="0" w:color="auto"/>
              <w:left w:val="nil"/>
              <w:bottom w:val="single" w:sz="4" w:space="0" w:color="auto"/>
              <w:right w:val="nil"/>
            </w:tcBorders>
          </w:tcPr>
          <w:p w14:paraId="4E1374FF" w14:textId="77777777" w:rsidR="00B81896" w:rsidRPr="00116CAD" w:rsidRDefault="00B81896" w:rsidP="00B81896">
            <w:pPr>
              <w:pStyle w:val="EMEABodyText"/>
              <w:rPr>
                <w:i/>
                <w:szCs w:val="22"/>
                <w:lang w:val="hu-HU"/>
              </w:rPr>
            </w:pPr>
            <w:r w:rsidRPr="00116CAD">
              <w:rPr>
                <w:i/>
                <w:szCs w:val="22"/>
                <w:lang w:val="hu-HU"/>
              </w:rPr>
              <w:t>Szívbetegségek és a szívvel kapcsolatos tünetek:</w:t>
            </w:r>
          </w:p>
        </w:tc>
        <w:tc>
          <w:tcPr>
            <w:tcW w:w="1501" w:type="dxa"/>
            <w:tcBorders>
              <w:top w:val="single" w:sz="4" w:space="0" w:color="auto"/>
              <w:left w:val="nil"/>
              <w:bottom w:val="single" w:sz="4" w:space="0" w:color="auto"/>
              <w:right w:val="nil"/>
            </w:tcBorders>
          </w:tcPr>
          <w:p w14:paraId="5B7C3526"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single" w:sz="4" w:space="0" w:color="auto"/>
              <w:left w:val="nil"/>
              <w:bottom w:val="single" w:sz="4" w:space="0" w:color="auto"/>
              <w:right w:val="nil"/>
            </w:tcBorders>
          </w:tcPr>
          <w:p w14:paraId="470FDCD4" w14:textId="77777777" w:rsidR="00B81896" w:rsidRPr="00116CAD" w:rsidRDefault="00B81896" w:rsidP="00B81896">
            <w:pPr>
              <w:pStyle w:val="EMEABodyText"/>
              <w:rPr>
                <w:szCs w:val="22"/>
                <w:lang w:val="hu-HU"/>
              </w:rPr>
            </w:pPr>
            <w:r w:rsidRPr="00116CAD">
              <w:rPr>
                <w:szCs w:val="22"/>
                <w:lang w:val="hu-HU"/>
              </w:rPr>
              <w:t>syncope, hypotónia, tachycardia, oedema</w:t>
            </w:r>
          </w:p>
        </w:tc>
      </w:tr>
      <w:tr w:rsidR="00B81896" w:rsidRPr="00116CAD" w14:paraId="54B4098C" w14:textId="77777777">
        <w:tc>
          <w:tcPr>
            <w:tcW w:w="3162" w:type="dxa"/>
            <w:vMerge w:val="restart"/>
            <w:tcBorders>
              <w:top w:val="single" w:sz="4" w:space="0" w:color="auto"/>
              <w:left w:val="nil"/>
              <w:right w:val="nil"/>
            </w:tcBorders>
          </w:tcPr>
          <w:p w14:paraId="3ED663CF" w14:textId="77777777" w:rsidR="00B81896" w:rsidRPr="00116CAD" w:rsidRDefault="00B81896" w:rsidP="00B81896">
            <w:pPr>
              <w:pStyle w:val="EMEABodyText"/>
              <w:rPr>
                <w:i/>
                <w:szCs w:val="22"/>
                <w:lang w:val="hu-HU"/>
              </w:rPr>
            </w:pPr>
            <w:r w:rsidRPr="00116CAD">
              <w:rPr>
                <w:i/>
                <w:szCs w:val="22"/>
                <w:lang w:val="hu-HU"/>
              </w:rPr>
              <w:t>Idegrendszeri betegségek és tünetek:</w:t>
            </w:r>
          </w:p>
        </w:tc>
        <w:tc>
          <w:tcPr>
            <w:tcW w:w="1501" w:type="dxa"/>
            <w:tcBorders>
              <w:top w:val="single" w:sz="4" w:space="0" w:color="auto"/>
              <w:left w:val="nil"/>
              <w:bottom w:val="nil"/>
              <w:right w:val="nil"/>
            </w:tcBorders>
          </w:tcPr>
          <w:p w14:paraId="41BFCE9F" w14:textId="77777777" w:rsidR="00B81896" w:rsidRPr="00116CAD" w:rsidRDefault="00B81896" w:rsidP="00B81896">
            <w:pPr>
              <w:pStyle w:val="EMEABodyText"/>
              <w:rPr>
                <w:szCs w:val="22"/>
                <w:lang w:val="hu-HU"/>
              </w:rPr>
            </w:pPr>
            <w:r w:rsidRPr="00116CAD">
              <w:rPr>
                <w:szCs w:val="22"/>
                <w:lang w:val="hu-HU"/>
              </w:rPr>
              <w:t>Gyakori:</w:t>
            </w:r>
          </w:p>
        </w:tc>
        <w:tc>
          <w:tcPr>
            <w:tcW w:w="4465" w:type="dxa"/>
            <w:tcBorders>
              <w:top w:val="single" w:sz="4" w:space="0" w:color="auto"/>
              <w:left w:val="nil"/>
              <w:bottom w:val="nil"/>
              <w:right w:val="nil"/>
            </w:tcBorders>
          </w:tcPr>
          <w:p w14:paraId="76667C1B" w14:textId="77777777" w:rsidR="00B81896" w:rsidRPr="00116CAD" w:rsidRDefault="00B81896" w:rsidP="00B81896">
            <w:pPr>
              <w:pStyle w:val="EMEABodyText"/>
              <w:rPr>
                <w:szCs w:val="22"/>
                <w:lang w:val="hu-HU"/>
              </w:rPr>
            </w:pPr>
            <w:r w:rsidRPr="00116CAD">
              <w:rPr>
                <w:szCs w:val="22"/>
                <w:lang w:val="hu-HU"/>
              </w:rPr>
              <w:t>szédülés</w:t>
            </w:r>
          </w:p>
        </w:tc>
      </w:tr>
      <w:tr w:rsidR="00B81896" w:rsidRPr="00116CAD" w14:paraId="0E3B6057" w14:textId="77777777">
        <w:tc>
          <w:tcPr>
            <w:tcW w:w="3162" w:type="dxa"/>
            <w:vMerge/>
            <w:tcBorders>
              <w:left w:val="nil"/>
              <w:right w:val="nil"/>
            </w:tcBorders>
          </w:tcPr>
          <w:p w14:paraId="19DF35E0" w14:textId="77777777" w:rsidR="00B81896" w:rsidRPr="00116CAD" w:rsidRDefault="00B81896" w:rsidP="00B81896">
            <w:pPr>
              <w:pStyle w:val="EMEABodyText"/>
              <w:rPr>
                <w:szCs w:val="22"/>
                <w:lang w:val="hu-HU"/>
              </w:rPr>
            </w:pPr>
          </w:p>
        </w:tc>
        <w:tc>
          <w:tcPr>
            <w:tcW w:w="1501" w:type="dxa"/>
            <w:tcBorders>
              <w:top w:val="nil"/>
              <w:left w:val="nil"/>
              <w:bottom w:val="nil"/>
              <w:right w:val="nil"/>
            </w:tcBorders>
          </w:tcPr>
          <w:p w14:paraId="23228913"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nil"/>
              <w:left w:val="nil"/>
              <w:bottom w:val="nil"/>
              <w:right w:val="nil"/>
            </w:tcBorders>
          </w:tcPr>
          <w:p w14:paraId="7EF1684D" w14:textId="77777777" w:rsidR="00B81896" w:rsidRPr="00116CAD" w:rsidRDefault="00B81896" w:rsidP="00B81896">
            <w:pPr>
              <w:pStyle w:val="EMEABodyText"/>
              <w:rPr>
                <w:szCs w:val="22"/>
                <w:lang w:val="hu-HU"/>
              </w:rPr>
            </w:pPr>
            <w:r w:rsidRPr="00116CAD">
              <w:rPr>
                <w:szCs w:val="22"/>
                <w:lang w:val="hu-HU"/>
              </w:rPr>
              <w:t xml:space="preserve">orthostatikus szédülés </w:t>
            </w:r>
          </w:p>
        </w:tc>
      </w:tr>
      <w:tr w:rsidR="00B81896" w:rsidRPr="00116CAD" w14:paraId="15B1812E" w14:textId="77777777">
        <w:tc>
          <w:tcPr>
            <w:tcW w:w="3162" w:type="dxa"/>
            <w:vMerge/>
            <w:tcBorders>
              <w:left w:val="nil"/>
              <w:bottom w:val="single" w:sz="4" w:space="0" w:color="auto"/>
              <w:right w:val="nil"/>
            </w:tcBorders>
          </w:tcPr>
          <w:p w14:paraId="16EBA194" w14:textId="77777777" w:rsidR="00B81896" w:rsidRPr="00116CAD" w:rsidRDefault="00B81896" w:rsidP="00B81896">
            <w:pPr>
              <w:pStyle w:val="EMEABodyText"/>
              <w:rPr>
                <w:szCs w:val="22"/>
                <w:lang w:val="hu-HU"/>
              </w:rPr>
            </w:pPr>
          </w:p>
        </w:tc>
        <w:tc>
          <w:tcPr>
            <w:tcW w:w="1501" w:type="dxa"/>
            <w:tcBorders>
              <w:top w:val="nil"/>
              <w:left w:val="nil"/>
              <w:bottom w:val="single" w:sz="4" w:space="0" w:color="auto"/>
              <w:right w:val="nil"/>
            </w:tcBorders>
          </w:tcPr>
          <w:p w14:paraId="68A2788A"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nil"/>
              <w:left w:val="nil"/>
              <w:bottom w:val="single" w:sz="4" w:space="0" w:color="auto"/>
              <w:right w:val="nil"/>
            </w:tcBorders>
          </w:tcPr>
          <w:p w14:paraId="3BF734CD" w14:textId="77777777" w:rsidR="00B81896" w:rsidRPr="00116CAD" w:rsidRDefault="00B81896" w:rsidP="00B81896">
            <w:pPr>
              <w:pStyle w:val="EMEABodyText"/>
              <w:rPr>
                <w:szCs w:val="22"/>
                <w:lang w:val="hu-HU"/>
              </w:rPr>
            </w:pPr>
            <w:r w:rsidRPr="00116CAD">
              <w:rPr>
                <w:szCs w:val="22"/>
                <w:lang w:val="hu-HU"/>
              </w:rPr>
              <w:t>fejfájás</w:t>
            </w:r>
          </w:p>
        </w:tc>
      </w:tr>
      <w:tr w:rsidR="00B81896" w:rsidRPr="00116CAD" w14:paraId="6FEA1283" w14:textId="77777777">
        <w:tc>
          <w:tcPr>
            <w:tcW w:w="3162" w:type="dxa"/>
            <w:tcBorders>
              <w:top w:val="single" w:sz="4" w:space="0" w:color="auto"/>
              <w:left w:val="nil"/>
              <w:bottom w:val="nil"/>
              <w:right w:val="nil"/>
            </w:tcBorders>
          </w:tcPr>
          <w:p w14:paraId="55B579FB" w14:textId="77777777" w:rsidR="00B81896" w:rsidRPr="00116CAD" w:rsidRDefault="00B81896" w:rsidP="00B81896">
            <w:pPr>
              <w:pStyle w:val="EMEABodyText"/>
              <w:rPr>
                <w:i/>
                <w:szCs w:val="22"/>
                <w:lang w:val="hu-HU"/>
              </w:rPr>
            </w:pPr>
            <w:r w:rsidRPr="00116CAD">
              <w:rPr>
                <w:i/>
                <w:szCs w:val="22"/>
                <w:lang w:val="hu-HU"/>
              </w:rPr>
              <w:t>A fül és az egyensúly-érzékelő szerv betegségei és tünetei:</w:t>
            </w:r>
          </w:p>
        </w:tc>
        <w:tc>
          <w:tcPr>
            <w:tcW w:w="1501" w:type="dxa"/>
            <w:tcBorders>
              <w:top w:val="single" w:sz="4" w:space="0" w:color="auto"/>
              <w:left w:val="nil"/>
              <w:bottom w:val="nil"/>
              <w:right w:val="nil"/>
            </w:tcBorders>
          </w:tcPr>
          <w:p w14:paraId="2E157BD5"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single" w:sz="4" w:space="0" w:color="auto"/>
              <w:left w:val="nil"/>
              <w:bottom w:val="nil"/>
              <w:right w:val="nil"/>
            </w:tcBorders>
          </w:tcPr>
          <w:p w14:paraId="093C7891" w14:textId="77777777" w:rsidR="00B81896" w:rsidRPr="00116CAD" w:rsidRDefault="00B81896" w:rsidP="00B81896">
            <w:pPr>
              <w:pStyle w:val="EMEABodyText"/>
              <w:rPr>
                <w:szCs w:val="22"/>
                <w:lang w:val="hu-HU"/>
              </w:rPr>
            </w:pPr>
            <w:r w:rsidRPr="00116CAD">
              <w:rPr>
                <w:szCs w:val="22"/>
                <w:lang w:val="hu-HU"/>
              </w:rPr>
              <w:t>tinnitus</w:t>
            </w:r>
          </w:p>
        </w:tc>
      </w:tr>
      <w:tr w:rsidR="00B81896" w:rsidRPr="00116CAD" w14:paraId="5B2E5650" w14:textId="77777777">
        <w:tc>
          <w:tcPr>
            <w:tcW w:w="3162" w:type="dxa"/>
            <w:tcBorders>
              <w:top w:val="single" w:sz="4" w:space="0" w:color="auto"/>
              <w:left w:val="nil"/>
              <w:bottom w:val="nil"/>
              <w:right w:val="nil"/>
            </w:tcBorders>
          </w:tcPr>
          <w:p w14:paraId="01D52281" w14:textId="77777777" w:rsidR="00B81896" w:rsidRPr="00116CAD" w:rsidRDefault="00B81896" w:rsidP="003B60B1">
            <w:pPr>
              <w:pStyle w:val="EMEABodyText"/>
              <w:keepNext/>
              <w:keepLines/>
              <w:rPr>
                <w:i/>
                <w:szCs w:val="22"/>
                <w:lang w:val="hu-HU"/>
              </w:rPr>
            </w:pPr>
            <w:r w:rsidRPr="00116CAD">
              <w:rPr>
                <w:i/>
                <w:szCs w:val="22"/>
                <w:lang w:val="hu-HU"/>
              </w:rPr>
              <w:t>Légzőrendszeri, mellkasi és mediastinális betegségek és tünetek:</w:t>
            </w:r>
          </w:p>
        </w:tc>
        <w:tc>
          <w:tcPr>
            <w:tcW w:w="1501" w:type="dxa"/>
            <w:tcBorders>
              <w:top w:val="single" w:sz="4" w:space="0" w:color="auto"/>
              <w:left w:val="nil"/>
              <w:bottom w:val="nil"/>
              <w:right w:val="nil"/>
            </w:tcBorders>
          </w:tcPr>
          <w:p w14:paraId="68996C87"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single" w:sz="4" w:space="0" w:color="auto"/>
              <w:left w:val="nil"/>
              <w:bottom w:val="nil"/>
              <w:right w:val="nil"/>
            </w:tcBorders>
          </w:tcPr>
          <w:p w14:paraId="60E563B1" w14:textId="77777777" w:rsidR="00B81896" w:rsidRPr="00116CAD" w:rsidRDefault="00B81896" w:rsidP="00B81896">
            <w:pPr>
              <w:pStyle w:val="EMEABodyText"/>
              <w:rPr>
                <w:szCs w:val="22"/>
                <w:lang w:val="hu-HU"/>
              </w:rPr>
            </w:pPr>
            <w:r w:rsidRPr="00116CAD">
              <w:rPr>
                <w:szCs w:val="22"/>
                <w:lang w:val="hu-HU"/>
              </w:rPr>
              <w:t>köhögés</w:t>
            </w:r>
          </w:p>
        </w:tc>
      </w:tr>
      <w:tr w:rsidR="00B81896" w:rsidRPr="00116CAD" w14:paraId="43CFAE08" w14:textId="77777777">
        <w:tc>
          <w:tcPr>
            <w:tcW w:w="3162" w:type="dxa"/>
            <w:vMerge w:val="restart"/>
            <w:tcBorders>
              <w:top w:val="single" w:sz="4" w:space="0" w:color="auto"/>
              <w:left w:val="nil"/>
              <w:right w:val="nil"/>
            </w:tcBorders>
          </w:tcPr>
          <w:p w14:paraId="1BB2332D" w14:textId="77777777" w:rsidR="00B81896" w:rsidRPr="00116CAD" w:rsidRDefault="00B81896" w:rsidP="003B60B1">
            <w:pPr>
              <w:pStyle w:val="EMEABodyText"/>
              <w:keepNext/>
              <w:keepLines/>
              <w:rPr>
                <w:szCs w:val="22"/>
                <w:lang w:val="hu-HU"/>
              </w:rPr>
            </w:pPr>
            <w:r w:rsidRPr="00116CAD">
              <w:rPr>
                <w:i/>
                <w:szCs w:val="22"/>
                <w:lang w:val="hu-HU"/>
              </w:rPr>
              <w:t>Emésztőrendszeri betegségek és tünetek:</w:t>
            </w:r>
          </w:p>
        </w:tc>
        <w:tc>
          <w:tcPr>
            <w:tcW w:w="1501" w:type="dxa"/>
            <w:tcBorders>
              <w:top w:val="single" w:sz="4" w:space="0" w:color="auto"/>
              <w:left w:val="nil"/>
              <w:bottom w:val="nil"/>
              <w:right w:val="nil"/>
            </w:tcBorders>
          </w:tcPr>
          <w:p w14:paraId="1E61FF58" w14:textId="77777777" w:rsidR="00B81896" w:rsidRPr="00116CAD" w:rsidRDefault="00B81896" w:rsidP="00B81896">
            <w:pPr>
              <w:pStyle w:val="EMEABodyText"/>
              <w:rPr>
                <w:szCs w:val="22"/>
                <w:lang w:val="hu-HU"/>
              </w:rPr>
            </w:pPr>
            <w:r w:rsidRPr="00116CAD">
              <w:rPr>
                <w:szCs w:val="22"/>
                <w:lang w:val="hu-HU"/>
              </w:rPr>
              <w:t>Gyakori:</w:t>
            </w:r>
          </w:p>
        </w:tc>
        <w:tc>
          <w:tcPr>
            <w:tcW w:w="4465" w:type="dxa"/>
            <w:tcBorders>
              <w:top w:val="single" w:sz="4" w:space="0" w:color="auto"/>
              <w:left w:val="nil"/>
              <w:bottom w:val="nil"/>
              <w:right w:val="nil"/>
            </w:tcBorders>
          </w:tcPr>
          <w:p w14:paraId="308D9D13" w14:textId="77777777" w:rsidR="00B81896" w:rsidRPr="00116CAD" w:rsidRDefault="00B81896" w:rsidP="00B81896">
            <w:pPr>
              <w:pStyle w:val="EMEABodyText"/>
              <w:rPr>
                <w:szCs w:val="22"/>
                <w:lang w:val="hu-HU"/>
              </w:rPr>
            </w:pPr>
            <w:r w:rsidRPr="00116CAD">
              <w:rPr>
                <w:szCs w:val="22"/>
                <w:lang w:val="hu-HU"/>
              </w:rPr>
              <w:t>hányinger/hányás</w:t>
            </w:r>
          </w:p>
        </w:tc>
      </w:tr>
      <w:tr w:rsidR="00B81896" w:rsidRPr="00116CAD" w14:paraId="7B3C1249" w14:textId="77777777">
        <w:tc>
          <w:tcPr>
            <w:tcW w:w="3162" w:type="dxa"/>
            <w:vMerge/>
            <w:tcBorders>
              <w:left w:val="nil"/>
              <w:right w:val="nil"/>
            </w:tcBorders>
          </w:tcPr>
          <w:p w14:paraId="1154315D" w14:textId="77777777" w:rsidR="00B81896" w:rsidRPr="00116CAD" w:rsidRDefault="00B81896" w:rsidP="00B81896">
            <w:pPr>
              <w:pStyle w:val="EMEABodyText"/>
              <w:rPr>
                <w:szCs w:val="22"/>
                <w:lang w:val="hu-HU"/>
              </w:rPr>
            </w:pPr>
          </w:p>
        </w:tc>
        <w:tc>
          <w:tcPr>
            <w:tcW w:w="1501" w:type="dxa"/>
            <w:tcBorders>
              <w:top w:val="nil"/>
              <w:left w:val="nil"/>
              <w:bottom w:val="nil"/>
              <w:right w:val="nil"/>
            </w:tcBorders>
          </w:tcPr>
          <w:p w14:paraId="65F6890F"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nil"/>
              <w:left w:val="nil"/>
              <w:bottom w:val="nil"/>
              <w:right w:val="nil"/>
            </w:tcBorders>
          </w:tcPr>
          <w:p w14:paraId="3DF50135" w14:textId="77777777" w:rsidR="00B81896" w:rsidRPr="00116CAD" w:rsidRDefault="00B81896" w:rsidP="00B81896">
            <w:pPr>
              <w:pStyle w:val="EMEABodyText"/>
              <w:rPr>
                <w:szCs w:val="22"/>
                <w:lang w:val="hu-HU"/>
              </w:rPr>
            </w:pPr>
            <w:r w:rsidRPr="00116CAD">
              <w:rPr>
                <w:szCs w:val="22"/>
                <w:lang w:val="hu-HU"/>
              </w:rPr>
              <w:t>hasmenés</w:t>
            </w:r>
          </w:p>
        </w:tc>
      </w:tr>
      <w:tr w:rsidR="00B81896" w:rsidRPr="00116CAD" w14:paraId="25044BCE" w14:textId="77777777">
        <w:tc>
          <w:tcPr>
            <w:tcW w:w="3162" w:type="dxa"/>
            <w:vMerge/>
            <w:tcBorders>
              <w:left w:val="nil"/>
              <w:bottom w:val="single" w:sz="4" w:space="0" w:color="auto"/>
              <w:right w:val="nil"/>
            </w:tcBorders>
          </w:tcPr>
          <w:p w14:paraId="4A967806" w14:textId="77777777" w:rsidR="00B81896" w:rsidRPr="00116CAD" w:rsidRDefault="00B81896" w:rsidP="00B81896">
            <w:pPr>
              <w:pStyle w:val="EMEABodyText"/>
              <w:rPr>
                <w:szCs w:val="22"/>
                <w:lang w:val="hu-HU"/>
              </w:rPr>
            </w:pPr>
          </w:p>
        </w:tc>
        <w:tc>
          <w:tcPr>
            <w:tcW w:w="1501" w:type="dxa"/>
            <w:tcBorders>
              <w:top w:val="nil"/>
              <w:left w:val="nil"/>
              <w:bottom w:val="single" w:sz="4" w:space="0" w:color="auto"/>
              <w:right w:val="nil"/>
            </w:tcBorders>
          </w:tcPr>
          <w:p w14:paraId="0987619D"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nil"/>
              <w:left w:val="nil"/>
              <w:bottom w:val="single" w:sz="4" w:space="0" w:color="auto"/>
              <w:right w:val="nil"/>
            </w:tcBorders>
          </w:tcPr>
          <w:p w14:paraId="29B878F0" w14:textId="77777777" w:rsidR="00B81896" w:rsidRPr="00116CAD" w:rsidRDefault="00B81896" w:rsidP="00B81896">
            <w:pPr>
              <w:pStyle w:val="EMEABodyText"/>
              <w:rPr>
                <w:szCs w:val="22"/>
                <w:lang w:val="hu-HU"/>
              </w:rPr>
            </w:pPr>
            <w:r w:rsidRPr="00116CAD">
              <w:rPr>
                <w:szCs w:val="22"/>
                <w:lang w:val="hu-HU"/>
              </w:rPr>
              <w:t>dyspepsia, dysgeusia</w:t>
            </w:r>
          </w:p>
        </w:tc>
      </w:tr>
      <w:tr w:rsidR="00B81896" w:rsidRPr="00116CAD" w14:paraId="5287C481" w14:textId="77777777">
        <w:tc>
          <w:tcPr>
            <w:tcW w:w="3162" w:type="dxa"/>
            <w:vMerge w:val="restart"/>
            <w:tcBorders>
              <w:top w:val="single" w:sz="4" w:space="0" w:color="auto"/>
              <w:left w:val="nil"/>
              <w:right w:val="nil"/>
            </w:tcBorders>
          </w:tcPr>
          <w:p w14:paraId="30DCF5A7" w14:textId="77777777" w:rsidR="00B81896" w:rsidRPr="00116CAD" w:rsidRDefault="00B81896" w:rsidP="00B81896">
            <w:pPr>
              <w:pStyle w:val="EMEABodyText"/>
              <w:rPr>
                <w:szCs w:val="22"/>
                <w:lang w:val="hu-HU"/>
              </w:rPr>
            </w:pPr>
            <w:r w:rsidRPr="00116CAD">
              <w:rPr>
                <w:i/>
                <w:szCs w:val="22"/>
                <w:lang w:val="hu-HU"/>
              </w:rPr>
              <w:t>Vese- és húgyúti betegségek és tünetek :</w:t>
            </w:r>
          </w:p>
        </w:tc>
        <w:tc>
          <w:tcPr>
            <w:tcW w:w="1501" w:type="dxa"/>
            <w:tcBorders>
              <w:top w:val="single" w:sz="4" w:space="0" w:color="auto"/>
              <w:left w:val="nil"/>
              <w:bottom w:val="nil"/>
              <w:right w:val="nil"/>
            </w:tcBorders>
          </w:tcPr>
          <w:p w14:paraId="27C8DD03" w14:textId="77777777" w:rsidR="00B81896" w:rsidRPr="00116CAD" w:rsidRDefault="00B81896" w:rsidP="00B81896">
            <w:pPr>
              <w:pStyle w:val="EMEABodyText"/>
              <w:rPr>
                <w:szCs w:val="22"/>
                <w:lang w:val="hu-HU"/>
              </w:rPr>
            </w:pPr>
            <w:r w:rsidRPr="00116CAD">
              <w:rPr>
                <w:szCs w:val="22"/>
                <w:lang w:val="hu-HU"/>
              </w:rPr>
              <w:t>Gyakori:</w:t>
            </w:r>
          </w:p>
        </w:tc>
        <w:tc>
          <w:tcPr>
            <w:tcW w:w="4465" w:type="dxa"/>
            <w:tcBorders>
              <w:top w:val="single" w:sz="4" w:space="0" w:color="auto"/>
              <w:left w:val="nil"/>
              <w:bottom w:val="nil"/>
              <w:right w:val="nil"/>
            </w:tcBorders>
          </w:tcPr>
          <w:p w14:paraId="5FD391A8" w14:textId="77777777" w:rsidR="00B81896" w:rsidRPr="00116CAD" w:rsidRDefault="00B81896" w:rsidP="00B81896">
            <w:pPr>
              <w:pStyle w:val="EMEABodyText"/>
              <w:rPr>
                <w:szCs w:val="22"/>
                <w:lang w:val="hu-HU"/>
              </w:rPr>
            </w:pPr>
            <w:r w:rsidRPr="00116CAD">
              <w:rPr>
                <w:szCs w:val="22"/>
                <w:lang w:val="hu-HU"/>
              </w:rPr>
              <w:t>vizelési panaszok</w:t>
            </w:r>
          </w:p>
        </w:tc>
      </w:tr>
      <w:tr w:rsidR="00B81896" w:rsidRPr="000F53F4" w14:paraId="2D57A4AD" w14:textId="77777777">
        <w:tc>
          <w:tcPr>
            <w:tcW w:w="3162" w:type="dxa"/>
            <w:vMerge/>
            <w:tcBorders>
              <w:left w:val="nil"/>
              <w:bottom w:val="single" w:sz="4" w:space="0" w:color="auto"/>
              <w:right w:val="nil"/>
            </w:tcBorders>
          </w:tcPr>
          <w:p w14:paraId="3D8A66F9" w14:textId="77777777" w:rsidR="00B81896" w:rsidRPr="00116CAD" w:rsidRDefault="00B81896" w:rsidP="00B81896">
            <w:pPr>
              <w:pStyle w:val="EMEABodyText"/>
              <w:rPr>
                <w:i/>
                <w:szCs w:val="22"/>
                <w:lang w:val="hu-HU"/>
              </w:rPr>
            </w:pPr>
          </w:p>
        </w:tc>
        <w:tc>
          <w:tcPr>
            <w:tcW w:w="1501" w:type="dxa"/>
            <w:tcBorders>
              <w:top w:val="nil"/>
              <w:left w:val="nil"/>
              <w:bottom w:val="single" w:sz="4" w:space="0" w:color="auto"/>
              <w:right w:val="nil"/>
            </w:tcBorders>
          </w:tcPr>
          <w:p w14:paraId="019D3DB2"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nil"/>
              <w:left w:val="nil"/>
              <w:bottom w:val="single" w:sz="4" w:space="0" w:color="auto"/>
              <w:right w:val="nil"/>
            </w:tcBorders>
          </w:tcPr>
          <w:p w14:paraId="085483F9" w14:textId="77777777" w:rsidR="00B81896" w:rsidRPr="00116CAD" w:rsidRDefault="00B81896" w:rsidP="00B81896">
            <w:pPr>
              <w:pStyle w:val="EMEABodyText"/>
              <w:rPr>
                <w:szCs w:val="22"/>
                <w:lang w:val="hu-HU"/>
              </w:rPr>
            </w:pPr>
            <w:r w:rsidRPr="00116CAD">
              <w:rPr>
                <w:szCs w:val="22"/>
                <w:lang w:val="hu-HU"/>
              </w:rPr>
              <w:t>vesefunkciók romlása, beleértve a veselégtelenség egyedülálló eseteit fokozott kockázatú betegeknél (lásd 4.4 pont)</w:t>
            </w:r>
          </w:p>
        </w:tc>
      </w:tr>
      <w:tr w:rsidR="00B81896" w:rsidRPr="00116CAD" w14:paraId="397F69E0" w14:textId="77777777">
        <w:tc>
          <w:tcPr>
            <w:tcW w:w="3162" w:type="dxa"/>
            <w:vMerge w:val="restart"/>
            <w:tcBorders>
              <w:top w:val="single" w:sz="4" w:space="0" w:color="auto"/>
              <w:left w:val="nil"/>
              <w:bottom w:val="single" w:sz="4" w:space="0" w:color="auto"/>
              <w:right w:val="nil"/>
            </w:tcBorders>
          </w:tcPr>
          <w:p w14:paraId="16554F30" w14:textId="77777777" w:rsidR="00B81896" w:rsidRPr="00116CAD" w:rsidRDefault="00B81896" w:rsidP="00B81896">
            <w:pPr>
              <w:pStyle w:val="EMEABodyText"/>
              <w:rPr>
                <w:szCs w:val="22"/>
                <w:lang w:val="hu-HU"/>
              </w:rPr>
            </w:pPr>
            <w:r w:rsidRPr="00116CAD">
              <w:rPr>
                <w:i/>
                <w:szCs w:val="22"/>
                <w:lang w:val="hu-HU"/>
              </w:rPr>
              <w:t>A csont- és izomrendszer, valamint a kötőszövet betegségei és tünetei:</w:t>
            </w:r>
          </w:p>
        </w:tc>
        <w:tc>
          <w:tcPr>
            <w:tcW w:w="1501" w:type="dxa"/>
            <w:tcBorders>
              <w:top w:val="single" w:sz="4" w:space="0" w:color="auto"/>
              <w:left w:val="nil"/>
              <w:bottom w:val="nil"/>
              <w:right w:val="nil"/>
            </w:tcBorders>
          </w:tcPr>
          <w:p w14:paraId="61CBA776"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single" w:sz="4" w:space="0" w:color="auto"/>
              <w:left w:val="nil"/>
              <w:bottom w:val="nil"/>
              <w:right w:val="nil"/>
            </w:tcBorders>
          </w:tcPr>
          <w:p w14:paraId="5CE432D8" w14:textId="77777777" w:rsidR="00B81896" w:rsidRPr="00116CAD" w:rsidRDefault="00B81896" w:rsidP="00B81896">
            <w:pPr>
              <w:pStyle w:val="EMEABodyText"/>
              <w:rPr>
                <w:szCs w:val="22"/>
                <w:lang w:val="hu-HU"/>
              </w:rPr>
            </w:pPr>
            <w:r w:rsidRPr="00116CAD">
              <w:rPr>
                <w:szCs w:val="22"/>
                <w:lang w:val="hu-HU"/>
              </w:rPr>
              <w:t>végtagok dagadása</w:t>
            </w:r>
          </w:p>
        </w:tc>
      </w:tr>
      <w:tr w:rsidR="00B81896" w:rsidRPr="00116CAD" w14:paraId="48B6528A" w14:textId="77777777">
        <w:tc>
          <w:tcPr>
            <w:tcW w:w="0" w:type="auto"/>
            <w:vMerge/>
            <w:tcBorders>
              <w:top w:val="single" w:sz="4" w:space="0" w:color="auto"/>
              <w:left w:val="nil"/>
              <w:bottom w:val="single" w:sz="4" w:space="0" w:color="auto"/>
              <w:right w:val="nil"/>
            </w:tcBorders>
            <w:vAlign w:val="center"/>
          </w:tcPr>
          <w:p w14:paraId="680D954F" w14:textId="77777777" w:rsidR="00B81896" w:rsidRPr="00116CAD" w:rsidRDefault="00B81896" w:rsidP="00B81896">
            <w:pPr>
              <w:pStyle w:val="EMEABodyText"/>
              <w:rPr>
                <w:szCs w:val="22"/>
                <w:lang w:val="hu-HU"/>
              </w:rPr>
            </w:pPr>
          </w:p>
        </w:tc>
        <w:tc>
          <w:tcPr>
            <w:tcW w:w="1501" w:type="dxa"/>
            <w:tcBorders>
              <w:top w:val="nil"/>
              <w:left w:val="nil"/>
              <w:bottom w:val="single" w:sz="4" w:space="0" w:color="auto"/>
              <w:right w:val="nil"/>
            </w:tcBorders>
          </w:tcPr>
          <w:p w14:paraId="6C25D6DB"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nil"/>
              <w:left w:val="nil"/>
              <w:bottom w:val="single" w:sz="4" w:space="0" w:color="auto"/>
              <w:right w:val="nil"/>
            </w:tcBorders>
          </w:tcPr>
          <w:p w14:paraId="02B083A0" w14:textId="77777777" w:rsidR="00B81896" w:rsidRPr="00116CAD" w:rsidRDefault="00B81896" w:rsidP="00B81896">
            <w:pPr>
              <w:pStyle w:val="EMEABodyText"/>
              <w:rPr>
                <w:szCs w:val="22"/>
                <w:lang w:val="hu-HU"/>
              </w:rPr>
            </w:pPr>
            <w:r w:rsidRPr="00116CAD">
              <w:rPr>
                <w:szCs w:val="22"/>
                <w:lang w:val="hu-HU"/>
              </w:rPr>
              <w:t>arthralgia, myalgia</w:t>
            </w:r>
          </w:p>
        </w:tc>
      </w:tr>
      <w:tr w:rsidR="00B81896" w:rsidRPr="00116CAD" w14:paraId="3249BD7E" w14:textId="77777777">
        <w:tc>
          <w:tcPr>
            <w:tcW w:w="3162" w:type="dxa"/>
            <w:tcBorders>
              <w:top w:val="nil"/>
              <w:left w:val="nil"/>
              <w:bottom w:val="single" w:sz="4" w:space="0" w:color="auto"/>
              <w:right w:val="nil"/>
            </w:tcBorders>
          </w:tcPr>
          <w:p w14:paraId="15894191" w14:textId="77777777" w:rsidR="00B81896" w:rsidRPr="00116CAD" w:rsidRDefault="00B81896" w:rsidP="00B81896">
            <w:pPr>
              <w:pStyle w:val="EMEABodyText"/>
              <w:rPr>
                <w:i/>
                <w:szCs w:val="22"/>
                <w:lang w:val="hu-HU"/>
              </w:rPr>
            </w:pPr>
            <w:r w:rsidRPr="00116CAD">
              <w:rPr>
                <w:i/>
                <w:szCs w:val="22"/>
                <w:lang w:val="hu-HU"/>
              </w:rPr>
              <w:t>Anyagcsere- és táplálkozási betegségek és tünetek:</w:t>
            </w:r>
          </w:p>
        </w:tc>
        <w:tc>
          <w:tcPr>
            <w:tcW w:w="1501" w:type="dxa"/>
            <w:tcBorders>
              <w:top w:val="nil"/>
              <w:left w:val="nil"/>
              <w:bottom w:val="single" w:sz="4" w:space="0" w:color="auto"/>
              <w:right w:val="nil"/>
            </w:tcBorders>
          </w:tcPr>
          <w:p w14:paraId="4DA52274"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nil"/>
              <w:left w:val="nil"/>
              <w:bottom w:val="single" w:sz="4" w:space="0" w:color="auto"/>
              <w:right w:val="nil"/>
            </w:tcBorders>
          </w:tcPr>
          <w:p w14:paraId="5327A09E" w14:textId="77777777" w:rsidR="00B81896" w:rsidRPr="00116CAD" w:rsidRDefault="00B81896" w:rsidP="00B81896">
            <w:pPr>
              <w:pStyle w:val="EMEABodyText"/>
              <w:rPr>
                <w:szCs w:val="22"/>
                <w:lang w:val="hu-HU"/>
              </w:rPr>
            </w:pPr>
            <w:r w:rsidRPr="00116CAD">
              <w:rPr>
                <w:szCs w:val="22"/>
                <w:lang w:val="hu-HU"/>
              </w:rPr>
              <w:t>hyperkalaemia</w:t>
            </w:r>
          </w:p>
        </w:tc>
      </w:tr>
      <w:tr w:rsidR="00B81896" w:rsidRPr="00116CAD" w14:paraId="3F793F17" w14:textId="77777777">
        <w:tc>
          <w:tcPr>
            <w:tcW w:w="3162" w:type="dxa"/>
            <w:tcBorders>
              <w:top w:val="single" w:sz="4" w:space="0" w:color="auto"/>
              <w:left w:val="nil"/>
              <w:bottom w:val="single" w:sz="4" w:space="0" w:color="auto"/>
              <w:right w:val="nil"/>
            </w:tcBorders>
          </w:tcPr>
          <w:p w14:paraId="51F75A6C" w14:textId="77777777" w:rsidR="00B81896" w:rsidRPr="00116CAD" w:rsidRDefault="00B81896" w:rsidP="00B81896">
            <w:pPr>
              <w:pStyle w:val="EMEABodyText"/>
              <w:rPr>
                <w:szCs w:val="22"/>
                <w:lang w:val="hu-HU"/>
              </w:rPr>
            </w:pPr>
            <w:r w:rsidRPr="00116CAD">
              <w:rPr>
                <w:i/>
                <w:szCs w:val="22"/>
                <w:lang w:val="hu-HU"/>
              </w:rPr>
              <w:t>Érbetegségek és tünetek:</w:t>
            </w:r>
          </w:p>
        </w:tc>
        <w:tc>
          <w:tcPr>
            <w:tcW w:w="1501" w:type="dxa"/>
            <w:tcBorders>
              <w:top w:val="single" w:sz="4" w:space="0" w:color="auto"/>
              <w:left w:val="nil"/>
              <w:bottom w:val="single" w:sz="4" w:space="0" w:color="auto"/>
              <w:right w:val="nil"/>
            </w:tcBorders>
          </w:tcPr>
          <w:p w14:paraId="1954BE4C"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single" w:sz="4" w:space="0" w:color="auto"/>
              <w:left w:val="nil"/>
              <w:bottom w:val="single" w:sz="4" w:space="0" w:color="auto"/>
              <w:right w:val="nil"/>
            </w:tcBorders>
          </w:tcPr>
          <w:p w14:paraId="63153403" w14:textId="77777777" w:rsidR="00B81896" w:rsidRPr="00116CAD" w:rsidRDefault="00B81896" w:rsidP="00B81896">
            <w:pPr>
              <w:pStyle w:val="EMEABodyText"/>
              <w:rPr>
                <w:szCs w:val="22"/>
                <w:lang w:val="hu-HU"/>
              </w:rPr>
            </w:pPr>
            <w:r w:rsidRPr="00116CAD">
              <w:rPr>
                <w:szCs w:val="22"/>
                <w:lang w:val="hu-HU"/>
              </w:rPr>
              <w:t>kipirulás</w:t>
            </w:r>
          </w:p>
        </w:tc>
      </w:tr>
      <w:tr w:rsidR="00B81896" w:rsidRPr="00116CAD" w14:paraId="7E7403BD" w14:textId="77777777">
        <w:tc>
          <w:tcPr>
            <w:tcW w:w="3162" w:type="dxa"/>
            <w:tcBorders>
              <w:top w:val="single" w:sz="4" w:space="0" w:color="auto"/>
              <w:left w:val="nil"/>
              <w:bottom w:val="single" w:sz="4" w:space="0" w:color="auto"/>
              <w:right w:val="nil"/>
            </w:tcBorders>
          </w:tcPr>
          <w:p w14:paraId="297633B1" w14:textId="77777777" w:rsidR="00B81896" w:rsidRPr="00116CAD" w:rsidRDefault="00B81896" w:rsidP="00B81896">
            <w:pPr>
              <w:pStyle w:val="EMEABodyText"/>
              <w:rPr>
                <w:szCs w:val="22"/>
                <w:lang w:val="hu-HU"/>
              </w:rPr>
            </w:pPr>
            <w:r w:rsidRPr="00116CAD">
              <w:rPr>
                <w:i/>
                <w:szCs w:val="22"/>
                <w:lang w:val="hu-HU"/>
              </w:rPr>
              <w:lastRenderedPageBreak/>
              <w:t>Általános tünetek, az alkalmazás helyén fellépő reakciók:</w:t>
            </w:r>
          </w:p>
        </w:tc>
        <w:tc>
          <w:tcPr>
            <w:tcW w:w="1501" w:type="dxa"/>
            <w:tcBorders>
              <w:top w:val="single" w:sz="4" w:space="0" w:color="auto"/>
              <w:left w:val="nil"/>
              <w:bottom w:val="single" w:sz="4" w:space="0" w:color="auto"/>
              <w:right w:val="nil"/>
            </w:tcBorders>
          </w:tcPr>
          <w:p w14:paraId="36A9DB14" w14:textId="77777777" w:rsidR="00B81896" w:rsidRPr="00116CAD" w:rsidRDefault="00B81896" w:rsidP="00B81896">
            <w:pPr>
              <w:pStyle w:val="EMEABodyText"/>
              <w:rPr>
                <w:szCs w:val="22"/>
                <w:lang w:val="hu-HU"/>
              </w:rPr>
            </w:pPr>
            <w:r w:rsidRPr="00116CAD">
              <w:rPr>
                <w:szCs w:val="22"/>
                <w:lang w:val="hu-HU"/>
              </w:rPr>
              <w:t>Gyakori:</w:t>
            </w:r>
          </w:p>
        </w:tc>
        <w:tc>
          <w:tcPr>
            <w:tcW w:w="4465" w:type="dxa"/>
            <w:tcBorders>
              <w:top w:val="single" w:sz="4" w:space="0" w:color="auto"/>
              <w:left w:val="nil"/>
              <w:bottom w:val="single" w:sz="4" w:space="0" w:color="auto"/>
              <w:right w:val="nil"/>
            </w:tcBorders>
          </w:tcPr>
          <w:p w14:paraId="2D465693" w14:textId="77777777" w:rsidR="00B81896" w:rsidRPr="00116CAD" w:rsidRDefault="00B81896" w:rsidP="00B81896">
            <w:pPr>
              <w:pStyle w:val="EMEABodyText"/>
              <w:rPr>
                <w:szCs w:val="22"/>
                <w:lang w:val="hu-HU"/>
              </w:rPr>
            </w:pPr>
            <w:r w:rsidRPr="00116CAD">
              <w:rPr>
                <w:szCs w:val="22"/>
                <w:lang w:val="hu-HU"/>
              </w:rPr>
              <w:t>fáradtság</w:t>
            </w:r>
          </w:p>
        </w:tc>
      </w:tr>
      <w:tr w:rsidR="00B81896" w:rsidRPr="000F53F4" w14:paraId="5A256BC8" w14:textId="77777777">
        <w:tc>
          <w:tcPr>
            <w:tcW w:w="3162" w:type="dxa"/>
            <w:tcBorders>
              <w:top w:val="single" w:sz="4" w:space="0" w:color="auto"/>
              <w:left w:val="nil"/>
              <w:bottom w:val="single" w:sz="4" w:space="0" w:color="auto"/>
              <w:right w:val="nil"/>
            </w:tcBorders>
          </w:tcPr>
          <w:p w14:paraId="43C06EA8" w14:textId="77777777" w:rsidR="00B81896" w:rsidRPr="00116CAD" w:rsidRDefault="00B81896" w:rsidP="00B81896">
            <w:pPr>
              <w:pStyle w:val="EMEABodyText"/>
              <w:rPr>
                <w:i/>
                <w:szCs w:val="22"/>
                <w:lang w:val="hu-HU"/>
              </w:rPr>
            </w:pPr>
            <w:r w:rsidRPr="00116CAD">
              <w:rPr>
                <w:i/>
                <w:szCs w:val="22"/>
                <w:lang w:val="hu-HU"/>
              </w:rPr>
              <w:t>Immunrendszeri betegségek és tünetek:</w:t>
            </w:r>
          </w:p>
        </w:tc>
        <w:tc>
          <w:tcPr>
            <w:tcW w:w="1501" w:type="dxa"/>
            <w:tcBorders>
              <w:top w:val="single" w:sz="4" w:space="0" w:color="auto"/>
              <w:left w:val="nil"/>
              <w:bottom w:val="single" w:sz="4" w:space="0" w:color="auto"/>
              <w:right w:val="nil"/>
            </w:tcBorders>
          </w:tcPr>
          <w:p w14:paraId="48620CC1"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single" w:sz="4" w:space="0" w:color="auto"/>
              <w:left w:val="nil"/>
              <w:bottom w:val="single" w:sz="4" w:space="0" w:color="auto"/>
              <w:right w:val="nil"/>
            </w:tcBorders>
          </w:tcPr>
          <w:p w14:paraId="74902D43" w14:textId="77777777" w:rsidR="00B81896" w:rsidRPr="00116CAD" w:rsidRDefault="00B81896" w:rsidP="00B81896">
            <w:pPr>
              <w:pStyle w:val="EMEABodyText"/>
              <w:rPr>
                <w:szCs w:val="22"/>
                <w:lang w:val="hu-HU"/>
              </w:rPr>
            </w:pPr>
            <w:r w:rsidRPr="00116CAD">
              <w:rPr>
                <w:szCs w:val="22"/>
                <w:lang w:val="hu-HU"/>
              </w:rPr>
              <w:t>ritkán előforduló túlérzékenységi reakciók, mint például angioedema, kipirulás, urticaria</w:t>
            </w:r>
          </w:p>
        </w:tc>
      </w:tr>
      <w:tr w:rsidR="00B81896" w:rsidRPr="00116CAD" w14:paraId="00E284B8" w14:textId="77777777">
        <w:tc>
          <w:tcPr>
            <w:tcW w:w="3162" w:type="dxa"/>
            <w:tcBorders>
              <w:top w:val="single" w:sz="4" w:space="0" w:color="auto"/>
              <w:left w:val="nil"/>
              <w:bottom w:val="single" w:sz="4" w:space="0" w:color="auto"/>
              <w:right w:val="nil"/>
            </w:tcBorders>
          </w:tcPr>
          <w:p w14:paraId="68A4CF04" w14:textId="77777777" w:rsidR="00B81896" w:rsidRPr="00116CAD" w:rsidRDefault="00B81896" w:rsidP="00B81896">
            <w:pPr>
              <w:pStyle w:val="EMEABodyText"/>
              <w:rPr>
                <w:i/>
                <w:szCs w:val="22"/>
                <w:lang w:val="hu-HU"/>
              </w:rPr>
            </w:pPr>
            <w:r w:rsidRPr="00116CAD">
              <w:rPr>
                <w:i/>
                <w:szCs w:val="22"/>
                <w:lang w:val="hu-HU"/>
              </w:rPr>
              <w:t>Máj- és epebetegségek, illetve tünetek:</w:t>
            </w:r>
          </w:p>
        </w:tc>
        <w:tc>
          <w:tcPr>
            <w:tcW w:w="1501" w:type="dxa"/>
            <w:tcBorders>
              <w:top w:val="single" w:sz="4" w:space="0" w:color="auto"/>
              <w:left w:val="nil"/>
              <w:bottom w:val="single" w:sz="4" w:space="0" w:color="auto"/>
              <w:right w:val="nil"/>
            </w:tcBorders>
          </w:tcPr>
          <w:p w14:paraId="15A6B3DB" w14:textId="77777777" w:rsidR="00B81896" w:rsidRPr="00116CAD" w:rsidRDefault="00B81896" w:rsidP="00B81896">
            <w:pPr>
              <w:pStyle w:val="EMEABodyText"/>
              <w:rPr>
                <w:szCs w:val="22"/>
                <w:lang w:val="hu-HU"/>
              </w:rPr>
            </w:pPr>
            <w:r w:rsidRPr="00116CAD">
              <w:rPr>
                <w:szCs w:val="22"/>
                <w:lang w:val="hu-HU"/>
              </w:rPr>
              <w:t>Nem gyakori:</w:t>
            </w:r>
          </w:p>
          <w:p w14:paraId="374EA583"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single" w:sz="4" w:space="0" w:color="auto"/>
              <w:left w:val="nil"/>
              <w:bottom w:val="single" w:sz="4" w:space="0" w:color="auto"/>
              <w:right w:val="nil"/>
            </w:tcBorders>
          </w:tcPr>
          <w:p w14:paraId="5F305AF8" w14:textId="77777777" w:rsidR="00B81896" w:rsidRPr="00116CAD" w:rsidRDefault="00B81896" w:rsidP="00B81896">
            <w:pPr>
              <w:pStyle w:val="EMEABodyText"/>
              <w:rPr>
                <w:szCs w:val="22"/>
                <w:lang w:val="hu-HU"/>
              </w:rPr>
            </w:pPr>
            <w:r w:rsidRPr="00116CAD">
              <w:rPr>
                <w:szCs w:val="22"/>
                <w:lang w:val="hu-HU"/>
              </w:rPr>
              <w:t>sárgaság</w:t>
            </w:r>
          </w:p>
          <w:p w14:paraId="5D1EC7C4" w14:textId="77777777" w:rsidR="00B81896" w:rsidRPr="00116CAD" w:rsidRDefault="00B81896" w:rsidP="00B81896">
            <w:pPr>
              <w:pStyle w:val="EMEABodyText"/>
              <w:rPr>
                <w:szCs w:val="22"/>
                <w:lang w:val="hu-HU"/>
              </w:rPr>
            </w:pPr>
            <w:r w:rsidRPr="00116CAD">
              <w:rPr>
                <w:szCs w:val="22"/>
                <w:lang w:val="hu-HU"/>
              </w:rPr>
              <w:t>hepatitis, májfunkciós rendellenességek</w:t>
            </w:r>
          </w:p>
        </w:tc>
      </w:tr>
      <w:tr w:rsidR="00B81896" w:rsidRPr="00116CAD" w14:paraId="48A3572F" w14:textId="77777777">
        <w:tc>
          <w:tcPr>
            <w:tcW w:w="3162" w:type="dxa"/>
            <w:tcBorders>
              <w:top w:val="single" w:sz="4" w:space="0" w:color="auto"/>
              <w:left w:val="nil"/>
              <w:bottom w:val="single" w:sz="4" w:space="0" w:color="auto"/>
              <w:right w:val="nil"/>
            </w:tcBorders>
          </w:tcPr>
          <w:p w14:paraId="0D0A4A82" w14:textId="77777777" w:rsidR="00B81896" w:rsidRPr="00116CAD" w:rsidRDefault="00B81896" w:rsidP="00B81896">
            <w:pPr>
              <w:pStyle w:val="EMEABodyText"/>
              <w:rPr>
                <w:szCs w:val="22"/>
                <w:lang w:val="hu-HU"/>
              </w:rPr>
            </w:pPr>
            <w:r w:rsidRPr="00116CAD">
              <w:rPr>
                <w:i/>
                <w:szCs w:val="22"/>
                <w:lang w:val="hu-HU"/>
              </w:rPr>
              <w:t>A nemi szervekkel és az emlőkkel kapcsolatos betegségek és tünetek:</w:t>
            </w:r>
          </w:p>
        </w:tc>
        <w:tc>
          <w:tcPr>
            <w:tcW w:w="1501" w:type="dxa"/>
            <w:tcBorders>
              <w:top w:val="single" w:sz="4" w:space="0" w:color="auto"/>
              <w:left w:val="nil"/>
              <w:bottom w:val="single" w:sz="4" w:space="0" w:color="auto"/>
              <w:right w:val="nil"/>
            </w:tcBorders>
          </w:tcPr>
          <w:p w14:paraId="5ED91187"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single" w:sz="4" w:space="0" w:color="auto"/>
              <w:left w:val="nil"/>
              <w:bottom w:val="single" w:sz="4" w:space="0" w:color="auto"/>
              <w:right w:val="nil"/>
            </w:tcBorders>
          </w:tcPr>
          <w:p w14:paraId="48824524" w14:textId="77777777" w:rsidR="00B81896" w:rsidRPr="00116CAD" w:rsidRDefault="00B81896" w:rsidP="00B81896">
            <w:pPr>
              <w:pStyle w:val="EMEABodyText"/>
              <w:rPr>
                <w:szCs w:val="22"/>
                <w:lang w:val="hu-HU"/>
              </w:rPr>
            </w:pPr>
            <w:r w:rsidRPr="00116CAD">
              <w:rPr>
                <w:szCs w:val="22"/>
                <w:lang w:val="hu-HU"/>
              </w:rPr>
              <w:t>szexuális diszfunkció, libido változásai</w:t>
            </w:r>
          </w:p>
        </w:tc>
      </w:tr>
    </w:tbl>
    <w:p w14:paraId="3D548F80" w14:textId="77777777" w:rsidR="00B81896" w:rsidRPr="00116CAD" w:rsidRDefault="00B81896" w:rsidP="00B81896">
      <w:pPr>
        <w:pStyle w:val="EMEABodyText"/>
        <w:tabs>
          <w:tab w:val="left" w:pos="720"/>
        </w:tabs>
        <w:rPr>
          <w:szCs w:val="22"/>
          <w:lang w:val="hu-HU"/>
        </w:rPr>
      </w:pPr>
    </w:p>
    <w:p w14:paraId="7011EAC7" w14:textId="77777777" w:rsidR="00B81896" w:rsidRPr="00116CAD" w:rsidRDefault="00B81896" w:rsidP="00B81896">
      <w:pPr>
        <w:pStyle w:val="EMEABodyText"/>
        <w:rPr>
          <w:szCs w:val="22"/>
          <w:lang w:val="hu-HU"/>
        </w:rPr>
      </w:pPr>
      <w:r w:rsidRPr="00116CAD">
        <w:rPr>
          <w:szCs w:val="22"/>
          <w:u w:val="single"/>
          <w:lang w:val="hu-HU"/>
        </w:rPr>
        <w:t>Az egyes összetevőkkel kapcsolatos további információk</w:t>
      </w:r>
      <w:r w:rsidRPr="00116CAD">
        <w:rPr>
          <w:szCs w:val="22"/>
          <w:lang w:val="hu-HU"/>
        </w:rPr>
        <w:t xml:space="preserve">: a kombinációs termékkel kapcsolatosan fent felsorolt mellékhatásokon kívül, az egyes összetevőkkel összefüggésben korábban ismertté vált mellékhatások lehetséges mellékhatásai lehetnek a </w:t>
      </w:r>
      <w:r w:rsidR="002C1012" w:rsidRPr="00116CAD">
        <w:rPr>
          <w:szCs w:val="22"/>
          <w:lang w:val="hu-HU"/>
        </w:rPr>
        <w:t>CoAprovel-nek</w:t>
      </w:r>
      <w:r w:rsidRPr="00116CAD">
        <w:rPr>
          <w:szCs w:val="22"/>
          <w:lang w:val="hu-HU"/>
        </w:rPr>
        <w:t xml:space="preserve"> is. Az alábbi 2. és 3 sz. táblázat a CoAprovel</w:t>
      </w:r>
      <w:r w:rsidR="00C61294" w:rsidRPr="00116CAD">
        <w:rPr>
          <w:szCs w:val="22"/>
          <w:lang w:val="hu-HU"/>
        </w:rPr>
        <w:t xml:space="preserve"> </w:t>
      </w:r>
      <w:r w:rsidRPr="00116CAD">
        <w:rPr>
          <w:szCs w:val="22"/>
          <w:lang w:val="hu-HU"/>
        </w:rPr>
        <w:t>egyes összetevőivel összefüggésben ismertté vált mellékhatásokat foglalja össze.</w:t>
      </w:r>
    </w:p>
    <w:p w14:paraId="7A68C6DB" w14:textId="77777777" w:rsidR="00B81896" w:rsidRPr="00116CAD" w:rsidRDefault="00B81896" w:rsidP="00B81896">
      <w:pPr>
        <w:pStyle w:val="EMEABodyText"/>
        <w:rPr>
          <w:szCs w:val="22"/>
          <w:lang w:val="hu-HU"/>
        </w:rPr>
      </w:pPr>
    </w:p>
    <w:tbl>
      <w:tblPr>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1443"/>
        <w:gridCol w:w="4098"/>
      </w:tblGrid>
      <w:tr w:rsidR="00B81896" w:rsidRPr="000F53F4" w14:paraId="76B9BF6E" w14:textId="77777777">
        <w:tc>
          <w:tcPr>
            <w:tcW w:w="8525" w:type="dxa"/>
            <w:gridSpan w:val="3"/>
            <w:tcBorders>
              <w:top w:val="single" w:sz="4" w:space="0" w:color="auto"/>
              <w:left w:val="nil"/>
              <w:bottom w:val="single" w:sz="4" w:space="0" w:color="auto"/>
              <w:right w:val="nil"/>
            </w:tcBorders>
          </w:tcPr>
          <w:p w14:paraId="20A1B56C" w14:textId="77777777" w:rsidR="00B81896" w:rsidRPr="00116CAD" w:rsidRDefault="00B81896" w:rsidP="00B81896">
            <w:pPr>
              <w:keepNext/>
              <w:autoSpaceDE w:val="0"/>
              <w:autoSpaceDN w:val="0"/>
              <w:adjustRightInd w:val="0"/>
              <w:rPr>
                <w:szCs w:val="22"/>
                <w:lang w:val="hu-HU"/>
              </w:rPr>
            </w:pPr>
            <w:r w:rsidRPr="00116CAD">
              <w:rPr>
                <w:b/>
                <w:bCs/>
                <w:szCs w:val="22"/>
                <w:lang w:val="hu-HU"/>
              </w:rPr>
              <w:t xml:space="preserve">2 sz. táblázat: </w:t>
            </w:r>
            <w:r w:rsidRPr="00116CAD">
              <w:rPr>
                <w:bCs/>
                <w:szCs w:val="22"/>
                <w:lang w:val="hu-HU"/>
              </w:rPr>
              <w:t>Az</w:t>
            </w:r>
            <w:r w:rsidRPr="00116CAD">
              <w:rPr>
                <w:b/>
                <w:bCs/>
                <w:szCs w:val="22"/>
                <w:lang w:val="hu-HU"/>
              </w:rPr>
              <w:t xml:space="preserve"> irbezartán </w:t>
            </w:r>
            <w:r w:rsidRPr="00116CAD">
              <w:rPr>
                <w:bCs/>
                <w:szCs w:val="22"/>
                <w:lang w:val="hu-HU"/>
              </w:rPr>
              <w:t>önmagában történő alkalmazásával kapcsolatban jelentett mellékhatások</w:t>
            </w:r>
          </w:p>
        </w:tc>
      </w:tr>
      <w:tr w:rsidR="00B81896" w:rsidRPr="00116CAD" w14:paraId="34F876D0" w14:textId="77777777" w:rsidTr="00BC7CDE">
        <w:tc>
          <w:tcPr>
            <w:tcW w:w="2984" w:type="dxa"/>
            <w:tcBorders>
              <w:top w:val="single" w:sz="4" w:space="0" w:color="auto"/>
              <w:left w:val="nil"/>
              <w:bottom w:val="single" w:sz="4" w:space="0" w:color="auto"/>
              <w:right w:val="nil"/>
            </w:tcBorders>
          </w:tcPr>
          <w:p w14:paraId="4EF1DEF0" w14:textId="622E5980" w:rsidR="00B81896" w:rsidRPr="00116CAD" w:rsidRDefault="00B81896" w:rsidP="00B81896">
            <w:pPr>
              <w:pStyle w:val="EMEABodyText"/>
              <w:keepNext/>
              <w:outlineLvl w:val="0"/>
              <w:rPr>
                <w:i/>
                <w:szCs w:val="22"/>
                <w:lang w:val="hu-HU"/>
              </w:rPr>
            </w:pPr>
            <w:r w:rsidRPr="00116CAD">
              <w:rPr>
                <w:i/>
                <w:szCs w:val="22"/>
                <w:lang w:val="hu-HU"/>
              </w:rPr>
              <w:t>Általános tünetek, az alkalmazás helyén fellépő reakciók:</w:t>
            </w:r>
            <w:r w:rsidR="00033920">
              <w:rPr>
                <w:i/>
                <w:szCs w:val="22"/>
                <w:lang w:val="hu-HU"/>
              </w:rPr>
              <w:fldChar w:fldCharType="begin"/>
            </w:r>
            <w:r w:rsidR="00033920">
              <w:rPr>
                <w:i/>
                <w:szCs w:val="22"/>
                <w:lang w:val="hu-HU"/>
              </w:rPr>
              <w:instrText xml:space="preserve"> DOCVARIABLE vault_nd_ad57584b-f3e4-48a8-bfd6-153d43382e6a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443" w:type="dxa"/>
            <w:tcBorders>
              <w:top w:val="single" w:sz="4" w:space="0" w:color="auto"/>
              <w:left w:val="nil"/>
              <w:bottom w:val="single" w:sz="4" w:space="0" w:color="auto"/>
              <w:right w:val="nil"/>
            </w:tcBorders>
          </w:tcPr>
          <w:p w14:paraId="30028052" w14:textId="77777777" w:rsidR="00B81896" w:rsidRPr="00116CAD" w:rsidRDefault="00B81896" w:rsidP="00B81896">
            <w:pPr>
              <w:pStyle w:val="EMEABodyText"/>
              <w:keepNext/>
              <w:tabs>
                <w:tab w:val="left" w:pos="720"/>
                <w:tab w:val="left" w:pos="1440"/>
              </w:tabs>
              <w:rPr>
                <w:szCs w:val="22"/>
                <w:lang w:val="hu-HU"/>
              </w:rPr>
            </w:pPr>
            <w:r w:rsidRPr="00116CAD">
              <w:rPr>
                <w:szCs w:val="22"/>
                <w:lang w:val="hu-HU"/>
              </w:rPr>
              <w:t>Nem gyakori:</w:t>
            </w:r>
          </w:p>
        </w:tc>
        <w:tc>
          <w:tcPr>
            <w:tcW w:w="4098" w:type="dxa"/>
            <w:tcBorders>
              <w:top w:val="single" w:sz="4" w:space="0" w:color="auto"/>
              <w:left w:val="nil"/>
              <w:bottom w:val="single" w:sz="4" w:space="0" w:color="auto"/>
              <w:right w:val="nil"/>
            </w:tcBorders>
          </w:tcPr>
          <w:p w14:paraId="6B01892D" w14:textId="77777777" w:rsidR="00B81896" w:rsidRPr="00116CAD" w:rsidRDefault="00B81896" w:rsidP="00B81896">
            <w:pPr>
              <w:keepNext/>
              <w:autoSpaceDE w:val="0"/>
              <w:autoSpaceDN w:val="0"/>
              <w:adjustRightInd w:val="0"/>
              <w:rPr>
                <w:szCs w:val="22"/>
                <w:lang w:val="hu-HU"/>
              </w:rPr>
            </w:pPr>
            <w:r w:rsidRPr="00116CAD">
              <w:rPr>
                <w:szCs w:val="22"/>
                <w:lang w:val="hu-HU"/>
              </w:rPr>
              <w:t>mellkasi fájdalom</w:t>
            </w:r>
          </w:p>
        </w:tc>
      </w:tr>
      <w:tr w:rsidR="008D197B" w:rsidRPr="00116CAD" w14:paraId="68C2BB48" w14:textId="77777777" w:rsidTr="00BC7CDE">
        <w:tc>
          <w:tcPr>
            <w:tcW w:w="2984" w:type="dxa"/>
            <w:tcBorders>
              <w:top w:val="single" w:sz="4" w:space="0" w:color="auto"/>
              <w:left w:val="nil"/>
              <w:bottom w:val="single" w:sz="4" w:space="0" w:color="auto"/>
              <w:right w:val="nil"/>
            </w:tcBorders>
          </w:tcPr>
          <w:p w14:paraId="3AF2DFF5" w14:textId="35693EFF" w:rsidR="008D197B" w:rsidRPr="00116CAD" w:rsidRDefault="008D197B" w:rsidP="00B81896">
            <w:pPr>
              <w:pStyle w:val="EMEABodyText"/>
              <w:keepNext/>
              <w:outlineLvl w:val="0"/>
              <w:rPr>
                <w:i/>
                <w:szCs w:val="22"/>
                <w:lang w:val="hu-HU"/>
              </w:rPr>
            </w:pPr>
            <w:r w:rsidRPr="00116CAD">
              <w:rPr>
                <w:i/>
                <w:szCs w:val="22"/>
                <w:lang w:val="hu-HU"/>
              </w:rPr>
              <w:t>Vérképzőszervi és nyirokrendszeri betegségek és tünetek</w:t>
            </w:r>
            <w:r w:rsidR="00674CFB" w:rsidRPr="00116CAD">
              <w:rPr>
                <w:i/>
                <w:szCs w:val="22"/>
                <w:lang w:val="hu-HU"/>
              </w:rPr>
              <w:t>:</w:t>
            </w:r>
            <w:r w:rsidR="00033920">
              <w:rPr>
                <w:i/>
                <w:szCs w:val="22"/>
                <w:lang w:val="hu-HU"/>
              </w:rPr>
              <w:fldChar w:fldCharType="begin"/>
            </w:r>
            <w:r w:rsidR="00033920">
              <w:rPr>
                <w:i/>
                <w:szCs w:val="22"/>
                <w:lang w:val="hu-HU"/>
              </w:rPr>
              <w:instrText xml:space="preserve"> DOCVARIABLE vault_nd_92573d7e-51a1-46d7-823d-bdfb3668f5e4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443" w:type="dxa"/>
            <w:tcBorders>
              <w:top w:val="single" w:sz="4" w:space="0" w:color="auto"/>
              <w:left w:val="nil"/>
              <w:bottom w:val="single" w:sz="4" w:space="0" w:color="auto"/>
              <w:right w:val="nil"/>
            </w:tcBorders>
          </w:tcPr>
          <w:p w14:paraId="12867E0B" w14:textId="77777777" w:rsidR="008D197B" w:rsidRPr="00116CAD" w:rsidRDefault="008D197B" w:rsidP="00B81896">
            <w:pPr>
              <w:pStyle w:val="EMEABodyText"/>
              <w:keepNext/>
              <w:tabs>
                <w:tab w:val="left" w:pos="720"/>
                <w:tab w:val="left" w:pos="1440"/>
              </w:tabs>
              <w:rPr>
                <w:szCs w:val="22"/>
                <w:lang w:val="hu-HU"/>
              </w:rPr>
            </w:pPr>
            <w:r w:rsidRPr="00116CAD">
              <w:rPr>
                <w:szCs w:val="22"/>
                <w:lang w:val="hu-HU"/>
              </w:rPr>
              <w:t>Nem ismert:</w:t>
            </w:r>
          </w:p>
        </w:tc>
        <w:tc>
          <w:tcPr>
            <w:tcW w:w="4098" w:type="dxa"/>
            <w:tcBorders>
              <w:top w:val="single" w:sz="4" w:space="0" w:color="auto"/>
              <w:left w:val="nil"/>
              <w:bottom w:val="single" w:sz="4" w:space="0" w:color="auto"/>
              <w:right w:val="nil"/>
            </w:tcBorders>
          </w:tcPr>
          <w:p w14:paraId="4C9E1CC6" w14:textId="77777777" w:rsidR="008D197B" w:rsidRPr="00116CAD" w:rsidRDefault="0060175B" w:rsidP="00B81896">
            <w:pPr>
              <w:keepNext/>
              <w:autoSpaceDE w:val="0"/>
              <w:autoSpaceDN w:val="0"/>
              <w:adjustRightInd w:val="0"/>
              <w:rPr>
                <w:szCs w:val="22"/>
                <w:lang w:val="hu-HU"/>
              </w:rPr>
            </w:pPr>
            <w:r w:rsidRPr="00116CAD">
              <w:rPr>
                <w:szCs w:val="22"/>
                <w:lang w:val="hu-HU"/>
              </w:rPr>
              <w:t xml:space="preserve">anaemia, </w:t>
            </w:r>
            <w:r w:rsidR="008D197B" w:rsidRPr="00116CAD">
              <w:rPr>
                <w:szCs w:val="22"/>
                <w:lang w:val="hu-HU"/>
              </w:rPr>
              <w:t>thrombocytopenia</w:t>
            </w:r>
          </w:p>
        </w:tc>
      </w:tr>
      <w:tr w:rsidR="001807DF" w:rsidRPr="000F53F4" w14:paraId="59B88B64" w14:textId="77777777" w:rsidTr="00BC7CDE">
        <w:tc>
          <w:tcPr>
            <w:tcW w:w="2984" w:type="dxa"/>
            <w:tcBorders>
              <w:top w:val="single" w:sz="4" w:space="0" w:color="auto"/>
              <w:left w:val="nil"/>
              <w:bottom w:val="single" w:sz="4" w:space="0" w:color="auto"/>
              <w:right w:val="nil"/>
            </w:tcBorders>
          </w:tcPr>
          <w:p w14:paraId="1197B3D1" w14:textId="04863141" w:rsidR="001807DF" w:rsidRPr="00116CAD" w:rsidRDefault="001807DF" w:rsidP="00DA1486">
            <w:pPr>
              <w:pStyle w:val="EMEABodyText"/>
              <w:keepNext/>
              <w:outlineLvl w:val="0"/>
              <w:rPr>
                <w:i/>
                <w:szCs w:val="22"/>
                <w:lang w:val="hu-HU"/>
              </w:rPr>
            </w:pPr>
            <w:r w:rsidRPr="00116CAD">
              <w:rPr>
                <w:i/>
                <w:szCs w:val="22"/>
                <w:lang w:val="hu-HU"/>
              </w:rPr>
              <w:t>Immunrendszeri betegségek és tünetek:</w:t>
            </w:r>
            <w:r w:rsidR="00033920">
              <w:rPr>
                <w:i/>
                <w:szCs w:val="22"/>
                <w:lang w:val="hu-HU"/>
              </w:rPr>
              <w:fldChar w:fldCharType="begin"/>
            </w:r>
            <w:r w:rsidR="00033920">
              <w:rPr>
                <w:i/>
                <w:szCs w:val="22"/>
                <w:lang w:val="hu-HU"/>
              </w:rPr>
              <w:instrText xml:space="preserve"> DOCVARIABLE vault_nd_7cc2e37b-a2ce-4969-b67f-d49fe62e7420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443" w:type="dxa"/>
            <w:tcBorders>
              <w:top w:val="single" w:sz="4" w:space="0" w:color="auto"/>
              <w:left w:val="nil"/>
              <w:bottom w:val="single" w:sz="4" w:space="0" w:color="auto"/>
              <w:right w:val="nil"/>
            </w:tcBorders>
          </w:tcPr>
          <w:p w14:paraId="03DA19AB" w14:textId="77777777" w:rsidR="001807DF" w:rsidRPr="00116CAD" w:rsidRDefault="001807DF" w:rsidP="00DA1486">
            <w:pPr>
              <w:pStyle w:val="EMEABodyText"/>
              <w:keepNext/>
              <w:tabs>
                <w:tab w:val="left" w:pos="720"/>
                <w:tab w:val="left" w:pos="1440"/>
              </w:tabs>
              <w:rPr>
                <w:szCs w:val="22"/>
                <w:lang w:val="hu-HU"/>
              </w:rPr>
            </w:pPr>
            <w:r w:rsidRPr="00116CAD">
              <w:rPr>
                <w:szCs w:val="22"/>
                <w:lang w:val="hu-HU"/>
              </w:rPr>
              <w:t>Nem ismert:</w:t>
            </w:r>
          </w:p>
        </w:tc>
        <w:tc>
          <w:tcPr>
            <w:tcW w:w="4098" w:type="dxa"/>
            <w:tcBorders>
              <w:top w:val="single" w:sz="4" w:space="0" w:color="auto"/>
              <w:left w:val="nil"/>
              <w:bottom w:val="single" w:sz="4" w:space="0" w:color="auto"/>
              <w:right w:val="nil"/>
            </w:tcBorders>
          </w:tcPr>
          <w:p w14:paraId="61176633" w14:textId="77777777" w:rsidR="001807DF" w:rsidRPr="00116CAD" w:rsidRDefault="001807DF" w:rsidP="00DA1486">
            <w:pPr>
              <w:keepNext/>
              <w:autoSpaceDE w:val="0"/>
              <w:autoSpaceDN w:val="0"/>
              <w:adjustRightInd w:val="0"/>
              <w:rPr>
                <w:szCs w:val="22"/>
                <w:lang w:val="hu-HU"/>
              </w:rPr>
            </w:pPr>
            <w:r w:rsidRPr="00116CAD">
              <w:rPr>
                <w:szCs w:val="22"/>
                <w:lang w:val="hu-HU"/>
              </w:rPr>
              <w:t>Anafilaxiás reakció, ideértve az anafilaxiás sokkot</w:t>
            </w:r>
          </w:p>
        </w:tc>
      </w:tr>
      <w:tr w:rsidR="00052641" w:rsidRPr="00116CAD" w14:paraId="550DC9B8" w14:textId="77777777" w:rsidTr="00BC7CDE">
        <w:tc>
          <w:tcPr>
            <w:tcW w:w="2984" w:type="dxa"/>
            <w:tcBorders>
              <w:top w:val="single" w:sz="4" w:space="0" w:color="auto"/>
              <w:left w:val="nil"/>
              <w:bottom w:val="single" w:sz="4" w:space="0" w:color="auto"/>
              <w:right w:val="nil"/>
            </w:tcBorders>
          </w:tcPr>
          <w:p w14:paraId="17C86581" w14:textId="03D710D1" w:rsidR="00052641" w:rsidRPr="00116CAD" w:rsidRDefault="00052641" w:rsidP="00052641">
            <w:pPr>
              <w:pStyle w:val="EMEABodyText"/>
              <w:keepNext/>
              <w:outlineLvl w:val="0"/>
              <w:rPr>
                <w:i/>
                <w:szCs w:val="22"/>
                <w:lang w:val="hu-HU"/>
              </w:rPr>
            </w:pPr>
            <w:r w:rsidRPr="00116CAD">
              <w:rPr>
                <w:i/>
                <w:szCs w:val="22"/>
                <w:lang w:val="hu-HU"/>
              </w:rPr>
              <w:t>Anyagcsere- és táplálkozási betegségek és tünetek:</w:t>
            </w:r>
            <w:r w:rsidR="00033920">
              <w:rPr>
                <w:i/>
                <w:szCs w:val="22"/>
                <w:lang w:val="hu-HU"/>
              </w:rPr>
              <w:fldChar w:fldCharType="begin"/>
            </w:r>
            <w:r w:rsidR="00033920">
              <w:rPr>
                <w:i/>
                <w:szCs w:val="22"/>
                <w:lang w:val="hu-HU"/>
              </w:rPr>
              <w:instrText xml:space="preserve"> DOCVARIABLE vault_nd_3a4ae4f4-dfa5-4e24-9d04-dadd45b2127d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443" w:type="dxa"/>
            <w:tcBorders>
              <w:top w:val="single" w:sz="4" w:space="0" w:color="auto"/>
              <w:left w:val="nil"/>
              <w:bottom w:val="single" w:sz="4" w:space="0" w:color="auto"/>
              <w:right w:val="nil"/>
            </w:tcBorders>
          </w:tcPr>
          <w:p w14:paraId="7DEAC819" w14:textId="77777777" w:rsidR="00052641" w:rsidRPr="00116CAD" w:rsidRDefault="00052641" w:rsidP="00052641">
            <w:pPr>
              <w:pStyle w:val="EMEABodyText"/>
              <w:keepNext/>
              <w:tabs>
                <w:tab w:val="left" w:pos="720"/>
                <w:tab w:val="left" w:pos="1440"/>
              </w:tabs>
              <w:rPr>
                <w:szCs w:val="22"/>
                <w:lang w:val="hu-HU"/>
              </w:rPr>
            </w:pPr>
            <w:r w:rsidRPr="00116CAD">
              <w:rPr>
                <w:szCs w:val="22"/>
                <w:lang w:val="hu-HU"/>
              </w:rPr>
              <w:t>Nem ismert</w:t>
            </w:r>
          </w:p>
        </w:tc>
        <w:tc>
          <w:tcPr>
            <w:tcW w:w="4098" w:type="dxa"/>
            <w:tcBorders>
              <w:top w:val="single" w:sz="4" w:space="0" w:color="auto"/>
              <w:left w:val="nil"/>
              <w:bottom w:val="single" w:sz="4" w:space="0" w:color="auto"/>
              <w:right w:val="nil"/>
            </w:tcBorders>
          </w:tcPr>
          <w:p w14:paraId="330B56CD" w14:textId="77777777" w:rsidR="00052641" w:rsidRPr="00116CAD" w:rsidRDefault="00052641" w:rsidP="00052641">
            <w:pPr>
              <w:keepNext/>
              <w:autoSpaceDE w:val="0"/>
              <w:autoSpaceDN w:val="0"/>
              <w:adjustRightInd w:val="0"/>
              <w:rPr>
                <w:szCs w:val="22"/>
                <w:lang w:val="hu-HU"/>
              </w:rPr>
            </w:pPr>
            <w:r w:rsidRPr="00116CAD">
              <w:rPr>
                <w:szCs w:val="22"/>
                <w:lang w:val="hu-HU"/>
              </w:rPr>
              <w:t>hypoglykaemia</w:t>
            </w:r>
          </w:p>
        </w:tc>
      </w:tr>
      <w:tr w:rsidR="00B80CA6" w:rsidRPr="00116CAD" w14:paraId="191A0396" w14:textId="77777777" w:rsidTr="00BC7CDE">
        <w:tc>
          <w:tcPr>
            <w:tcW w:w="2984" w:type="dxa"/>
            <w:tcBorders>
              <w:top w:val="single" w:sz="4" w:space="0" w:color="auto"/>
              <w:left w:val="nil"/>
              <w:bottom w:val="single" w:sz="4" w:space="0" w:color="auto"/>
              <w:right w:val="nil"/>
            </w:tcBorders>
          </w:tcPr>
          <w:p w14:paraId="379B6CB1" w14:textId="6039C6F6" w:rsidR="00B80CA6" w:rsidRPr="00116CAD" w:rsidRDefault="00B80CA6" w:rsidP="00B80CA6">
            <w:pPr>
              <w:pStyle w:val="EMEABodyText"/>
              <w:keepNext/>
              <w:outlineLvl w:val="0"/>
              <w:rPr>
                <w:i/>
                <w:szCs w:val="22"/>
                <w:lang w:val="hu-HU"/>
              </w:rPr>
            </w:pPr>
            <w:r w:rsidRPr="007A1602">
              <w:rPr>
                <w:i/>
                <w:iCs/>
                <w:lang w:val="hu-HU"/>
              </w:rPr>
              <w:t>Emésztőrendszeri betegségek</w:t>
            </w:r>
            <w:r>
              <w:rPr>
                <w:i/>
                <w:iCs/>
                <w:lang w:val="hu-HU"/>
              </w:rPr>
              <w:t xml:space="preserve"> és tünetek:</w:t>
            </w:r>
            <w:r w:rsidR="00695C12">
              <w:rPr>
                <w:i/>
                <w:iCs/>
                <w:lang w:val="hu-HU"/>
              </w:rPr>
              <w:fldChar w:fldCharType="begin"/>
            </w:r>
            <w:r w:rsidR="00695C12">
              <w:rPr>
                <w:i/>
                <w:iCs/>
                <w:lang w:val="hu-HU"/>
              </w:rPr>
              <w:instrText xml:space="preserve"> DOCVARIABLE vault_nd_8d2fc3ed-6bc1-4a92-8df4-95b89205de5c \* MERGEFORMAT </w:instrText>
            </w:r>
            <w:r w:rsidR="00695C12">
              <w:rPr>
                <w:i/>
                <w:iCs/>
                <w:lang w:val="hu-HU"/>
              </w:rPr>
              <w:fldChar w:fldCharType="separate"/>
            </w:r>
            <w:r w:rsidR="00695C12">
              <w:rPr>
                <w:i/>
                <w:iCs/>
                <w:lang w:val="hu-HU"/>
              </w:rPr>
              <w:t xml:space="preserve"> </w:t>
            </w:r>
            <w:r w:rsidR="00695C12">
              <w:rPr>
                <w:i/>
                <w:iCs/>
                <w:lang w:val="hu-HU"/>
              </w:rPr>
              <w:fldChar w:fldCharType="end"/>
            </w:r>
          </w:p>
        </w:tc>
        <w:tc>
          <w:tcPr>
            <w:tcW w:w="1443" w:type="dxa"/>
            <w:tcBorders>
              <w:top w:val="single" w:sz="4" w:space="0" w:color="auto"/>
              <w:left w:val="nil"/>
              <w:bottom w:val="single" w:sz="4" w:space="0" w:color="auto"/>
              <w:right w:val="nil"/>
            </w:tcBorders>
          </w:tcPr>
          <w:p w14:paraId="60A5A56E" w14:textId="5665852E" w:rsidR="00B80CA6" w:rsidRPr="00116CAD" w:rsidRDefault="00B80CA6" w:rsidP="00B80CA6">
            <w:pPr>
              <w:pStyle w:val="EMEABodyText"/>
              <w:keepNext/>
              <w:tabs>
                <w:tab w:val="left" w:pos="720"/>
                <w:tab w:val="left" w:pos="1440"/>
              </w:tabs>
              <w:rPr>
                <w:szCs w:val="22"/>
                <w:lang w:val="hu-HU"/>
              </w:rPr>
            </w:pPr>
            <w:r>
              <w:rPr>
                <w:szCs w:val="22"/>
                <w:lang w:val="hu-HU"/>
              </w:rPr>
              <w:t>Ritka:</w:t>
            </w:r>
          </w:p>
        </w:tc>
        <w:tc>
          <w:tcPr>
            <w:tcW w:w="4098" w:type="dxa"/>
            <w:tcBorders>
              <w:top w:val="single" w:sz="4" w:space="0" w:color="auto"/>
              <w:left w:val="nil"/>
              <w:bottom w:val="single" w:sz="4" w:space="0" w:color="auto"/>
              <w:right w:val="nil"/>
            </w:tcBorders>
          </w:tcPr>
          <w:p w14:paraId="4DC852B7" w14:textId="5C46C327" w:rsidR="00B80CA6" w:rsidRPr="00116CAD" w:rsidRDefault="00B80CA6" w:rsidP="00B80CA6">
            <w:pPr>
              <w:keepNext/>
              <w:autoSpaceDE w:val="0"/>
              <w:autoSpaceDN w:val="0"/>
              <w:adjustRightInd w:val="0"/>
              <w:rPr>
                <w:szCs w:val="22"/>
                <w:lang w:val="hu-HU"/>
              </w:rPr>
            </w:pPr>
            <w:r>
              <w:rPr>
                <w:szCs w:val="22"/>
              </w:rPr>
              <w:t>i</w:t>
            </w:r>
            <w:r w:rsidRPr="007A1602">
              <w:rPr>
                <w:szCs w:val="22"/>
              </w:rPr>
              <w:t>ntestinalis angiooedema</w:t>
            </w:r>
          </w:p>
        </w:tc>
      </w:tr>
    </w:tbl>
    <w:p w14:paraId="0D006A1E" w14:textId="77777777" w:rsidR="00B81896" w:rsidRPr="00116CAD" w:rsidRDefault="00B81896" w:rsidP="003B60B1">
      <w:pPr>
        <w:pStyle w:val="EMEABodyText"/>
        <w:spacing w:before="240"/>
        <w:rPr>
          <w:szCs w:val="22"/>
          <w:lang w:val="hu-HU"/>
        </w:rPr>
      </w:pPr>
    </w:p>
    <w:tbl>
      <w:tblPr>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1421"/>
        <w:gridCol w:w="4084"/>
      </w:tblGrid>
      <w:tr w:rsidR="00B81896" w:rsidRPr="000F53F4" w14:paraId="19E53B52" w14:textId="77777777" w:rsidTr="0032243C">
        <w:tc>
          <w:tcPr>
            <w:tcW w:w="8525" w:type="dxa"/>
            <w:gridSpan w:val="3"/>
            <w:tcBorders>
              <w:top w:val="single" w:sz="4" w:space="0" w:color="auto"/>
              <w:left w:val="nil"/>
              <w:bottom w:val="single" w:sz="4" w:space="0" w:color="auto"/>
              <w:right w:val="nil"/>
            </w:tcBorders>
          </w:tcPr>
          <w:p w14:paraId="63F3C54E" w14:textId="77777777" w:rsidR="00B81896" w:rsidRPr="00116CAD" w:rsidRDefault="00B81896" w:rsidP="00B81896">
            <w:pPr>
              <w:autoSpaceDE w:val="0"/>
              <w:autoSpaceDN w:val="0"/>
              <w:adjustRightInd w:val="0"/>
              <w:rPr>
                <w:b/>
                <w:szCs w:val="22"/>
                <w:lang w:val="hu-HU"/>
              </w:rPr>
            </w:pPr>
            <w:r w:rsidRPr="00116CAD">
              <w:rPr>
                <w:b/>
                <w:szCs w:val="22"/>
                <w:lang w:val="hu-HU"/>
              </w:rPr>
              <w:t>3 sz. táblázat:</w:t>
            </w:r>
            <w:r w:rsidRPr="00116CAD">
              <w:rPr>
                <w:szCs w:val="22"/>
                <w:lang w:val="hu-HU"/>
              </w:rPr>
              <w:t xml:space="preserve"> A </w:t>
            </w:r>
            <w:r w:rsidRPr="00116CAD">
              <w:rPr>
                <w:b/>
                <w:szCs w:val="22"/>
                <w:lang w:val="hu-HU"/>
              </w:rPr>
              <w:t>hidroklorotiazid</w:t>
            </w:r>
            <w:r w:rsidRPr="00116CAD">
              <w:rPr>
                <w:szCs w:val="22"/>
                <w:lang w:val="hu-HU"/>
              </w:rPr>
              <w:t xml:space="preserve"> önmagában történő alkalmazásával kapcsolatban jelentett mellékhatások </w:t>
            </w:r>
          </w:p>
        </w:tc>
      </w:tr>
      <w:tr w:rsidR="00B81896" w:rsidRPr="000F53F4" w14:paraId="41F782BC" w14:textId="77777777" w:rsidTr="0032243C">
        <w:tc>
          <w:tcPr>
            <w:tcW w:w="3020" w:type="dxa"/>
            <w:tcBorders>
              <w:top w:val="single" w:sz="4" w:space="0" w:color="auto"/>
              <w:left w:val="nil"/>
              <w:bottom w:val="nil"/>
              <w:right w:val="nil"/>
            </w:tcBorders>
          </w:tcPr>
          <w:p w14:paraId="0A21878B" w14:textId="77777777" w:rsidR="00B81896" w:rsidRPr="00116CAD" w:rsidRDefault="00B81896" w:rsidP="00B81896">
            <w:pPr>
              <w:pStyle w:val="EMEABodyText"/>
              <w:rPr>
                <w:i/>
                <w:szCs w:val="22"/>
                <w:lang w:val="hu-HU"/>
              </w:rPr>
            </w:pPr>
            <w:r w:rsidRPr="00116CAD">
              <w:rPr>
                <w:i/>
                <w:szCs w:val="22"/>
                <w:lang w:val="hu-HU"/>
              </w:rPr>
              <w:t>Laboratóriumi és egyéb vizsgálatok eredményei:</w:t>
            </w:r>
          </w:p>
        </w:tc>
        <w:tc>
          <w:tcPr>
            <w:tcW w:w="1421" w:type="dxa"/>
            <w:tcBorders>
              <w:top w:val="single" w:sz="4" w:space="0" w:color="auto"/>
              <w:left w:val="nil"/>
              <w:bottom w:val="nil"/>
              <w:right w:val="nil"/>
            </w:tcBorders>
          </w:tcPr>
          <w:p w14:paraId="43598F4D" w14:textId="77777777" w:rsidR="00B81896" w:rsidRPr="00116CAD" w:rsidRDefault="00B81896" w:rsidP="00B81896">
            <w:pPr>
              <w:pStyle w:val="EMEABodyText"/>
              <w:rPr>
                <w:szCs w:val="22"/>
                <w:lang w:val="hu-HU"/>
              </w:rPr>
            </w:pPr>
            <w:r w:rsidRPr="00116CAD">
              <w:rPr>
                <w:szCs w:val="22"/>
                <w:lang w:val="hu-HU"/>
              </w:rPr>
              <w:t>Nem ismert:</w:t>
            </w:r>
          </w:p>
        </w:tc>
        <w:tc>
          <w:tcPr>
            <w:tcW w:w="4084" w:type="dxa"/>
            <w:tcBorders>
              <w:top w:val="single" w:sz="4" w:space="0" w:color="auto"/>
              <w:left w:val="nil"/>
              <w:bottom w:val="nil"/>
              <w:right w:val="nil"/>
            </w:tcBorders>
          </w:tcPr>
          <w:p w14:paraId="5DDB5277" w14:textId="77777777" w:rsidR="00B81896" w:rsidRPr="00116CAD" w:rsidRDefault="00B81896" w:rsidP="00B81896">
            <w:pPr>
              <w:pStyle w:val="EMEABodyText"/>
              <w:rPr>
                <w:szCs w:val="22"/>
                <w:lang w:val="hu-HU"/>
              </w:rPr>
            </w:pPr>
            <w:r w:rsidRPr="00116CAD">
              <w:rPr>
                <w:szCs w:val="22"/>
                <w:lang w:val="hu-HU"/>
              </w:rPr>
              <w:t>elektrolit-egyensúly zavara (beleértve hypokalaemia és hyponatraemia, lásd 4.4 pont), hyperuricaemia, glükózuria, hyperglykaemia, koleszterin- és trigliceridszint emelkedése</w:t>
            </w:r>
          </w:p>
        </w:tc>
      </w:tr>
      <w:tr w:rsidR="00B81896" w:rsidRPr="00116CAD" w14:paraId="3F60EAFE" w14:textId="77777777" w:rsidTr="00BC7CDE">
        <w:tc>
          <w:tcPr>
            <w:tcW w:w="3020" w:type="dxa"/>
            <w:tcBorders>
              <w:top w:val="single" w:sz="4" w:space="0" w:color="auto"/>
              <w:left w:val="nil"/>
              <w:bottom w:val="nil"/>
              <w:right w:val="nil"/>
            </w:tcBorders>
          </w:tcPr>
          <w:p w14:paraId="4F5F4887" w14:textId="77777777" w:rsidR="00B81896" w:rsidRPr="00116CAD" w:rsidRDefault="00B81896" w:rsidP="00B81896">
            <w:pPr>
              <w:pStyle w:val="EMEABodyText"/>
              <w:tabs>
                <w:tab w:val="left" w:pos="0"/>
                <w:tab w:val="left" w:pos="720"/>
              </w:tabs>
              <w:rPr>
                <w:i/>
                <w:szCs w:val="22"/>
                <w:lang w:val="hu-HU"/>
              </w:rPr>
            </w:pPr>
            <w:r w:rsidRPr="00116CAD">
              <w:rPr>
                <w:i/>
                <w:szCs w:val="22"/>
                <w:lang w:val="hu-HU"/>
              </w:rPr>
              <w:t>Szívbetegségek és a szívvel kapcsolatos tünetek:</w:t>
            </w:r>
          </w:p>
        </w:tc>
        <w:tc>
          <w:tcPr>
            <w:tcW w:w="1421" w:type="dxa"/>
            <w:tcBorders>
              <w:top w:val="single" w:sz="4" w:space="0" w:color="auto"/>
              <w:left w:val="nil"/>
              <w:bottom w:val="nil"/>
              <w:right w:val="nil"/>
            </w:tcBorders>
          </w:tcPr>
          <w:p w14:paraId="156E41E8" w14:textId="6E2D9621" w:rsidR="00B81896" w:rsidRPr="00116CAD" w:rsidRDefault="00B81896" w:rsidP="00B81896">
            <w:pPr>
              <w:pStyle w:val="EMEABodyText"/>
              <w:outlineLvl w:val="0"/>
              <w:rPr>
                <w:szCs w:val="22"/>
                <w:lang w:val="hu-HU"/>
              </w:rPr>
            </w:pPr>
            <w:r w:rsidRPr="00116CAD">
              <w:rPr>
                <w:szCs w:val="22"/>
                <w:lang w:val="hu-HU"/>
              </w:rPr>
              <w:t>Nem ismert:</w:t>
            </w:r>
            <w:r w:rsidR="00033920">
              <w:rPr>
                <w:szCs w:val="22"/>
                <w:lang w:val="hu-HU"/>
              </w:rPr>
              <w:fldChar w:fldCharType="begin"/>
            </w:r>
            <w:r w:rsidR="00033920">
              <w:rPr>
                <w:szCs w:val="22"/>
                <w:lang w:val="hu-HU"/>
              </w:rPr>
              <w:instrText xml:space="preserve"> DOCVARIABLE vault_nd_80c31e89-0371-40d7-acf2-9e4c0b814aee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tc>
        <w:tc>
          <w:tcPr>
            <w:tcW w:w="4084" w:type="dxa"/>
            <w:tcBorders>
              <w:top w:val="single" w:sz="4" w:space="0" w:color="auto"/>
              <w:left w:val="nil"/>
              <w:bottom w:val="nil"/>
              <w:right w:val="nil"/>
            </w:tcBorders>
          </w:tcPr>
          <w:p w14:paraId="41E3131C" w14:textId="4BC2841B" w:rsidR="00B81896" w:rsidRPr="00116CAD" w:rsidRDefault="00B81896" w:rsidP="00B81896">
            <w:pPr>
              <w:pStyle w:val="EMEABodyText"/>
              <w:outlineLvl w:val="0"/>
              <w:rPr>
                <w:szCs w:val="22"/>
                <w:lang w:val="hu-HU"/>
              </w:rPr>
            </w:pPr>
            <w:r w:rsidRPr="00116CAD">
              <w:rPr>
                <w:szCs w:val="22"/>
                <w:lang w:val="hu-HU"/>
              </w:rPr>
              <w:t>ritmuszavarok</w:t>
            </w:r>
            <w:r w:rsidR="00033920">
              <w:rPr>
                <w:szCs w:val="22"/>
                <w:lang w:val="hu-HU"/>
              </w:rPr>
              <w:fldChar w:fldCharType="begin"/>
            </w:r>
            <w:r w:rsidR="00033920">
              <w:rPr>
                <w:szCs w:val="22"/>
                <w:lang w:val="hu-HU"/>
              </w:rPr>
              <w:instrText xml:space="preserve"> DOCVARIABLE vault_nd_c95273e3-38e5-4074-9d83-e918b34ba1a5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tc>
      </w:tr>
      <w:tr w:rsidR="00B81896" w:rsidRPr="000F53F4" w14:paraId="44E6E4BD" w14:textId="77777777" w:rsidTr="00BC7CDE">
        <w:tc>
          <w:tcPr>
            <w:tcW w:w="3020" w:type="dxa"/>
            <w:tcBorders>
              <w:top w:val="single" w:sz="4" w:space="0" w:color="auto"/>
              <w:left w:val="nil"/>
              <w:bottom w:val="nil"/>
              <w:right w:val="nil"/>
            </w:tcBorders>
          </w:tcPr>
          <w:p w14:paraId="0423F99B" w14:textId="77777777" w:rsidR="00B81896" w:rsidRPr="00116CAD" w:rsidRDefault="00B81896" w:rsidP="00B81896">
            <w:pPr>
              <w:pStyle w:val="EMEABodyText"/>
              <w:tabs>
                <w:tab w:val="left" w:pos="0"/>
                <w:tab w:val="left" w:pos="720"/>
              </w:tabs>
              <w:rPr>
                <w:szCs w:val="22"/>
                <w:lang w:val="hu-HU"/>
              </w:rPr>
            </w:pPr>
            <w:r w:rsidRPr="00116CAD">
              <w:rPr>
                <w:i/>
                <w:szCs w:val="22"/>
                <w:lang w:val="hu-HU"/>
              </w:rPr>
              <w:t>Vérképzőszervi és nyirokrendszeri betegségek és tünetek:</w:t>
            </w:r>
          </w:p>
        </w:tc>
        <w:tc>
          <w:tcPr>
            <w:tcW w:w="1421" w:type="dxa"/>
            <w:tcBorders>
              <w:top w:val="single" w:sz="4" w:space="0" w:color="auto"/>
              <w:left w:val="nil"/>
              <w:bottom w:val="nil"/>
              <w:right w:val="nil"/>
            </w:tcBorders>
          </w:tcPr>
          <w:p w14:paraId="732B4EED"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084" w:type="dxa"/>
            <w:tcBorders>
              <w:top w:val="single" w:sz="4" w:space="0" w:color="auto"/>
              <w:left w:val="nil"/>
              <w:bottom w:val="nil"/>
              <w:right w:val="nil"/>
            </w:tcBorders>
          </w:tcPr>
          <w:p w14:paraId="5F7FCCF6" w14:textId="77777777" w:rsidR="00B81896" w:rsidRPr="00116CAD" w:rsidRDefault="00B81896" w:rsidP="00B81896">
            <w:pPr>
              <w:autoSpaceDE w:val="0"/>
              <w:autoSpaceDN w:val="0"/>
              <w:adjustRightInd w:val="0"/>
              <w:rPr>
                <w:szCs w:val="22"/>
                <w:lang w:val="hu-HU"/>
              </w:rPr>
            </w:pPr>
            <w:r w:rsidRPr="00116CAD">
              <w:rPr>
                <w:szCs w:val="22"/>
                <w:lang w:val="hu-HU"/>
              </w:rPr>
              <w:t>aplasticus anaemia, csontvelő-depresszió, neutropenia/agranulocytosis, haemolyticus anaemia, leukopenia, thrombocytopenia</w:t>
            </w:r>
          </w:p>
        </w:tc>
      </w:tr>
      <w:tr w:rsidR="00B81896" w:rsidRPr="00116CAD" w14:paraId="47E5EC50" w14:textId="77777777" w:rsidTr="00BC7CDE">
        <w:tc>
          <w:tcPr>
            <w:tcW w:w="3020" w:type="dxa"/>
            <w:tcBorders>
              <w:top w:val="single" w:sz="4" w:space="0" w:color="auto"/>
              <w:left w:val="nil"/>
              <w:bottom w:val="single" w:sz="4" w:space="0" w:color="auto"/>
              <w:right w:val="nil"/>
            </w:tcBorders>
          </w:tcPr>
          <w:p w14:paraId="68E20BA9" w14:textId="77777777" w:rsidR="00B81896" w:rsidRPr="00116CAD" w:rsidRDefault="00B81896" w:rsidP="003B60B1">
            <w:pPr>
              <w:pStyle w:val="EMEABodyText"/>
              <w:keepNext/>
              <w:keepLines/>
              <w:tabs>
                <w:tab w:val="left" w:pos="0"/>
                <w:tab w:val="left" w:pos="720"/>
              </w:tabs>
              <w:rPr>
                <w:szCs w:val="22"/>
                <w:lang w:val="hu-HU"/>
              </w:rPr>
            </w:pPr>
            <w:r w:rsidRPr="00116CAD">
              <w:rPr>
                <w:i/>
                <w:szCs w:val="22"/>
                <w:lang w:val="hu-HU"/>
              </w:rPr>
              <w:t>Idegrendszeri betegségek és tünetek:</w:t>
            </w:r>
          </w:p>
        </w:tc>
        <w:tc>
          <w:tcPr>
            <w:tcW w:w="1421" w:type="dxa"/>
            <w:tcBorders>
              <w:top w:val="single" w:sz="4" w:space="0" w:color="auto"/>
              <w:left w:val="nil"/>
              <w:bottom w:val="single" w:sz="4" w:space="0" w:color="auto"/>
              <w:right w:val="nil"/>
            </w:tcBorders>
          </w:tcPr>
          <w:p w14:paraId="42E64CE7"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084" w:type="dxa"/>
            <w:tcBorders>
              <w:top w:val="single" w:sz="4" w:space="0" w:color="auto"/>
              <w:left w:val="nil"/>
              <w:bottom w:val="single" w:sz="4" w:space="0" w:color="auto"/>
              <w:right w:val="nil"/>
            </w:tcBorders>
          </w:tcPr>
          <w:p w14:paraId="18211316" w14:textId="77777777" w:rsidR="00B81896" w:rsidRPr="00116CAD" w:rsidRDefault="00B81896" w:rsidP="00B81896">
            <w:pPr>
              <w:autoSpaceDE w:val="0"/>
              <w:autoSpaceDN w:val="0"/>
              <w:adjustRightInd w:val="0"/>
              <w:rPr>
                <w:szCs w:val="22"/>
                <w:lang w:val="hu-HU"/>
              </w:rPr>
            </w:pPr>
            <w:r w:rsidRPr="00116CAD">
              <w:rPr>
                <w:szCs w:val="22"/>
                <w:lang w:val="hu-HU"/>
              </w:rPr>
              <w:t>szédülés, paraesthesia, kábultság, nyugtalanság</w:t>
            </w:r>
          </w:p>
        </w:tc>
      </w:tr>
      <w:tr w:rsidR="00B81896" w:rsidRPr="000F53F4" w14:paraId="22C15D73" w14:textId="77777777" w:rsidTr="00BC7CDE">
        <w:tc>
          <w:tcPr>
            <w:tcW w:w="3020" w:type="dxa"/>
            <w:tcBorders>
              <w:top w:val="single" w:sz="4" w:space="0" w:color="auto"/>
              <w:left w:val="nil"/>
              <w:bottom w:val="single" w:sz="4" w:space="0" w:color="auto"/>
              <w:right w:val="nil"/>
            </w:tcBorders>
          </w:tcPr>
          <w:p w14:paraId="5AA7912D" w14:textId="77777777" w:rsidR="00B81896" w:rsidRPr="00116CAD" w:rsidRDefault="00B81896" w:rsidP="00B81896">
            <w:pPr>
              <w:autoSpaceDE w:val="0"/>
              <w:autoSpaceDN w:val="0"/>
              <w:adjustRightInd w:val="0"/>
              <w:rPr>
                <w:szCs w:val="22"/>
                <w:lang w:val="hu-HU"/>
              </w:rPr>
            </w:pPr>
            <w:r w:rsidRPr="00116CAD">
              <w:rPr>
                <w:i/>
                <w:szCs w:val="22"/>
                <w:lang w:val="hu-HU"/>
              </w:rPr>
              <w:t>Szembetegségek és tünetek:</w:t>
            </w:r>
          </w:p>
        </w:tc>
        <w:tc>
          <w:tcPr>
            <w:tcW w:w="1421" w:type="dxa"/>
            <w:tcBorders>
              <w:top w:val="single" w:sz="4" w:space="0" w:color="auto"/>
              <w:left w:val="nil"/>
              <w:bottom w:val="single" w:sz="4" w:space="0" w:color="auto"/>
              <w:right w:val="nil"/>
            </w:tcBorders>
          </w:tcPr>
          <w:p w14:paraId="69795C90"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084" w:type="dxa"/>
            <w:tcBorders>
              <w:top w:val="single" w:sz="4" w:space="0" w:color="auto"/>
              <w:left w:val="nil"/>
              <w:bottom w:val="single" w:sz="4" w:space="0" w:color="auto"/>
              <w:right w:val="nil"/>
            </w:tcBorders>
          </w:tcPr>
          <w:p w14:paraId="6FE0EBC2" w14:textId="77777777" w:rsidR="00B81896" w:rsidRPr="00116CAD" w:rsidRDefault="00B81896" w:rsidP="00B81896">
            <w:pPr>
              <w:autoSpaceDE w:val="0"/>
              <w:autoSpaceDN w:val="0"/>
              <w:adjustRightInd w:val="0"/>
              <w:rPr>
                <w:szCs w:val="22"/>
                <w:lang w:val="hu-HU"/>
              </w:rPr>
            </w:pPr>
            <w:r w:rsidRPr="00116CAD">
              <w:rPr>
                <w:szCs w:val="22"/>
                <w:lang w:val="hu-HU"/>
              </w:rPr>
              <w:t>átmeneti homályos látás, xanthopsia, akut myopia és szekunder akut zárt zugú glaucoma</w:t>
            </w:r>
            <w:r w:rsidR="0043689A" w:rsidRPr="00116CAD">
              <w:rPr>
                <w:szCs w:val="22"/>
                <w:lang w:val="hu-HU"/>
              </w:rPr>
              <w:t xml:space="preserve">, </w:t>
            </w:r>
            <w:r w:rsidR="0043689A" w:rsidRPr="005B263A">
              <w:rPr>
                <w:szCs w:val="22"/>
                <w:lang w:val="hu-HU"/>
              </w:rPr>
              <w:t>choroidealis effusio</w:t>
            </w:r>
          </w:p>
        </w:tc>
      </w:tr>
      <w:tr w:rsidR="00B81896" w:rsidRPr="000F53F4" w14:paraId="47FC6561" w14:textId="77777777" w:rsidTr="00BC7CDE">
        <w:tc>
          <w:tcPr>
            <w:tcW w:w="3020" w:type="dxa"/>
            <w:tcBorders>
              <w:top w:val="single" w:sz="4" w:space="0" w:color="auto"/>
              <w:left w:val="nil"/>
              <w:bottom w:val="single" w:sz="4" w:space="0" w:color="auto"/>
              <w:right w:val="nil"/>
            </w:tcBorders>
          </w:tcPr>
          <w:p w14:paraId="6F2AD4E0" w14:textId="21B429F1" w:rsidR="00B81896" w:rsidRPr="00116CAD" w:rsidRDefault="00B81896" w:rsidP="00B81896">
            <w:pPr>
              <w:pStyle w:val="EMEABodyText"/>
              <w:outlineLvl w:val="0"/>
              <w:rPr>
                <w:i/>
                <w:szCs w:val="22"/>
                <w:lang w:val="hu-HU"/>
              </w:rPr>
            </w:pPr>
            <w:r w:rsidRPr="00116CAD">
              <w:rPr>
                <w:i/>
                <w:szCs w:val="22"/>
                <w:lang w:val="hu-HU"/>
              </w:rPr>
              <w:t>Légzőrendszeri, mellkasi és mediastinális betegségek és tünetek:</w:t>
            </w:r>
            <w:r w:rsidR="00033920">
              <w:rPr>
                <w:i/>
                <w:szCs w:val="22"/>
                <w:lang w:val="hu-HU"/>
              </w:rPr>
              <w:fldChar w:fldCharType="begin"/>
            </w:r>
            <w:r w:rsidR="00033920">
              <w:rPr>
                <w:i/>
                <w:szCs w:val="22"/>
                <w:lang w:val="hu-HU"/>
              </w:rPr>
              <w:instrText xml:space="preserve"> DOCVARIABLE vault_nd_57ad12a1-4407-4302-b0c3-de4e4a9d81aa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421" w:type="dxa"/>
            <w:tcBorders>
              <w:top w:val="single" w:sz="4" w:space="0" w:color="auto"/>
              <w:left w:val="nil"/>
              <w:bottom w:val="single" w:sz="4" w:space="0" w:color="auto"/>
              <w:right w:val="nil"/>
            </w:tcBorders>
          </w:tcPr>
          <w:p w14:paraId="593575E2" w14:textId="77777777" w:rsidR="00FC2114" w:rsidRPr="00116CAD" w:rsidRDefault="00FC2114" w:rsidP="00FC2114">
            <w:pPr>
              <w:pStyle w:val="EMEABodyText"/>
              <w:rPr>
                <w:szCs w:val="22"/>
              </w:rPr>
            </w:pPr>
            <w:r w:rsidRPr="00116CAD">
              <w:rPr>
                <w:szCs w:val="22"/>
              </w:rPr>
              <w:t>Nagyon ritka:</w:t>
            </w:r>
          </w:p>
          <w:p w14:paraId="72F83724" w14:textId="77777777" w:rsidR="00FC2114" w:rsidRPr="00116CAD" w:rsidRDefault="00FC2114" w:rsidP="00FC2114">
            <w:pPr>
              <w:pStyle w:val="EMEABodyText"/>
              <w:rPr>
                <w:szCs w:val="22"/>
              </w:rPr>
            </w:pPr>
          </w:p>
          <w:p w14:paraId="37684A54" w14:textId="77777777" w:rsidR="00B81896" w:rsidRPr="00116CAD" w:rsidRDefault="00FC2114" w:rsidP="00FC2114">
            <w:pPr>
              <w:pStyle w:val="EMEABodyText"/>
              <w:rPr>
                <w:szCs w:val="22"/>
                <w:lang w:val="hu-HU"/>
              </w:rPr>
            </w:pPr>
            <w:r w:rsidRPr="00116CAD">
              <w:rPr>
                <w:szCs w:val="22"/>
              </w:rPr>
              <w:t>Nem ismert:</w:t>
            </w:r>
          </w:p>
        </w:tc>
        <w:tc>
          <w:tcPr>
            <w:tcW w:w="4084" w:type="dxa"/>
            <w:tcBorders>
              <w:top w:val="single" w:sz="4" w:space="0" w:color="auto"/>
              <w:left w:val="nil"/>
              <w:bottom w:val="single" w:sz="4" w:space="0" w:color="auto"/>
              <w:right w:val="nil"/>
            </w:tcBorders>
          </w:tcPr>
          <w:p w14:paraId="36F841DF" w14:textId="77777777" w:rsidR="00FC2114" w:rsidRPr="005B263A" w:rsidRDefault="00FC2114" w:rsidP="00FC2114">
            <w:pPr>
              <w:pStyle w:val="EMEABodyText"/>
              <w:rPr>
                <w:szCs w:val="22"/>
                <w:lang w:val="hu-HU"/>
              </w:rPr>
            </w:pPr>
            <w:r w:rsidRPr="005B263A">
              <w:rPr>
                <w:szCs w:val="22"/>
                <w:lang w:val="hu-HU"/>
              </w:rPr>
              <w:t>akut respirációs distressz szindróma (ARDS) (lásd 4.4 pont)</w:t>
            </w:r>
          </w:p>
          <w:p w14:paraId="6D03DB2E" w14:textId="77777777" w:rsidR="00B81896" w:rsidRPr="00116CAD" w:rsidRDefault="00FC2114" w:rsidP="00FC2114">
            <w:pPr>
              <w:pStyle w:val="EMEABodyText"/>
              <w:rPr>
                <w:szCs w:val="22"/>
                <w:lang w:val="hu-HU"/>
              </w:rPr>
            </w:pPr>
            <w:r w:rsidRPr="005B263A">
              <w:rPr>
                <w:szCs w:val="22"/>
                <w:lang w:val="hu-HU"/>
              </w:rPr>
              <w:t>respiratorikus distress (beleértve pneumonitis és tüdőoedema)</w:t>
            </w:r>
          </w:p>
        </w:tc>
      </w:tr>
      <w:tr w:rsidR="00B81896" w:rsidRPr="000F53F4" w14:paraId="57BB315A" w14:textId="77777777" w:rsidTr="00BC7CDE">
        <w:tc>
          <w:tcPr>
            <w:tcW w:w="3020" w:type="dxa"/>
            <w:tcBorders>
              <w:top w:val="nil"/>
              <w:left w:val="nil"/>
              <w:bottom w:val="single" w:sz="4" w:space="0" w:color="auto"/>
              <w:right w:val="nil"/>
            </w:tcBorders>
          </w:tcPr>
          <w:p w14:paraId="38CA02D8" w14:textId="77777777" w:rsidR="00B81896" w:rsidRPr="00116CAD" w:rsidRDefault="00B81896" w:rsidP="00B81896">
            <w:pPr>
              <w:pStyle w:val="EMEABodyText"/>
              <w:tabs>
                <w:tab w:val="left" w:pos="0"/>
                <w:tab w:val="left" w:pos="720"/>
              </w:tabs>
              <w:rPr>
                <w:szCs w:val="22"/>
                <w:lang w:val="hu-HU"/>
              </w:rPr>
            </w:pPr>
            <w:r w:rsidRPr="00116CAD">
              <w:rPr>
                <w:i/>
                <w:szCs w:val="22"/>
                <w:lang w:val="hu-HU"/>
              </w:rPr>
              <w:t>Emésztőrendszeri betegségek és tünetek:</w:t>
            </w:r>
          </w:p>
        </w:tc>
        <w:tc>
          <w:tcPr>
            <w:tcW w:w="1421" w:type="dxa"/>
            <w:tcBorders>
              <w:top w:val="nil"/>
              <w:left w:val="nil"/>
              <w:bottom w:val="single" w:sz="4" w:space="0" w:color="auto"/>
              <w:right w:val="nil"/>
            </w:tcBorders>
          </w:tcPr>
          <w:p w14:paraId="38DBF2AF"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084" w:type="dxa"/>
            <w:tcBorders>
              <w:top w:val="nil"/>
              <w:left w:val="nil"/>
              <w:bottom w:val="single" w:sz="4" w:space="0" w:color="auto"/>
              <w:right w:val="nil"/>
            </w:tcBorders>
          </w:tcPr>
          <w:p w14:paraId="68F9F1B9" w14:textId="77777777" w:rsidR="00B81896" w:rsidRPr="00116CAD" w:rsidRDefault="00B81896" w:rsidP="00B81896">
            <w:pPr>
              <w:autoSpaceDE w:val="0"/>
              <w:autoSpaceDN w:val="0"/>
              <w:adjustRightInd w:val="0"/>
              <w:rPr>
                <w:szCs w:val="22"/>
                <w:lang w:val="hu-HU"/>
              </w:rPr>
            </w:pPr>
            <w:r w:rsidRPr="00116CAD">
              <w:rPr>
                <w:szCs w:val="22"/>
                <w:lang w:val="hu-HU"/>
              </w:rPr>
              <w:t>pancreatitis, anorexia, hasmenés, székrekedés, gyomorirritáció, nyálmirigy-gyulladás, étvágytalanság</w:t>
            </w:r>
          </w:p>
        </w:tc>
      </w:tr>
      <w:tr w:rsidR="00B81896" w:rsidRPr="00116CAD" w14:paraId="2CA0A2BC" w14:textId="77777777" w:rsidTr="00BC7CDE">
        <w:tc>
          <w:tcPr>
            <w:tcW w:w="3020" w:type="dxa"/>
            <w:tcBorders>
              <w:top w:val="single" w:sz="4" w:space="0" w:color="auto"/>
              <w:left w:val="nil"/>
              <w:bottom w:val="single" w:sz="4" w:space="0" w:color="auto"/>
              <w:right w:val="nil"/>
            </w:tcBorders>
          </w:tcPr>
          <w:p w14:paraId="43614028" w14:textId="77777777" w:rsidR="00B81896" w:rsidRPr="00116CAD" w:rsidRDefault="00B81896" w:rsidP="00B81896">
            <w:pPr>
              <w:pStyle w:val="EMEABodyText"/>
              <w:rPr>
                <w:szCs w:val="22"/>
                <w:lang w:val="hu-HU"/>
              </w:rPr>
            </w:pPr>
            <w:r w:rsidRPr="00116CAD">
              <w:rPr>
                <w:i/>
                <w:szCs w:val="22"/>
                <w:lang w:val="hu-HU"/>
              </w:rPr>
              <w:lastRenderedPageBreak/>
              <w:t>Vese- és húgyúti betegségek és tünetek:</w:t>
            </w:r>
          </w:p>
        </w:tc>
        <w:tc>
          <w:tcPr>
            <w:tcW w:w="1421" w:type="dxa"/>
            <w:tcBorders>
              <w:top w:val="single" w:sz="4" w:space="0" w:color="auto"/>
              <w:left w:val="nil"/>
              <w:bottom w:val="single" w:sz="4" w:space="0" w:color="auto"/>
              <w:right w:val="nil"/>
            </w:tcBorders>
          </w:tcPr>
          <w:p w14:paraId="04E71F0B"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084" w:type="dxa"/>
            <w:tcBorders>
              <w:top w:val="single" w:sz="4" w:space="0" w:color="auto"/>
              <w:left w:val="nil"/>
              <w:bottom w:val="single" w:sz="4" w:space="0" w:color="auto"/>
              <w:right w:val="nil"/>
            </w:tcBorders>
          </w:tcPr>
          <w:p w14:paraId="319E9AAD" w14:textId="77777777" w:rsidR="00B81896" w:rsidRPr="00116CAD" w:rsidRDefault="00B81896" w:rsidP="00B81896">
            <w:pPr>
              <w:autoSpaceDE w:val="0"/>
              <w:autoSpaceDN w:val="0"/>
              <w:adjustRightInd w:val="0"/>
              <w:rPr>
                <w:szCs w:val="22"/>
                <w:lang w:val="hu-HU"/>
              </w:rPr>
            </w:pPr>
            <w:r w:rsidRPr="00116CAD">
              <w:rPr>
                <w:szCs w:val="22"/>
                <w:lang w:val="hu-HU"/>
              </w:rPr>
              <w:t>intersticialis nephritis, veseműködés zavara</w:t>
            </w:r>
          </w:p>
        </w:tc>
      </w:tr>
      <w:tr w:rsidR="00B81896" w:rsidRPr="000F53F4" w14:paraId="11C36746" w14:textId="77777777" w:rsidTr="00BC7CDE">
        <w:tc>
          <w:tcPr>
            <w:tcW w:w="3020" w:type="dxa"/>
            <w:tcBorders>
              <w:top w:val="single" w:sz="4" w:space="0" w:color="auto"/>
              <w:left w:val="nil"/>
              <w:bottom w:val="single" w:sz="4" w:space="0" w:color="auto"/>
              <w:right w:val="nil"/>
            </w:tcBorders>
          </w:tcPr>
          <w:p w14:paraId="298FCF81" w14:textId="77777777" w:rsidR="00B81896" w:rsidRPr="00116CAD" w:rsidRDefault="00B81896" w:rsidP="00B81896">
            <w:pPr>
              <w:pStyle w:val="EMEABodyText"/>
              <w:tabs>
                <w:tab w:val="left" w:pos="720"/>
              </w:tabs>
              <w:rPr>
                <w:i/>
                <w:szCs w:val="22"/>
                <w:lang w:val="hu-HU"/>
              </w:rPr>
            </w:pPr>
            <w:r w:rsidRPr="00116CAD">
              <w:rPr>
                <w:i/>
                <w:szCs w:val="22"/>
                <w:lang w:val="hu-HU"/>
              </w:rPr>
              <w:t>A bőr és a bőr alatti szövet betegségei és tünetei:</w:t>
            </w:r>
          </w:p>
        </w:tc>
        <w:tc>
          <w:tcPr>
            <w:tcW w:w="1421" w:type="dxa"/>
            <w:tcBorders>
              <w:top w:val="single" w:sz="4" w:space="0" w:color="auto"/>
              <w:left w:val="nil"/>
              <w:bottom w:val="single" w:sz="4" w:space="0" w:color="auto"/>
              <w:right w:val="nil"/>
            </w:tcBorders>
          </w:tcPr>
          <w:p w14:paraId="0D184D1A" w14:textId="77777777" w:rsidR="00B81896" w:rsidRPr="00116CAD" w:rsidRDefault="00B81896" w:rsidP="00B81896">
            <w:pPr>
              <w:pStyle w:val="EMEABodyText"/>
              <w:rPr>
                <w:szCs w:val="22"/>
                <w:lang w:val="hu-HU"/>
              </w:rPr>
            </w:pPr>
            <w:r w:rsidRPr="00116CAD">
              <w:rPr>
                <w:szCs w:val="22"/>
                <w:lang w:val="hu-HU"/>
              </w:rPr>
              <w:t>Nem ismert:</w:t>
            </w:r>
          </w:p>
        </w:tc>
        <w:tc>
          <w:tcPr>
            <w:tcW w:w="4084" w:type="dxa"/>
            <w:tcBorders>
              <w:top w:val="single" w:sz="4" w:space="0" w:color="auto"/>
              <w:left w:val="nil"/>
              <w:bottom w:val="single" w:sz="4" w:space="0" w:color="auto"/>
              <w:right w:val="nil"/>
            </w:tcBorders>
          </w:tcPr>
          <w:p w14:paraId="78528BA0" w14:textId="77777777" w:rsidR="00B81896" w:rsidRPr="00116CAD" w:rsidRDefault="00B81896" w:rsidP="00B81896">
            <w:pPr>
              <w:pStyle w:val="EMEABodyText"/>
              <w:rPr>
                <w:szCs w:val="22"/>
                <w:lang w:val="hu-HU"/>
              </w:rPr>
            </w:pPr>
            <w:r w:rsidRPr="00116CAD">
              <w:rPr>
                <w:szCs w:val="22"/>
                <w:lang w:val="hu-HU"/>
              </w:rPr>
              <w:t>anafilaxiás reakciók, toxikus epidermalis necrolysis, nekrotizáló érgyulladás (vasculitis, bőr vasculitis), lupus erythematosus-szerű bőrreakciók, cutan lupus erythematosus kiújulása, fényérzékenységi reakciók, kiütések, urticaria</w:t>
            </w:r>
          </w:p>
        </w:tc>
      </w:tr>
      <w:tr w:rsidR="00B81896" w:rsidRPr="00116CAD" w14:paraId="446908D4" w14:textId="77777777" w:rsidTr="00BC7CDE">
        <w:tc>
          <w:tcPr>
            <w:tcW w:w="3020" w:type="dxa"/>
            <w:tcBorders>
              <w:top w:val="single" w:sz="4" w:space="0" w:color="auto"/>
              <w:left w:val="nil"/>
              <w:bottom w:val="single" w:sz="4" w:space="0" w:color="auto"/>
              <w:right w:val="nil"/>
            </w:tcBorders>
          </w:tcPr>
          <w:p w14:paraId="105D9C82" w14:textId="77777777" w:rsidR="00B81896" w:rsidRPr="00116CAD" w:rsidRDefault="00B81896" w:rsidP="00B81896">
            <w:pPr>
              <w:pStyle w:val="EMEABodyText"/>
              <w:tabs>
                <w:tab w:val="left" w:pos="0"/>
                <w:tab w:val="left" w:pos="720"/>
              </w:tabs>
              <w:rPr>
                <w:i/>
                <w:szCs w:val="22"/>
                <w:lang w:val="hu-HU"/>
              </w:rPr>
            </w:pPr>
            <w:r w:rsidRPr="00116CAD">
              <w:rPr>
                <w:i/>
                <w:szCs w:val="22"/>
                <w:lang w:val="hu-HU"/>
              </w:rPr>
              <w:t>A csont- és izomrendszer, valamint a kötőszövet betegségei és tünetei:</w:t>
            </w:r>
          </w:p>
        </w:tc>
        <w:tc>
          <w:tcPr>
            <w:tcW w:w="1421" w:type="dxa"/>
            <w:tcBorders>
              <w:top w:val="single" w:sz="4" w:space="0" w:color="auto"/>
              <w:left w:val="nil"/>
              <w:bottom w:val="single" w:sz="4" w:space="0" w:color="auto"/>
              <w:right w:val="nil"/>
            </w:tcBorders>
          </w:tcPr>
          <w:p w14:paraId="7249E3EA" w14:textId="63C4756E" w:rsidR="00B81896" w:rsidRPr="00116CAD" w:rsidRDefault="00B81896" w:rsidP="00B81896">
            <w:pPr>
              <w:pStyle w:val="EMEABodyText"/>
              <w:outlineLvl w:val="0"/>
              <w:rPr>
                <w:szCs w:val="22"/>
                <w:lang w:val="hu-HU"/>
              </w:rPr>
            </w:pPr>
            <w:r w:rsidRPr="00116CAD">
              <w:rPr>
                <w:szCs w:val="22"/>
                <w:lang w:val="hu-HU"/>
              </w:rPr>
              <w:t>Nem ismert:</w:t>
            </w:r>
            <w:r w:rsidR="00033920">
              <w:rPr>
                <w:szCs w:val="22"/>
                <w:lang w:val="hu-HU"/>
              </w:rPr>
              <w:fldChar w:fldCharType="begin"/>
            </w:r>
            <w:r w:rsidR="00033920">
              <w:rPr>
                <w:szCs w:val="22"/>
                <w:lang w:val="hu-HU"/>
              </w:rPr>
              <w:instrText xml:space="preserve"> DOCVARIABLE vault_nd_d31d3cf5-17b3-43d3-b23b-53bcd0d743ef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tc>
        <w:tc>
          <w:tcPr>
            <w:tcW w:w="4084" w:type="dxa"/>
            <w:tcBorders>
              <w:top w:val="single" w:sz="4" w:space="0" w:color="auto"/>
              <w:left w:val="nil"/>
              <w:bottom w:val="single" w:sz="4" w:space="0" w:color="auto"/>
              <w:right w:val="nil"/>
            </w:tcBorders>
          </w:tcPr>
          <w:p w14:paraId="17B98D28" w14:textId="5D34CC3F" w:rsidR="00B81896" w:rsidRPr="00116CAD" w:rsidRDefault="00B81896" w:rsidP="00B81896">
            <w:pPr>
              <w:pStyle w:val="EMEABodyText"/>
              <w:outlineLvl w:val="0"/>
              <w:rPr>
                <w:szCs w:val="22"/>
                <w:lang w:val="hu-HU"/>
              </w:rPr>
            </w:pPr>
            <w:r w:rsidRPr="00116CAD">
              <w:rPr>
                <w:szCs w:val="22"/>
                <w:lang w:val="hu-HU"/>
              </w:rPr>
              <w:t>gyengeség, izomgörcs</w:t>
            </w:r>
            <w:r w:rsidR="00033920">
              <w:rPr>
                <w:szCs w:val="22"/>
                <w:lang w:val="hu-HU"/>
              </w:rPr>
              <w:fldChar w:fldCharType="begin"/>
            </w:r>
            <w:r w:rsidR="00033920">
              <w:rPr>
                <w:szCs w:val="22"/>
                <w:lang w:val="hu-HU"/>
              </w:rPr>
              <w:instrText xml:space="preserve"> DOCVARIABLE vault_nd_47dc4213-587d-4954-8bb0-b40a26fe281b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tc>
      </w:tr>
      <w:tr w:rsidR="00B81896" w:rsidRPr="00116CAD" w14:paraId="0FD8CE32" w14:textId="77777777" w:rsidTr="00BC7CDE">
        <w:tc>
          <w:tcPr>
            <w:tcW w:w="3020" w:type="dxa"/>
            <w:tcBorders>
              <w:top w:val="single" w:sz="4" w:space="0" w:color="auto"/>
              <w:left w:val="nil"/>
              <w:bottom w:val="single" w:sz="4" w:space="0" w:color="auto"/>
              <w:right w:val="nil"/>
            </w:tcBorders>
          </w:tcPr>
          <w:p w14:paraId="0C8489EE" w14:textId="77777777" w:rsidR="00B81896" w:rsidRPr="00116CAD" w:rsidRDefault="00B81896" w:rsidP="00B81896">
            <w:pPr>
              <w:pStyle w:val="EMEABodyText"/>
              <w:tabs>
                <w:tab w:val="left" w:pos="720"/>
                <w:tab w:val="left" w:pos="1440"/>
              </w:tabs>
              <w:ind w:left="1440" w:hanging="1440"/>
              <w:rPr>
                <w:szCs w:val="22"/>
                <w:lang w:val="hu-HU"/>
              </w:rPr>
            </w:pPr>
            <w:r w:rsidRPr="00116CAD">
              <w:rPr>
                <w:i/>
                <w:szCs w:val="22"/>
                <w:lang w:val="hu-HU"/>
              </w:rPr>
              <w:t>Érbetegségek és tünetek:</w:t>
            </w:r>
          </w:p>
        </w:tc>
        <w:tc>
          <w:tcPr>
            <w:tcW w:w="1421" w:type="dxa"/>
            <w:tcBorders>
              <w:top w:val="single" w:sz="4" w:space="0" w:color="auto"/>
              <w:left w:val="nil"/>
              <w:bottom w:val="single" w:sz="4" w:space="0" w:color="auto"/>
              <w:right w:val="nil"/>
            </w:tcBorders>
          </w:tcPr>
          <w:p w14:paraId="53AC2BED"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084" w:type="dxa"/>
            <w:tcBorders>
              <w:top w:val="single" w:sz="4" w:space="0" w:color="auto"/>
              <w:left w:val="nil"/>
              <w:bottom w:val="single" w:sz="4" w:space="0" w:color="auto"/>
              <w:right w:val="nil"/>
            </w:tcBorders>
          </w:tcPr>
          <w:p w14:paraId="0F1E1358" w14:textId="77777777" w:rsidR="00B81896" w:rsidRPr="00116CAD" w:rsidRDefault="00B81896" w:rsidP="00B81896">
            <w:pPr>
              <w:autoSpaceDE w:val="0"/>
              <w:autoSpaceDN w:val="0"/>
              <w:adjustRightInd w:val="0"/>
              <w:rPr>
                <w:szCs w:val="22"/>
                <w:lang w:val="hu-HU"/>
              </w:rPr>
            </w:pPr>
            <w:r w:rsidRPr="00116CAD">
              <w:rPr>
                <w:szCs w:val="22"/>
                <w:lang w:val="hu-HU"/>
              </w:rPr>
              <w:t>posturalis hipotenzió</w:t>
            </w:r>
          </w:p>
        </w:tc>
      </w:tr>
      <w:tr w:rsidR="00B81896" w:rsidRPr="00116CAD" w14:paraId="4C6F8438" w14:textId="77777777" w:rsidTr="00BC7CDE">
        <w:tc>
          <w:tcPr>
            <w:tcW w:w="3020" w:type="dxa"/>
            <w:tcBorders>
              <w:top w:val="single" w:sz="4" w:space="0" w:color="auto"/>
              <w:left w:val="nil"/>
              <w:bottom w:val="single" w:sz="4" w:space="0" w:color="auto"/>
              <w:right w:val="nil"/>
            </w:tcBorders>
          </w:tcPr>
          <w:p w14:paraId="0B6B02A0" w14:textId="77777777" w:rsidR="00B81896" w:rsidRPr="00116CAD" w:rsidRDefault="00B81896" w:rsidP="00B81896">
            <w:pPr>
              <w:pStyle w:val="EMEABodyText"/>
              <w:tabs>
                <w:tab w:val="left" w:pos="0"/>
                <w:tab w:val="left" w:pos="720"/>
              </w:tabs>
              <w:rPr>
                <w:i/>
                <w:szCs w:val="22"/>
                <w:lang w:val="hu-HU"/>
              </w:rPr>
            </w:pPr>
            <w:r w:rsidRPr="00116CAD">
              <w:rPr>
                <w:i/>
                <w:szCs w:val="22"/>
                <w:lang w:val="hu-HU"/>
              </w:rPr>
              <w:t>Általános tünetek, az alkalmazás helyén fellépő reakciók:</w:t>
            </w:r>
          </w:p>
        </w:tc>
        <w:tc>
          <w:tcPr>
            <w:tcW w:w="1421" w:type="dxa"/>
            <w:tcBorders>
              <w:top w:val="single" w:sz="4" w:space="0" w:color="auto"/>
              <w:left w:val="nil"/>
              <w:bottom w:val="single" w:sz="4" w:space="0" w:color="auto"/>
              <w:right w:val="nil"/>
            </w:tcBorders>
          </w:tcPr>
          <w:p w14:paraId="235058EB"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084" w:type="dxa"/>
            <w:tcBorders>
              <w:top w:val="single" w:sz="4" w:space="0" w:color="auto"/>
              <w:left w:val="nil"/>
              <w:bottom w:val="single" w:sz="4" w:space="0" w:color="auto"/>
              <w:right w:val="nil"/>
            </w:tcBorders>
          </w:tcPr>
          <w:p w14:paraId="5C6FE9F7" w14:textId="77777777" w:rsidR="00B81896" w:rsidRPr="00116CAD" w:rsidRDefault="00B81896" w:rsidP="00B81896">
            <w:pPr>
              <w:autoSpaceDE w:val="0"/>
              <w:autoSpaceDN w:val="0"/>
              <w:adjustRightInd w:val="0"/>
              <w:rPr>
                <w:szCs w:val="22"/>
                <w:lang w:val="hu-HU"/>
              </w:rPr>
            </w:pPr>
            <w:r w:rsidRPr="00116CAD">
              <w:rPr>
                <w:szCs w:val="22"/>
                <w:lang w:val="hu-HU"/>
              </w:rPr>
              <w:t>láz</w:t>
            </w:r>
          </w:p>
        </w:tc>
      </w:tr>
      <w:tr w:rsidR="00B81896" w:rsidRPr="00116CAD" w14:paraId="41FC07F5" w14:textId="77777777" w:rsidTr="00BC7CDE">
        <w:tc>
          <w:tcPr>
            <w:tcW w:w="3020" w:type="dxa"/>
            <w:tcBorders>
              <w:top w:val="single" w:sz="4" w:space="0" w:color="auto"/>
              <w:left w:val="nil"/>
              <w:bottom w:val="single" w:sz="4" w:space="0" w:color="auto"/>
              <w:right w:val="nil"/>
            </w:tcBorders>
          </w:tcPr>
          <w:p w14:paraId="6D3029DD" w14:textId="4EB28FD9" w:rsidR="00B81896" w:rsidRPr="00116CAD" w:rsidRDefault="00B81896" w:rsidP="00B81896">
            <w:pPr>
              <w:pStyle w:val="EMEABodyText"/>
              <w:outlineLvl w:val="0"/>
              <w:rPr>
                <w:i/>
                <w:szCs w:val="22"/>
                <w:lang w:val="hu-HU"/>
              </w:rPr>
            </w:pPr>
            <w:r w:rsidRPr="00116CAD">
              <w:rPr>
                <w:i/>
                <w:szCs w:val="22"/>
                <w:lang w:val="hu-HU"/>
              </w:rPr>
              <w:t>Máj- és epebetegségek, illetve tünetek:</w:t>
            </w:r>
            <w:r w:rsidR="00033920">
              <w:rPr>
                <w:i/>
                <w:szCs w:val="22"/>
                <w:lang w:val="hu-HU"/>
              </w:rPr>
              <w:fldChar w:fldCharType="begin"/>
            </w:r>
            <w:r w:rsidR="00033920">
              <w:rPr>
                <w:i/>
                <w:szCs w:val="22"/>
                <w:lang w:val="hu-HU"/>
              </w:rPr>
              <w:instrText xml:space="preserve"> DOCVARIABLE vault_nd_1c939cdf-b80d-4b0e-b57e-fb8e00a8dca5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421" w:type="dxa"/>
            <w:tcBorders>
              <w:top w:val="single" w:sz="4" w:space="0" w:color="auto"/>
              <w:left w:val="nil"/>
              <w:bottom w:val="single" w:sz="4" w:space="0" w:color="auto"/>
              <w:right w:val="nil"/>
            </w:tcBorders>
          </w:tcPr>
          <w:p w14:paraId="6BC2F519"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084" w:type="dxa"/>
            <w:tcBorders>
              <w:top w:val="single" w:sz="4" w:space="0" w:color="auto"/>
              <w:left w:val="nil"/>
              <w:bottom w:val="single" w:sz="4" w:space="0" w:color="auto"/>
              <w:right w:val="nil"/>
            </w:tcBorders>
          </w:tcPr>
          <w:p w14:paraId="3141BCFD" w14:textId="77777777" w:rsidR="00B81896" w:rsidRPr="00116CAD" w:rsidRDefault="00B81896" w:rsidP="00B81896">
            <w:pPr>
              <w:autoSpaceDE w:val="0"/>
              <w:autoSpaceDN w:val="0"/>
              <w:adjustRightInd w:val="0"/>
              <w:rPr>
                <w:szCs w:val="22"/>
                <w:lang w:val="hu-HU"/>
              </w:rPr>
            </w:pPr>
            <w:r w:rsidRPr="00116CAD">
              <w:rPr>
                <w:szCs w:val="22"/>
                <w:lang w:val="hu-HU"/>
              </w:rPr>
              <w:t>sárgaság (intrahepatikus cholestaticus sárgaság)</w:t>
            </w:r>
          </w:p>
        </w:tc>
      </w:tr>
      <w:tr w:rsidR="00B81896" w:rsidRPr="00116CAD" w14:paraId="101ECC05" w14:textId="77777777" w:rsidTr="00BC7CDE">
        <w:tc>
          <w:tcPr>
            <w:tcW w:w="3020" w:type="dxa"/>
            <w:tcBorders>
              <w:top w:val="single" w:sz="4" w:space="0" w:color="auto"/>
              <w:left w:val="nil"/>
              <w:bottom w:val="single" w:sz="4" w:space="0" w:color="auto"/>
              <w:right w:val="nil"/>
            </w:tcBorders>
          </w:tcPr>
          <w:p w14:paraId="7CCA17DE" w14:textId="47B47653" w:rsidR="00B81896" w:rsidRPr="00116CAD" w:rsidRDefault="00B81896" w:rsidP="00B81896">
            <w:pPr>
              <w:pStyle w:val="EMEABodyText"/>
              <w:outlineLvl w:val="0"/>
              <w:rPr>
                <w:i/>
                <w:szCs w:val="22"/>
                <w:lang w:val="hu-HU"/>
              </w:rPr>
            </w:pPr>
            <w:r w:rsidRPr="00116CAD">
              <w:rPr>
                <w:i/>
                <w:szCs w:val="22"/>
                <w:lang w:val="hu-HU"/>
              </w:rPr>
              <w:t>Pszichiátriai kórképek:</w:t>
            </w:r>
            <w:r w:rsidR="00033920">
              <w:rPr>
                <w:i/>
                <w:szCs w:val="22"/>
                <w:lang w:val="hu-HU"/>
              </w:rPr>
              <w:fldChar w:fldCharType="begin"/>
            </w:r>
            <w:r w:rsidR="00033920">
              <w:rPr>
                <w:i/>
                <w:szCs w:val="22"/>
                <w:lang w:val="hu-HU"/>
              </w:rPr>
              <w:instrText xml:space="preserve"> DOCVARIABLE vault_nd_67cc3606-5cb6-48ff-965e-42b210a224ce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421" w:type="dxa"/>
            <w:tcBorders>
              <w:top w:val="single" w:sz="4" w:space="0" w:color="auto"/>
              <w:left w:val="nil"/>
              <w:bottom w:val="single" w:sz="4" w:space="0" w:color="auto"/>
              <w:right w:val="nil"/>
            </w:tcBorders>
          </w:tcPr>
          <w:p w14:paraId="7002A5FE" w14:textId="77777777" w:rsidR="00B81896" w:rsidRPr="00116CAD" w:rsidRDefault="00B81896" w:rsidP="00B81896">
            <w:pPr>
              <w:pStyle w:val="EMEABodyText"/>
              <w:tabs>
                <w:tab w:val="left" w:pos="720"/>
                <w:tab w:val="left" w:pos="1440"/>
              </w:tabs>
              <w:rPr>
                <w:szCs w:val="22"/>
                <w:lang w:val="hu-HU"/>
              </w:rPr>
            </w:pPr>
            <w:r w:rsidRPr="00116CAD">
              <w:rPr>
                <w:szCs w:val="22"/>
                <w:lang w:val="hu-HU"/>
              </w:rPr>
              <w:t>Nem ismert:</w:t>
            </w:r>
          </w:p>
        </w:tc>
        <w:tc>
          <w:tcPr>
            <w:tcW w:w="4084" w:type="dxa"/>
            <w:tcBorders>
              <w:top w:val="single" w:sz="4" w:space="0" w:color="auto"/>
              <w:left w:val="nil"/>
              <w:bottom w:val="single" w:sz="4" w:space="0" w:color="auto"/>
              <w:right w:val="nil"/>
            </w:tcBorders>
          </w:tcPr>
          <w:p w14:paraId="30A6F557" w14:textId="77777777" w:rsidR="00B81896" w:rsidRPr="00116CAD" w:rsidRDefault="00B81896" w:rsidP="00B81896">
            <w:pPr>
              <w:pStyle w:val="EMEABodyText"/>
              <w:tabs>
                <w:tab w:val="left" w:pos="720"/>
                <w:tab w:val="left" w:pos="1440"/>
              </w:tabs>
              <w:rPr>
                <w:szCs w:val="22"/>
                <w:lang w:val="hu-HU"/>
              </w:rPr>
            </w:pPr>
            <w:r w:rsidRPr="00116CAD">
              <w:rPr>
                <w:szCs w:val="22"/>
                <w:lang w:val="hu-HU"/>
              </w:rPr>
              <w:t>depresszió, alvászavarok</w:t>
            </w:r>
          </w:p>
        </w:tc>
      </w:tr>
      <w:tr w:rsidR="0032243C" w:rsidRPr="000F53F4" w14:paraId="3DE46B7A" w14:textId="77777777" w:rsidTr="00BC7CDE">
        <w:tc>
          <w:tcPr>
            <w:tcW w:w="3020" w:type="dxa"/>
            <w:tcBorders>
              <w:top w:val="single" w:sz="4" w:space="0" w:color="auto"/>
              <w:left w:val="nil"/>
              <w:bottom w:val="single" w:sz="4" w:space="0" w:color="auto"/>
              <w:right w:val="nil"/>
            </w:tcBorders>
          </w:tcPr>
          <w:p w14:paraId="0885A540" w14:textId="74B5A598" w:rsidR="0032243C" w:rsidRPr="00116CAD" w:rsidRDefault="0032243C" w:rsidP="004421C9">
            <w:pPr>
              <w:pStyle w:val="EMEABodyText"/>
              <w:outlineLvl w:val="0"/>
              <w:rPr>
                <w:i/>
                <w:szCs w:val="22"/>
                <w:lang w:val="hu-HU"/>
              </w:rPr>
            </w:pPr>
            <w:r w:rsidRPr="00116CAD">
              <w:rPr>
                <w:i/>
                <w:szCs w:val="22"/>
                <w:lang w:val="hu-HU"/>
              </w:rPr>
              <w:t>Jó-, rosszindulatú és nem meghatározott daganatok (beleértve a cisztákat és polipokat is)</w:t>
            </w:r>
            <w:r w:rsidR="00033920">
              <w:rPr>
                <w:i/>
                <w:szCs w:val="22"/>
                <w:lang w:val="hu-HU"/>
              </w:rPr>
              <w:fldChar w:fldCharType="begin"/>
            </w:r>
            <w:r w:rsidR="00033920">
              <w:rPr>
                <w:i/>
                <w:szCs w:val="22"/>
                <w:lang w:val="hu-HU"/>
              </w:rPr>
              <w:instrText xml:space="preserve"> DOCVARIABLE vault_nd_0d11c059-101c-484c-b503-f5cb116eba0c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421" w:type="dxa"/>
            <w:tcBorders>
              <w:top w:val="single" w:sz="4" w:space="0" w:color="auto"/>
              <w:left w:val="nil"/>
              <w:bottom w:val="single" w:sz="4" w:space="0" w:color="auto"/>
              <w:right w:val="nil"/>
            </w:tcBorders>
          </w:tcPr>
          <w:p w14:paraId="0A213C07" w14:textId="77777777" w:rsidR="0032243C" w:rsidRPr="00116CAD" w:rsidRDefault="0032243C" w:rsidP="004421C9">
            <w:pPr>
              <w:pStyle w:val="EMEABodyText"/>
              <w:tabs>
                <w:tab w:val="left" w:pos="720"/>
                <w:tab w:val="left" w:pos="1440"/>
              </w:tabs>
              <w:rPr>
                <w:szCs w:val="22"/>
                <w:lang w:val="hu-HU"/>
              </w:rPr>
            </w:pPr>
            <w:r w:rsidRPr="00116CAD">
              <w:rPr>
                <w:szCs w:val="22"/>
                <w:lang w:val="hu-HU"/>
              </w:rPr>
              <w:t>Nem ismert</w:t>
            </w:r>
          </w:p>
        </w:tc>
        <w:tc>
          <w:tcPr>
            <w:tcW w:w="4084" w:type="dxa"/>
            <w:tcBorders>
              <w:top w:val="single" w:sz="4" w:space="0" w:color="auto"/>
              <w:left w:val="nil"/>
              <w:bottom w:val="single" w:sz="4" w:space="0" w:color="auto"/>
              <w:right w:val="nil"/>
            </w:tcBorders>
          </w:tcPr>
          <w:p w14:paraId="38089FBA" w14:textId="77777777" w:rsidR="0032243C" w:rsidRPr="00116CAD" w:rsidRDefault="0032243C" w:rsidP="004421C9">
            <w:pPr>
              <w:pStyle w:val="EMEABodyText"/>
              <w:tabs>
                <w:tab w:val="left" w:pos="720"/>
                <w:tab w:val="left" w:pos="1440"/>
              </w:tabs>
              <w:rPr>
                <w:szCs w:val="22"/>
                <w:lang w:val="hu-HU"/>
              </w:rPr>
            </w:pPr>
            <w:r w:rsidRPr="00116CAD">
              <w:rPr>
                <w:szCs w:val="22"/>
                <w:lang w:val="hu-HU"/>
              </w:rPr>
              <w:t>nem melanóma típusú bőrrák (basalsejtes rák és laphámsejtes rák)</w:t>
            </w:r>
          </w:p>
        </w:tc>
      </w:tr>
    </w:tbl>
    <w:p w14:paraId="7EFBF70A" w14:textId="77777777" w:rsidR="00371785" w:rsidRPr="00116CAD" w:rsidRDefault="00371785" w:rsidP="00371785">
      <w:pPr>
        <w:pStyle w:val="EMEABodyText"/>
        <w:rPr>
          <w:szCs w:val="22"/>
          <w:lang w:val="hu-HU"/>
        </w:rPr>
      </w:pPr>
    </w:p>
    <w:p w14:paraId="23414507" w14:textId="77777777" w:rsidR="00B81896" w:rsidRPr="00116CAD" w:rsidRDefault="00371785" w:rsidP="00371785">
      <w:pPr>
        <w:pStyle w:val="EMEABodyText"/>
        <w:rPr>
          <w:szCs w:val="22"/>
          <w:lang w:val="hu-HU"/>
        </w:rPr>
      </w:pPr>
      <w:r w:rsidRPr="00116CAD">
        <w:rPr>
          <w:szCs w:val="22"/>
          <w:lang w:val="hu-HU"/>
        </w:rPr>
        <w:t>Nem melanóma típusú bőrrák (NMSC): Epidemiológiai tanulmányokból származó, rendelkezésre álló adatok alapján kumulatív dózisfüggő kapcsolatot figyeltek meg a hidroklorotiazid (HCTZ) és az NMSC között (lásd még 4.4 és 5.1 pont).</w:t>
      </w:r>
    </w:p>
    <w:p w14:paraId="1A01E3E7" w14:textId="77777777" w:rsidR="00371785" w:rsidRPr="00116CAD" w:rsidRDefault="00371785" w:rsidP="00371785">
      <w:pPr>
        <w:pStyle w:val="EMEABodyText"/>
        <w:rPr>
          <w:szCs w:val="22"/>
          <w:lang w:val="hu-HU"/>
        </w:rPr>
      </w:pPr>
    </w:p>
    <w:p w14:paraId="5590DDE6" w14:textId="77777777" w:rsidR="00B81896" w:rsidRPr="00116CAD" w:rsidRDefault="00B81896" w:rsidP="00B81896">
      <w:pPr>
        <w:pStyle w:val="EMEABodyText"/>
        <w:rPr>
          <w:szCs w:val="22"/>
          <w:lang w:val="hu-HU"/>
        </w:rPr>
      </w:pPr>
      <w:r w:rsidRPr="00116CAD">
        <w:rPr>
          <w:szCs w:val="22"/>
          <w:lang w:val="hu-HU"/>
        </w:rPr>
        <w:t>A hidroklorotiazid dózisfüggő mellékhatásai (különösen az elektrolit zavarok) fokozódhatnak, ha a hidroklorotiazid dózisát növelik.</w:t>
      </w:r>
    </w:p>
    <w:p w14:paraId="319D973F" w14:textId="77777777" w:rsidR="007314FA" w:rsidRPr="00116CAD" w:rsidRDefault="007314FA" w:rsidP="007314FA">
      <w:pPr>
        <w:pStyle w:val="EMEABodyText"/>
        <w:rPr>
          <w:szCs w:val="22"/>
          <w:lang w:val="hu-HU"/>
        </w:rPr>
      </w:pPr>
    </w:p>
    <w:p w14:paraId="05C02BCC" w14:textId="131C94A2" w:rsidR="007314FA" w:rsidRPr="00116CAD" w:rsidDel="009E196A" w:rsidRDefault="007314FA" w:rsidP="004F483B">
      <w:pPr>
        <w:keepNext/>
        <w:rPr>
          <w:del w:id="39" w:author="Author"/>
          <w:szCs w:val="22"/>
          <w:u w:val="single"/>
          <w:lang w:val="hu-HU"/>
        </w:rPr>
      </w:pPr>
      <w:r w:rsidRPr="00116CAD">
        <w:rPr>
          <w:szCs w:val="22"/>
          <w:u w:val="single"/>
          <w:lang w:val="hu-HU"/>
        </w:rPr>
        <w:t>Feltételezett mellékhatások bejelentése</w:t>
      </w:r>
    </w:p>
    <w:p w14:paraId="385CF7C4" w14:textId="77777777" w:rsidR="00674CFB" w:rsidRPr="00116CAD" w:rsidRDefault="00674CFB">
      <w:pPr>
        <w:keepNext/>
        <w:rPr>
          <w:szCs w:val="22"/>
          <w:lang w:val="hu-HU"/>
        </w:rPr>
        <w:pPrChange w:id="40" w:author="Author">
          <w:pPr>
            <w:pStyle w:val="EMEABodyText"/>
          </w:pPr>
        </w:pPrChange>
      </w:pPr>
    </w:p>
    <w:p w14:paraId="6199FF0E" w14:textId="0F4B6A61" w:rsidR="007314FA" w:rsidRPr="00116CAD" w:rsidRDefault="007314FA" w:rsidP="007314FA">
      <w:pPr>
        <w:pStyle w:val="EMEABodyText"/>
        <w:rPr>
          <w:szCs w:val="22"/>
          <w:lang w:val="hu-HU"/>
        </w:rPr>
      </w:pPr>
      <w:r w:rsidRPr="00116CAD">
        <w:rPr>
          <w:szCs w:val="22"/>
          <w:lang w:val="hu-HU"/>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rsidR="00BE01B9">
        <w:fldChar w:fldCharType="begin"/>
      </w:r>
      <w:ins w:id="41" w:author="Author">
        <w:r w:rsidR="00E600B9" w:rsidRPr="000F53F4">
          <w:rPr>
            <w:lang w:val="hu-HU"/>
            <w:rPrChange w:id="42" w:author="Author">
              <w:rPr/>
            </w:rPrChange>
          </w:rPr>
          <w:instrText>HYPERLINK "https://www.ema.europa.eu/en/documents/template-form/qrd-appendix-v-adverse-drug-reaction-reporting-details_en.docx"</w:instrText>
        </w:r>
      </w:ins>
      <w:del w:id="43" w:author="Author">
        <w:r w:rsidR="00BE01B9" w:rsidRPr="000F53F4" w:rsidDel="00E600B9">
          <w:rPr>
            <w:lang w:val="hu-HU"/>
            <w:rPrChange w:id="44" w:author="Author">
              <w:rPr/>
            </w:rPrChange>
          </w:rPr>
          <w:delInstrText xml:space="preserve"> HYPERLINK "http://www.ema.europa.eu/docs/en_GB/document_library/Template_or_form/2013/03/WC500139752.doc" </w:delInstrText>
        </w:r>
      </w:del>
      <w:r w:rsidR="00BE01B9">
        <w:fldChar w:fldCharType="separate"/>
      </w:r>
      <w:r w:rsidRPr="00116CAD">
        <w:rPr>
          <w:rStyle w:val="Hyperlink"/>
          <w:rFonts w:eastAsia="MS Mincho"/>
          <w:szCs w:val="22"/>
          <w:highlight w:val="lightGray"/>
          <w:lang w:val="hu-HU"/>
        </w:rPr>
        <w:t>V. függelékben</w:t>
      </w:r>
      <w:r w:rsidR="00BE01B9">
        <w:rPr>
          <w:rStyle w:val="Hyperlink"/>
          <w:rFonts w:eastAsia="MS Mincho"/>
          <w:szCs w:val="22"/>
          <w:highlight w:val="lightGray"/>
          <w:lang w:val="hu-HU"/>
        </w:rPr>
        <w:fldChar w:fldCharType="end"/>
      </w:r>
      <w:r w:rsidRPr="00116CAD">
        <w:rPr>
          <w:szCs w:val="22"/>
          <w:highlight w:val="lightGray"/>
          <w:lang w:val="hu-HU"/>
        </w:rPr>
        <w:t xml:space="preserve"> található elérhetőségek valamelyikén keresztül</w:t>
      </w:r>
      <w:r w:rsidRPr="00116CAD">
        <w:rPr>
          <w:szCs w:val="22"/>
          <w:lang w:val="hu-HU"/>
        </w:rPr>
        <w:t>.</w:t>
      </w:r>
    </w:p>
    <w:p w14:paraId="6BDAA8A8" w14:textId="77777777" w:rsidR="007314FA" w:rsidRPr="00116CAD" w:rsidRDefault="007314FA" w:rsidP="00B81896">
      <w:pPr>
        <w:pStyle w:val="EMEABodyText"/>
        <w:rPr>
          <w:szCs w:val="22"/>
          <w:lang w:val="hu-HU"/>
        </w:rPr>
      </w:pPr>
    </w:p>
    <w:p w14:paraId="3E851670" w14:textId="7E52636E" w:rsidR="00B81896" w:rsidRPr="00116CAD" w:rsidRDefault="00B81896" w:rsidP="00B81896">
      <w:pPr>
        <w:pStyle w:val="EMEAHeading2"/>
        <w:rPr>
          <w:szCs w:val="22"/>
          <w:lang w:val="hu-HU"/>
        </w:rPr>
      </w:pPr>
      <w:r w:rsidRPr="00116CAD">
        <w:rPr>
          <w:szCs w:val="22"/>
          <w:lang w:val="hu-HU"/>
        </w:rPr>
        <w:t>4.9</w:t>
      </w:r>
      <w:r w:rsidRPr="00116CAD">
        <w:rPr>
          <w:szCs w:val="22"/>
          <w:lang w:val="hu-HU"/>
        </w:rPr>
        <w:tab/>
        <w:t>Túladagolás</w:t>
      </w:r>
      <w:r w:rsidR="00033920">
        <w:rPr>
          <w:szCs w:val="22"/>
          <w:lang w:val="hu-HU"/>
        </w:rPr>
        <w:fldChar w:fldCharType="begin"/>
      </w:r>
      <w:r w:rsidR="00033920">
        <w:rPr>
          <w:szCs w:val="22"/>
          <w:lang w:val="hu-HU"/>
        </w:rPr>
        <w:instrText xml:space="preserve"> DOCVARIABLE vault_nd_0933c33d-a180-4927-8d70-92e381bd1a94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2BAA5A0" w14:textId="77777777" w:rsidR="00B81896" w:rsidRPr="00116CAD" w:rsidRDefault="00B81896" w:rsidP="00B81896">
      <w:pPr>
        <w:pStyle w:val="EMEAHeading2"/>
        <w:rPr>
          <w:szCs w:val="22"/>
          <w:lang w:val="hu-HU"/>
        </w:rPr>
      </w:pPr>
    </w:p>
    <w:p w14:paraId="1D70A3EC" w14:textId="77777777" w:rsidR="00B81896" w:rsidRPr="00116CAD" w:rsidRDefault="00B81896" w:rsidP="00B81896">
      <w:pPr>
        <w:pStyle w:val="EMEABodyText"/>
        <w:rPr>
          <w:szCs w:val="22"/>
          <w:lang w:val="hu-HU"/>
        </w:rPr>
      </w:pPr>
      <w:r w:rsidRPr="00116CAD">
        <w:rPr>
          <w:szCs w:val="22"/>
          <w:lang w:val="hu-HU"/>
        </w:rPr>
        <w:t xml:space="preserve">A CoAprovel túladagolásának kezelésére vonatkozó specifikus információ nem áll rendelkezésre. A beteget gondosan ellenőrizni kell, és tüneti, ill. szupportív kezelést kell alkalmazni. A kezelés módja a bevételtől eltelt időtől és a tünetek súlyosságától függ. A javasolt eljárások közé tartozik a hánytatás és/vagy a gyomormosás. Aktív szén hasznos lehet a túladagolás kezelésében. A szérum elektrolitokat és kreatinint gyakran kell ellenőrizni. Ha </w:t>
      </w:r>
      <w:r w:rsidR="00837464" w:rsidRPr="00116CAD">
        <w:rPr>
          <w:szCs w:val="22"/>
          <w:lang w:val="hu-HU"/>
        </w:rPr>
        <w:t xml:space="preserve">hipotenzió </w:t>
      </w:r>
      <w:r w:rsidRPr="00116CAD">
        <w:rPr>
          <w:szCs w:val="22"/>
          <w:lang w:val="hu-HU"/>
        </w:rPr>
        <w:t>fordul elő, akkor a beteget hanyatt kell fektetni, és mielőbb só- és folyadékpótlást kell alkalmazni.</w:t>
      </w:r>
    </w:p>
    <w:p w14:paraId="054D6270" w14:textId="77777777" w:rsidR="00B81896" w:rsidRPr="00116CAD" w:rsidRDefault="00B81896" w:rsidP="00B81896">
      <w:pPr>
        <w:pStyle w:val="EMEABodyText"/>
        <w:rPr>
          <w:szCs w:val="22"/>
          <w:lang w:val="hu-HU"/>
        </w:rPr>
      </w:pPr>
    </w:p>
    <w:p w14:paraId="04C62407" w14:textId="77777777" w:rsidR="00B81896" w:rsidRPr="00116CAD" w:rsidRDefault="00B81896" w:rsidP="00B81896">
      <w:pPr>
        <w:pStyle w:val="EMEABodyText"/>
        <w:rPr>
          <w:szCs w:val="22"/>
          <w:lang w:val="hu-HU"/>
        </w:rPr>
      </w:pPr>
      <w:r w:rsidRPr="00116CAD">
        <w:rPr>
          <w:szCs w:val="22"/>
          <w:lang w:val="hu-HU"/>
        </w:rPr>
        <w:t>Az irbezartán túladagolásának leggyakrabban várható tünetei hipotenzió és tachycardia; Bradycardia is előfordulhat.</w:t>
      </w:r>
    </w:p>
    <w:p w14:paraId="4060E301" w14:textId="77777777" w:rsidR="00B81896" w:rsidRPr="00116CAD" w:rsidRDefault="00B81896" w:rsidP="00B81896">
      <w:pPr>
        <w:pStyle w:val="EMEABodyText"/>
        <w:rPr>
          <w:szCs w:val="22"/>
          <w:lang w:val="hu-HU"/>
        </w:rPr>
      </w:pPr>
    </w:p>
    <w:p w14:paraId="5FF17B9F" w14:textId="77777777" w:rsidR="00B81896" w:rsidRPr="00116CAD" w:rsidRDefault="00B81896" w:rsidP="00B81896">
      <w:pPr>
        <w:pStyle w:val="EMEABodyText"/>
        <w:rPr>
          <w:szCs w:val="22"/>
          <w:lang w:val="hu-HU"/>
        </w:rPr>
      </w:pPr>
      <w:r w:rsidRPr="00116CAD">
        <w:rPr>
          <w:szCs w:val="22"/>
          <w:lang w:val="hu-HU"/>
        </w:rPr>
        <w:t>A hidroklorotiazid túladagolása túlzott diurézis következtében elektrolitdeplécióval (hypokalaemia, hypochloraemia, hyponatraemia) és dehidrációval jár. A túladagolás leggyakoribb tünetei hányinger és álmosság. A hypokalaemia izomgörcsöt okozhat és/vagy súlyosbíthatja az egyidejűleg szedett digitalisz glikozidok vagy egyes antiarrhytmiás gyógyszerek alkalmazása kapcsán előforduló arrhytmiákat.</w:t>
      </w:r>
    </w:p>
    <w:p w14:paraId="4E206FEF" w14:textId="77777777" w:rsidR="00B81896" w:rsidRPr="00116CAD" w:rsidRDefault="00B81896" w:rsidP="00B81896">
      <w:pPr>
        <w:pStyle w:val="EMEABodyText"/>
        <w:rPr>
          <w:szCs w:val="22"/>
          <w:lang w:val="hu-HU"/>
        </w:rPr>
      </w:pPr>
    </w:p>
    <w:p w14:paraId="4D72F040" w14:textId="77777777" w:rsidR="00B81896" w:rsidRPr="00116CAD" w:rsidRDefault="00B81896" w:rsidP="00B81896">
      <w:pPr>
        <w:pStyle w:val="EMEABodyText"/>
        <w:rPr>
          <w:szCs w:val="22"/>
          <w:lang w:val="hu-HU"/>
        </w:rPr>
      </w:pPr>
      <w:r w:rsidRPr="00116CAD">
        <w:rPr>
          <w:szCs w:val="22"/>
          <w:lang w:val="hu-HU"/>
        </w:rPr>
        <w:lastRenderedPageBreak/>
        <w:t>Az irbezartán haemodialysissel nem távolítható el. A hidroklorotiazid haemodialysissel történő eltávolításának mértékét még nem állapították meg.</w:t>
      </w:r>
    </w:p>
    <w:p w14:paraId="4D77AB94" w14:textId="77777777" w:rsidR="00B81896" w:rsidRPr="00116CAD" w:rsidRDefault="00B81896" w:rsidP="00B81896">
      <w:pPr>
        <w:pStyle w:val="EMEABodyText"/>
        <w:rPr>
          <w:szCs w:val="22"/>
          <w:lang w:val="hu-HU"/>
        </w:rPr>
      </w:pPr>
    </w:p>
    <w:p w14:paraId="02FE2EED" w14:textId="77777777" w:rsidR="00B81896" w:rsidRPr="00116CAD" w:rsidRDefault="00B81896" w:rsidP="00B81896">
      <w:pPr>
        <w:pStyle w:val="EMEABodyText"/>
        <w:rPr>
          <w:szCs w:val="22"/>
          <w:lang w:val="hu-HU"/>
        </w:rPr>
      </w:pPr>
    </w:p>
    <w:p w14:paraId="6C5AEB9F" w14:textId="1E992CEE" w:rsidR="00B81896" w:rsidRPr="00695C12" w:rsidRDefault="00B81896" w:rsidP="00B81896">
      <w:pPr>
        <w:pStyle w:val="EMEAHeading1"/>
        <w:rPr>
          <w:szCs w:val="22"/>
          <w:lang w:val="hu-HU"/>
        </w:rPr>
      </w:pPr>
      <w:r w:rsidRPr="00695C12">
        <w:rPr>
          <w:szCs w:val="22"/>
          <w:lang w:val="hu-HU"/>
        </w:rPr>
        <w:t>5.</w:t>
      </w:r>
      <w:r w:rsidRPr="00695C12">
        <w:rPr>
          <w:szCs w:val="22"/>
          <w:lang w:val="hu-HU"/>
        </w:rPr>
        <w:tab/>
        <w:t>FARMAKOLÓGIAI TULAJDONSÁGOK</w:t>
      </w:r>
      <w:r w:rsidR="00033920" w:rsidRPr="00695C12">
        <w:rPr>
          <w:szCs w:val="22"/>
          <w:lang w:val="hu-HU"/>
        </w:rPr>
        <w:fldChar w:fldCharType="begin"/>
      </w:r>
      <w:r w:rsidR="00033920" w:rsidRPr="00695C12">
        <w:rPr>
          <w:szCs w:val="22"/>
          <w:lang w:val="hu-HU"/>
        </w:rPr>
        <w:instrText xml:space="preserve"> DOCVARIABLE VAULT_ND_8d990f50-20ba-4a15-a3f8-abf9885f671e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770E3570" w14:textId="77777777" w:rsidR="00B81896" w:rsidRPr="00695C12" w:rsidRDefault="00B81896" w:rsidP="00B81896">
      <w:pPr>
        <w:pStyle w:val="EMEAHeading1"/>
        <w:rPr>
          <w:szCs w:val="22"/>
          <w:lang w:val="hu-HU"/>
        </w:rPr>
      </w:pPr>
    </w:p>
    <w:p w14:paraId="7724F236" w14:textId="63FF2E9A" w:rsidR="00B81896" w:rsidRPr="00116CAD" w:rsidRDefault="00B81896" w:rsidP="00B81896">
      <w:pPr>
        <w:pStyle w:val="EMEAHeading2"/>
        <w:rPr>
          <w:szCs w:val="22"/>
          <w:lang w:val="hu-HU"/>
        </w:rPr>
      </w:pPr>
      <w:r w:rsidRPr="00116CAD">
        <w:rPr>
          <w:szCs w:val="22"/>
          <w:lang w:val="hu-HU"/>
        </w:rPr>
        <w:t>5.1</w:t>
      </w:r>
      <w:r w:rsidRPr="00116CAD">
        <w:rPr>
          <w:szCs w:val="22"/>
          <w:lang w:val="hu-HU"/>
        </w:rPr>
        <w:tab/>
        <w:t>Farmakodinámiás tulajdonságok</w:t>
      </w:r>
      <w:r w:rsidR="00033920">
        <w:rPr>
          <w:szCs w:val="22"/>
          <w:lang w:val="hu-HU"/>
        </w:rPr>
        <w:fldChar w:fldCharType="begin"/>
      </w:r>
      <w:r w:rsidR="00033920">
        <w:rPr>
          <w:szCs w:val="22"/>
          <w:lang w:val="hu-HU"/>
        </w:rPr>
        <w:instrText xml:space="preserve"> DOCVARIABLE vault_nd_0c26fda2-ce46-42e8-a14d-23689ca0d3ca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5F6CEA71" w14:textId="77777777" w:rsidR="00B81896" w:rsidRPr="00116CAD" w:rsidRDefault="00B81896" w:rsidP="00B81896">
      <w:pPr>
        <w:pStyle w:val="EMEAHeading2"/>
        <w:rPr>
          <w:szCs w:val="22"/>
          <w:lang w:val="hu-HU"/>
        </w:rPr>
      </w:pPr>
    </w:p>
    <w:p w14:paraId="706ACF62" w14:textId="77777777" w:rsidR="00B81896" w:rsidRPr="00116CAD" w:rsidRDefault="00B81896" w:rsidP="00B81896">
      <w:pPr>
        <w:pStyle w:val="EMEABodyText"/>
        <w:rPr>
          <w:szCs w:val="22"/>
          <w:lang w:val="hu-HU"/>
        </w:rPr>
      </w:pPr>
      <w:r w:rsidRPr="00116CAD">
        <w:rPr>
          <w:szCs w:val="22"/>
          <w:lang w:val="hu-HU"/>
        </w:rPr>
        <w:t>Farmakoterápiás csoport: angiotenzin</w:t>
      </w:r>
      <w:r w:rsidRPr="00116CAD">
        <w:rPr>
          <w:szCs w:val="22"/>
          <w:lang w:val="hu-HU"/>
        </w:rPr>
        <w:noBreakHyphen/>
        <w:t>II -antagonisták, kombinációk</w:t>
      </w:r>
    </w:p>
    <w:p w14:paraId="4CA2D6BD" w14:textId="77777777" w:rsidR="00B81896" w:rsidRPr="00116CAD" w:rsidRDefault="00B81896" w:rsidP="00B81896">
      <w:pPr>
        <w:pStyle w:val="EMEABodyText"/>
        <w:rPr>
          <w:szCs w:val="22"/>
          <w:lang w:val="hu-HU"/>
        </w:rPr>
      </w:pPr>
      <w:r w:rsidRPr="00116CAD">
        <w:rPr>
          <w:szCs w:val="22"/>
          <w:lang w:val="hu-HU"/>
        </w:rPr>
        <w:t>ATC kód: C09DA04.</w:t>
      </w:r>
    </w:p>
    <w:p w14:paraId="1E14FF7B" w14:textId="77777777" w:rsidR="00674CFB" w:rsidRPr="00116CAD" w:rsidRDefault="00674CFB" w:rsidP="00B81896">
      <w:pPr>
        <w:pStyle w:val="EMEABodyText"/>
        <w:rPr>
          <w:szCs w:val="22"/>
          <w:lang w:val="hu-HU"/>
        </w:rPr>
      </w:pPr>
    </w:p>
    <w:p w14:paraId="2699DDF6" w14:textId="77777777" w:rsidR="00B81896" w:rsidRPr="00116CAD" w:rsidRDefault="00674CFB" w:rsidP="00B81896">
      <w:pPr>
        <w:pStyle w:val="EMEABodyText"/>
        <w:rPr>
          <w:szCs w:val="22"/>
          <w:u w:val="single"/>
          <w:lang w:val="hu-HU"/>
        </w:rPr>
      </w:pPr>
      <w:r w:rsidRPr="00116CAD">
        <w:rPr>
          <w:szCs w:val="22"/>
          <w:u w:val="single"/>
          <w:lang w:val="hu-HU"/>
        </w:rPr>
        <w:t>Hatásmechanizmus</w:t>
      </w:r>
    </w:p>
    <w:p w14:paraId="77E4FCC2" w14:textId="77777777" w:rsidR="00674CFB" w:rsidRPr="00116CAD" w:rsidRDefault="00674CFB" w:rsidP="00B81896">
      <w:pPr>
        <w:pStyle w:val="EMEABodyText"/>
        <w:rPr>
          <w:szCs w:val="22"/>
          <w:lang w:val="hu-HU"/>
        </w:rPr>
      </w:pPr>
    </w:p>
    <w:p w14:paraId="26C188E0" w14:textId="77777777" w:rsidR="00B81896" w:rsidRPr="00116CAD" w:rsidRDefault="00B81896" w:rsidP="00B81896">
      <w:pPr>
        <w:pStyle w:val="EMEABodyText"/>
        <w:rPr>
          <w:szCs w:val="22"/>
          <w:lang w:val="hu-HU"/>
        </w:rPr>
      </w:pPr>
      <w:r w:rsidRPr="00116CAD">
        <w:rPr>
          <w:szCs w:val="22"/>
          <w:lang w:val="hu-HU"/>
        </w:rPr>
        <w:t>A CoAprovel egy angiotenzin-II-receptor-antagonista, az irbezartán és egy tiazid diuretikum, a hidroklorotiazid kombinációja. E hatóanyagok kombinációjának vérnyomáscsökkentő hatása összeadódik, így a vérnyomást nagyobb mértékben csökkentik, mint az egyes összetevők külön-külön.</w:t>
      </w:r>
    </w:p>
    <w:p w14:paraId="69ACD084" w14:textId="77777777" w:rsidR="00B81896" w:rsidRPr="00116CAD" w:rsidRDefault="00B81896" w:rsidP="00B81896">
      <w:pPr>
        <w:pStyle w:val="EMEABodyText"/>
        <w:rPr>
          <w:szCs w:val="22"/>
          <w:lang w:val="hu-HU"/>
        </w:rPr>
      </w:pPr>
    </w:p>
    <w:p w14:paraId="25C83B4F" w14:textId="77777777" w:rsidR="00B81896" w:rsidRPr="00116CAD" w:rsidRDefault="00B81896" w:rsidP="00B81896">
      <w:pPr>
        <w:pStyle w:val="EMEABodyText"/>
        <w:rPr>
          <w:szCs w:val="22"/>
          <w:lang w:val="hu-HU"/>
        </w:rPr>
      </w:pPr>
      <w:r w:rsidRPr="00116CAD">
        <w:rPr>
          <w:szCs w:val="22"/>
          <w:lang w:val="hu-HU"/>
        </w:rPr>
        <w:t>Az irbezartán orálisan aktív szelektív angiotenzin-II-receptor-antagonista (AT1 altípus). Az angiotenzin-II-nek az AT1 receptor által közvetített minden hatását várhatóan blokkolja, függetlenül az angiotenzin-II szintézisének forrásától vagy útjától. Az angiotenzin-II (AT1) receptorok szelektív antagonizmusa következtében emelkedik a plazma renin és angiotenzin-II szintje, és csökken a plazma aldoszteron-koncentrációja. A szérum káliumszinteket monoterápiában, az ajánlott adagokban alkalmazott irbezartán nem befolyásolja jelentős mértékben azoknál a betegeknél, akiknél nem áll fenn az elektrolitegyensúly felborulásának veszélye (lásd 4.4 és 4.5 pont). Az irbezartán nem gátolja az ACE-enzimet (kinináz-II), amely az angiotenzin-II-t termeli, és a bradikinint inaktív metabolitokká bontja le. Az irbezartán hatásához metabolikus aktivációra nincs szükség.</w:t>
      </w:r>
    </w:p>
    <w:p w14:paraId="0D9819FF" w14:textId="77777777" w:rsidR="00B81896" w:rsidRPr="00116CAD" w:rsidRDefault="00B81896" w:rsidP="00B81896">
      <w:pPr>
        <w:pStyle w:val="EMEABodyText"/>
        <w:rPr>
          <w:szCs w:val="22"/>
          <w:lang w:val="hu-HU"/>
        </w:rPr>
      </w:pPr>
    </w:p>
    <w:p w14:paraId="1F2A0C61" w14:textId="77777777" w:rsidR="00B81896" w:rsidRPr="00116CAD" w:rsidRDefault="00B81896" w:rsidP="00B81896">
      <w:pPr>
        <w:pStyle w:val="EMEABodyText"/>
        <w:rPr>
          <w:szCs w:val="22"/>
          <w:lang w:val="hu-HU"/>
        </w:rPr>
      </w:pPr>
      <w:r w:rsidRPr="00116CAD">
        <w:rPr>
          <w:szCs w:val="22"/>
          <w:lang w:val="hu-HU"/>
        </w:rPr>
        <w:t>A hidroklorotiazid egy tiazid diuretikum. A tiazid diuretikumok antihipertenzív hatásának mechanizmusa nem teljesen ismert. A tiazidok közvetlenül a vesetubulusok elektrolit reabszorpciós mechanizmusára hatnak, és körülbelül azonos mennyiségben növelik a nátrium és klorid kiválasztását. A hidroklorotiazid diuretikus hatása csökkenti a plazmatérfogatot, fokozza a plazmarenin-aktivitást, növeli az aldoszteron kiválasztását, aminek következtében növekszik a vizelettel történő kálium és bikarbonát vesztés, és csökken a szérum káliumtartalma. Az irbezartán egyidejű adagolása –feltehetően a renin</w:t>
      </w:r>
      <w:r w:rsidRPr="00116CAD">
        <w:rPr>
          <w:szCs w:val="22"/>
          <w:lang w:val="hu-HU"/>
        </w:rPr>
        <w:noBreakHyphen/>
        <w:t>angiotenzin-aldoszteron rendszer gátlása révén – enyhíti az e diuretikumok okozta káliumvesztést. A hidroklorotiazid diuretikus hatása 2 órán belül alakul ki, a maximális hatás 4 óra múlva jelentkezik, és a hatás körülbelül 6</w:t>
      </w:r>
      <w:r w:rsidRPr="00116CAD">
        <w:rPr>
          <w:szCs w:val="22"/>
          <w:lang w:val="hu-HU"/>
        </w:rPr>
        <w:noBreakHyphen/>
        <w:t>12 órán át fennmarad.</w:t>
      </w:r>
    </w:p>
    <w:p w14:paraId="2B299651" w14:textId="77777777" w:rsidR="00B81896" w:rsidRPr="00116CAD" w:rsidRDefault="00B81896" w:rsidP="00B81896">
      <w:pPr>
        <w:pStyle w:val="EMEABodyText"/>
        <w:rPr>
          <w:szCs w:val="22"/>
          <w:lang w:val="hu-HU"/>
        </w:rPr>
      </w:pPr>
    </w:p>
    <w:p w14:paraId="75787A4A" w14:textId="77777777" w:rsidR="00B81896" w:rsidRPr="00116CAD" w:rsidRDefault="00B81896" w:rsidP="00B81896">
      <w:pPr>
        <w:pStyle w:val="EMEABodyText"/>
        <w:rPr>
          <w:szCs w:val="22"/>
          <w:lang w:val="hu-HU"/>
        </w:rPr>
      </w:pPr>
      <w:r w:rsidRPr="00116CAD">
        <w:rPr>
          <w:szCs w:val="22"/>
          <w:lang w:val="hu-HU"/>
        </w:rPr>
        <w:t>A hidroklorotiazid és irbezartán kombinációja a terápiás adagolási tartományban a vérnyomás adagolástól függő, additív csökkenését okozza. A napi egyszeri 300 mg irbezartán kiegészítve 12,5 mg hidroklorotiaziddal olyan betegeknél, akiknek a vérnyomása a monoterápiában adott 300 mg irbezartánnal nem volt megfelelően szabályozható, a diasztolés vérnyomás további, placebo</w:t>
      </w:r>
      <w:r w:rsidRPr="00116CAD">
        <w:rPr>
          <w:szCs w:val="22"/>
          <w:lang w:val="hu-HU"/>
        </w:rPr>
        <w:noBreakHyphen/>
        <w:t>hatáson felüli csökkenését okozta, a legnagyobb csökkenés (24 órával adagolás után) 6,1 Hgmm volt. A 300 mg irbezartán és 12,5 mg hidroklorotiazid kombinációja átlagosan 13,6/11,5 Hgmm-es a placebo</w:t>
      </w:r>
      <w:r w:rsidRPr="00116CAD">
        <w:rPr>
          <w:szCs w:val="22"/>
          <w:lang w:val="hu-HU"/>
        </w:rPr>
        <w:noBreakHyphen/>
        <w:t>hatáson felüli szisztolés/diasztolés vérnyomáscsökkenést eredményezett.</w:t>
      </w:r>
    </w:p>
    <w:p w14:paraId="29F8530F" w14:textId="77777777" w:rsidR="00B81896" w:rsidRPr="00116CAD" w:rsidRDefault="00B81896" w:rsidP="00B81896">
      <w:pPr>
        <w:pStyle w:val="EMEABodyText"/>
        <w:rPr>
          <w:szCs w:val="22"/>
          <w:lang w:val="hu-HU"/>
        </w:rPr>
      </w:pPr>
    </w:p>
    <w:p w14:paraId="369728C3" w14:textId="77777777" w:rsidR="00B81896" w:rsidRPr="00116CAD" w:rsidRDefault="00B81896" w:rsidP="00B81896">
      <w:pPr>
        <w:pStyle w:val="EMEABodyText"/>
        <w:rPr>
          <w:szCs w:val="22"/>
          <w:lang w:val="hu-HU"/>
        </w:rPr>
      </w:pPr>
      <w:r w:rsidRPr="00116CAD">
        <w:rPr>
          <w:szCs w:val="22"/>
          <w:lang w:val="hu-HU"/>
        </w:rPr>
        <w:t>Kevés klinikai adat alapján (22 betegből 7) azok a betegek akiknek vérnyomása a 300 mg/12,5 mg-os kombinációval nem szabályozható, reagálhatnak a kezelésre ha a dózist 300 mg/25 mg-ra emelik. Ezeknél a betegeknél további vérnyomáscsökkentő hatást figyeltek meg mind a szisztolés és a diasztolés vérnyomás értékekben (13,3 és 8,3 Hgmm).</w:t>
      </w:r>
    </w:p>
    <w:p w14:paraId="60039129" w14:textId="77777777" w:rsidR="00B81896" w:rsidRPr="00116CAD" w:rsidRDefault="00B81896" w:rsidP="00B81896">
      <w:pPr>
        <w:pStyle w:val="EMEABodyText"/>
        <w:rPr>
          <w:szCs w:val="22"/>
          <w:lang w:val="hu-HU"/>
        </w:rPr>
      </w:pPr>
    </w:p>
    <w:p w14:paraId="03E4C750" w14:textId="77777777" w:rsidR="00B81896" w:rsidRPr="00116CAD" w:rsidRDefault="00B81896" w:rsidP="00B81896">
      <w:pPr>
        <w:pStyle w:val="EMEABodyText"/>
        <w:rPr>
          <w:szCs w:val="22"/>
          <w:lang w:val="hu-HU"/>
        </w:rPr>
      </w:pPr>
      <w:r w:rsidRPr="00116CAD">
        <w:rPr>
          <w:szCs w:val="22"/>
          <w:lang w:val="hu-HU"/>
        </w:rPr>
        <w:t>Enyhe-, közepes fokú hipertóniában szenvedő betegekben 150 mg irbezartán és 12,5 mg hidroklorotiazid napi egyszeri adagolása az átlagos szisztolés/diasztolés vérnyomás placebóhoz illesztett 12,9/6,9 Hgmm-es legnagyobb csökkenését eredményezte (24 órával az adagolás után). A maximális hatás a 3</w:t>
      </w:r>
      <w:r w:rsidRPr="00116CAD">
        <w:rPr>
          <w:szCs w:val="22"/>
          <w:lang w:val="hu-HU"/>
        </w:rPr>
        <w:noBreakHyphen/>
        <w:t>6 óra elteltével jelentkezett. A vérnyomás ambuláns ellenőrzése alapján 150 mg irbezartán és 12,5 mg hidroklorotiazid kombinációjának napi egyszeri adagolása a vérnyomás állandó, 24 órán túli csökkenését okozta, a szisztolés/diasztolés vérnyomás 24 órás átlagos 15,8/10,0 Hgmm-es placebo</w:t>
      </w:r>
      <w:r w:rsidRPr="00116CAD">
        <w:rPr>
          <w:szCs w:val="22"/>
          <w:lang w:val="hu-HU"/>
        </w:rPr>
        <w:noBreakHyphen/>
        <w:t xml:space="preserve">hatáson felüli csökkenésével. A vérnyomás ambuláns ellenőrzése alapján a CoAprovel </w:t>
      </w:r>
      <w:r w:rsidRPr="00116CAD">
        <w:rPr>
          <w:szCs w:val="22"/>
          <w:lang w:val="hu-HU"/>
        </w:rPr>
        <w:lastRenderedPageBreak/>
        <w:t>150 mg /12,5 mg legnagyobb csökkenés és csúcshatás aránya 100%-os volt. Eseti vérnyomásmérésekkel értékelve ugyanez az érték 68% volt CoAprovel 150 mg/12,5 mg és 76% CoAprovel 300 mg/12,5 mg esetében. A 24 órán át tartó hatás során nem figyeltek meg túlzott vérnyomáscsökkenést, még a csúcshatás idején sem, és a napi egyszeri adagolás megbízhatóan biztonságos és hatásos vérnyomáscsökkentőnek bizonyult.</w:t>
      </w:r>
    </w:p>
    <w:p w14:paraId="7ABEED60" w14:textId="77777777" w:rsidR="00B81896" w:rsidRPr="00116CAD" w:rsidRDefault="00B81896" w:rsidP="00B81896">
      <w:pPr>
        <w:pStyle w:val="EMEABodyText"/>
        <w:rPr>
          <w:szCs w:val="22"/>
          <w:lang w:val="hu-HU"/>
        </w:rPr>
      </w:pPr>
    </w:p>
    <w:p w14:paraId="09A56740" w14:textId="77777777" w:rsidR="00B81896" w:rsidRPr="00116CAD" w:rsidRDefault="00B81896" w:rsidP="00B81896">
      <w:pPr>
        <w:pStyle w:val="EMEABodyText"/>
        <w:rPr>
          <w:szCs w:val="22"/>
          <w:lang w:val="hu-HU"/>
        </w:rPr>
      </w:pPr>
      <w:r w:rsidRPr="00116CAD">
        <w:rPr>
          <w:szCs w:val="22"/>
          <w:lang w:val="hu-HU"/>
        </w:rPr>
        <w:t xml:space="preserve">Azoknál a betegeknél, akiknél 25 mg hidroklorotiazid önmagában nem volt kellően hatásos, az irbezartán hozzáadása a szisztolés/diasztolés vérnyomás átlagos 11,1/7,2 Hgmm-es további, </w:t>
      </w:r>
    </w:p>
    <w:p w14:paraId="2976C0F7" w14:textId="77777777" w:rsidR="00B81896" w:rsidRPr="00116CAD" w:rsidRDefault="00B81896" w:rsidP="00B81896">
      <w:pPr>
        <w:pStyle w:val="EMEABodyText"/>
        <w:rPr>
          <w:szCs w:val="22"/>
          <w:lang w:val="hu-HU"/>
        </w:rPr>
      </w:pPr>
      <w:r w:rsidRPr="00116CAD">
        <w:rPr>
          <w:szCs w:val="22"/>
          <w:lang w:val="hu-HU"/>
        </w:rPr>
        <w:t>placebo</w:t>
      </w:r>
      <w:r w:rsidRPr="00116CAD">
        <w:rPr>
          <w:szCs w:val="22"/>
          <w:lang w:val="hu-HU"/>
        </w:rPr>
        <w:noBreakHyphen/>
        <w:t>hatáson felüli csökkenését eredményezte.</w:t>
      </w:r>
    </w:p>
    <w:p w14:paraId="4BD59ED8" w14:textId="77777777" w:rsidR="00B81896" w:rsidRPr="00116CAD" w:rsidRDefault="00B81896" w:rsidP="00B81896">
      <w:pPr>
        <w:pStyle w:val="EMEABodyText"/>
        <w:rPr>
          <w:szCs w:val="22"/>
          <w:lang w:val="hu-HU"/>
        </w:rPr>
      </w:pPr>
    </w:p>
    <w:p w14:paraId="5D3B9983" w14:textId="77777777" w:rsidR="00B81896" w:rsidRPr="00116CAD" w:rsidRDefault="00B81896" w:rsidP="00B81896">
      <w:pPr>
        <w:pStyle w:val="EMEABodyText"/>
        <w:rPr>
          <w:szCs w:val="22"/>
          <w:lang w:val="hu-HU"/>
        </w:rPr>
      </w:pPr>
      <w:r w:rsidRPr="00116CAD">
        <w:rPr>
          <w:szCs w:val="22"/>
          <w:lang w:val="hu-HU"/>
        </w:rPr>
        <w:t>Az irbezartán és hidroklorotiazid kombinációjának vérnyomáscsökkentő hatása már az első adag után megfigyelhető, jelentőssé 1</w:t>
      </w:r>
      <w:r w:rsidRPr="00116CAD">
        <w:rPr>
          <w:szCs w:val="22"/>
          <w:lang w:val="hu-HU"/>
        </w:rPr>
        <w:noBreakHyphen/>
        <w:t>2 héten belül válik; a maximális hatás 6</w:t>
      </w:r>
      <w:r w:rsidRPr="00116CAD">
        <w:rPr>
          <w:szCs w:val="22"/>
          <w:lang w:val="hu-HU"/>
        </w:rPr>
        <w:noBreakHyphen/>
        <w:t>8 hét belül alakul ki. Hosszútávú követéses vizsgálatokban az irbezartán/hidroklorotiazid hatása egy éven át fennmaradt. Bár a CoAprovel esetében specifikusan nem vizsgálták, rebound hipertenziót sem irbezartán, sem hidroklorotiazid alkalmazásával kapcsolatban nem észleltek.</w:t>
      </w:r>
    </w:p>
    <w:p w14:paraId="527D16A6" w14:textId="77777777" w:rsidR="00B81896" w:rsidRPr="00116CAD" w:rsidRDefault="00B81896" w:rsidP="00B81896">
      <w:pPr>
        <w:pStyle w:val="EMEABodyText"/>
        <w:rPr>
          <w:szCs w:val="22"/>
          <w:lang w:val="hu-HU"/>
        </w:rPr>
      </w:pPr>
    </w:p>
    <w:p w14:paraId="23DAB2E7" w14:textId="77777777" w:rsidR="00B81896" w:rsidRPr="00116CAD" w:rsidRDefault="00B81896" w:rsidP="00B81896">
      <w:pPr>
        <w:pStyle w:val="EMEABodyText"/>
        <w:rPr>
          <w:szCs w:val="22"/>
          <w:lang w:val="hu-HU"/>
        </w:rPr>
      </w:pPr>
      <w:r w:rsidRPr="00116CAD">
        <w:rPr>
          <w:szCs w:val="22"/>
          <w:lang w:val="hu-HU"/>
        </w:rPr>
        <w:t>Nem vizsgálták az irbezartán és hidroklorotiazid kombinációjának a morbiditásra és mortalitásra gyakorolt hatását. Epidemiológiai vizsgálatok kimutatták, hogy tartós hidroklorotiazid-kezelés csökkenti a kardiovaszkuláris mortalitás és morbiditás rizikóját.</w:t>
      </w:r>
    </w:p>
    <w:p w14:paraId="180DFE2B" w14:textId="77777777" w:rsidR="00B81896" w:rsidRPr="00116CAD" w:rsidRDefault="00B81896" w:rsidP="00B81896">
      <w:pPr>
        <w:pStyle w:val="EMEABodyText"/>
        <w:rPr>
          <w:szCs w:val="22"/>
          <w:lang w:val="hu-HU"/>
        </w:rPr>
      </w:pPr>
    </w:p>
    <w:p w14:paraId="6BDC7E93" w14:textId="77777777" w:rsidR="00B81896" w:rsidRPr="00116CAD" w:rsidRDefault="00B81896" w:rsidP="00B81896">
      <w:pPr>
        <w:pStyle w:val="EMEABodyText"/>
        <w:rPr>
          <w:szCs w:val="22"/>
          <w:lang w:val="hu-HU"/>
        </w:rPr>
      </w:pPr>
      <w:r w:rsidRPr="00116CAD">
        <w:rPr>
          <w:szCs w:val="22"/>
          <w:lang w:val="hu-HU"/>
        </w:rPr>
        <w:t xml:space="preserve">A </w:t>
      </w:r>
      <w:r w:rsidR="00C61294" w:rsidRPr="00116CAD">
        <w:rPr>
          <w:szCs w:val="22"/>
          <w:lang w:val="hu-HU"/>
        </w:rPr>
        <w:t>CoAprovel-re</w:t>
      </w:r>
      <w:r w:rsidRPr="00116CAD">
        <w:rPr>
          <w:szCs w:val="22"/>
          <w:lang w:val="hu-HU"/>
        </w:rPr>
        <w:t xml:space="preserve"> adott reakció a kortól és nemtől független. Mint más, a renin</w:t>
      </w:r>
      <w:r w:rsidRPr="00116CAD">
        <w:rPr>
          <w:szCs w:val="22"/>
          <w:lang w:val="hu-HU"/>
        </w:rPr>
        <w:noBreakHyphen/>
        <w:t>angiotenzin rendszert befolyásoló gyógyszerek esetében, a fekete bőrű hipertóniás betegek észrevehetően kevésbé reagálnak az irbezartán monoterápiára. Ha az irbezartánt alacsony dózisú hidroklorotiaziddal (pl. napi 12,5 mg) együtt adják, úgy a fekete bőrű betegek antihipertenzív válasza megközelíti a nem fekete bőrűekét.</w:t>
      </w:r>
    </w:p>
    <w:p w14:paraId="04F0CE22" w14:textId="77777777" w:rsidR="00B81896" w:rsidRPr="00116CAD" w:rsidRDefault="00B81896" w:rsidP="00B81896">
      <w:pPr>
        <w:pStyle w:val="EMEABodyText"/>
        <w:rPr>
          <w:szCs w:val="22"/>
          <w:lang w:val="hu-HU"/>
        </w:rPr>
      </w:pPr>
    </w:p>
    <w:p w14:paraId="2520A43A" w14:textId="77777777" w:rsidR="00674CFB" w:rsidRPr="00116CAD" w:rsidRDefault="00674CFB" w:rsidP="00B81896">
      <w:pPr>
        <w:pStyle w:val="EMEABodyText"/>
        <w:rPr>
          <w:szCs w:val="22"/>
          <w:u w:val="single"/>
          <w:lang w:val="hu-HU"/>
        </w:rPr>
      </w:pPr>
      <w:r w:rsidRPr="00116CAD">
        <w:rPr>
          <w:szCs w:val="22"/>
          <w:u w:val="single"/>
          <w:lang w:val="hu-HU"/>
        </w:rPr>
        <w:t>Klinikai hatásosság és biztonságosság</w:t>
      </w:r>
    </w:p>
    <w:p w14:paraId="70490F8C" w14:textId="77777777" w:rsidR="00674CFB" w:rsidRPr="00116CAD" w:rsidRDefault="00674CFB" w:rsidP="00B81896">
      <w:pPr>
        <w:pStyle w:val="EMEABodyText"/>
        <w:rPr>
          <w:szCs w:val="22"/>
          <w:lang w:val="hu-HU"/>
        </w:rPr>
      </w:pPr>
    </w:p>
    <w:p w14:paraId="3DE65CD4" w14:textId="77777777" w:rsidR="00B81896" w:rsidRPr="00116CAD" w:rsidRDefault="00B81896" w:rsidP="00B81896">
      <w:pPr>
        <w:pStyle w:val="EMEABodyText"/>
        <w:rPr>
          <w:szCs w:val="22"/>
          <w:lang w:val="hu-HU"/>
        </w:rPr>
      </w:pPr>
      <w:r w:rsidRPr="00116CAD">
        <w:rPr>
          <w:szCs w:val="22"/>
          <w:lang w:val="hu-HU"/>
        </w:rPr>
        <w:t>Egy 8</w:t>
      </w:r>
      <w:r w:rsidRPr="00116CAD">
        <w:rPr>
          <w:szCs w:val="22"/>
          <w:lang w:val="hu-HU"/>
        </w:rPr>
        <w:noBreakHyphen/>
        <w:t>hetes multicentrikus, randomizált, kettős-vak, aktív kontrollos párhuzamos karú klinikai vizsgálatban értékelték a CoAprovel hatásosságát és biztonságosságát, kezdeti terápiaként súlyos magasvérnyomásbetegségben (SeDBP, ülőhelyzetben mért vérnyomás ≥ 110 Hgmm). A 697 betegből 2:1 arányban randomizálták a betegeket irbezartán/hidroklorotiazid 150 mg/12,5 mg-ra, illetve irbezartán 150 mg-ra, majd egy hét elteltével (az alacsonyabb adagra való válasz kiértékelése előtt) szisztematikusan feltitrálták irbezartán/hidroklorotiazid 300 mg/25 mg-ra illetve irbezartán 300 mg-ra.</w:t>
      </w:r>
    </w:p>
    <w:p w14:paraId="49840B4E" w14:textId="77777777" w:rsidR="00B81896" w:rsidRPr="00116CAD" w:rsidRDefault="00B81896" w:rsidP="00B81896">
      <w:pPr>
        <w:pStyle w:val="EMEABodyText"/>
        <w:rPr>
          <w:szCs w:val="22"/>
          <w:lang w:val="hu-HU"/>
        </w:rPr>
      </w:pPr>
    </w:p>
    <w:p w14:paraId="69B28474" w14:textId="77777777" w:rsidR="00B81896" w:rsidRPr="00116CAD" w:rsidRDefault="00B81896" w:rsidP="00B81896">
      <w:pPr>
        <w:pStyle w:val="EMEABodyText"/>
        <w:rPr>
          <w:szCs w:val="22"/>
          <w:lang w:val="hu-HU"/>
        </w:rPr>
      </w:pPr>
      <w:r w:rsidRPr="00116CAD">
        <w:rPr>
          <w:szCs w:val="22"/>
          <w:lang w:val="hu-HU"/>
        </w:rPr>
        <w:t>A vizsgálatba bevont betegek 58%-a volt férfi. A betegek átlagos életkora 52,5 év volt, 13%-uk 65 éves vagy idősebb és csak a betegek 2%-a volt 75 éves vagy idősebb. A betegek 12%-a volt cukorbeteg, 34%-a hiperlipidémiás és a leggyakoribb kardiovaszkuláris állapot a stabil angina pectoris volt a betegek 3,5%-ában.</w:t>
      </w:r>
    </w:p>
    <w:p w14:paraId="00903D2C" w14:textId="77777777" w:rsidR="00B81896" w:rsidRPr="00116CAD" w:rsidRDefault="00B81896" w:rsidP="00B81896">
      <w:pPr>
        <w:pStyle w:val="EMEABodyText"/>
        <w:rPr>
          <w:szCs w:val="22"/>
          <w:lang w:val="hu-HU"/>
        </w:rPr>
      </w:pPr>
    </w:p>
    <w:p w14:paraId="38876B18" w14:textId="77777777" w:rsidR="00B81896" w:rsidRPr="00116CAD" w:rsidRDefault="00B81896" w:rsidP="00B81896">
      <w:pPr>
        <w:pStyle w:val="EMEABodyText"/>
        <w:rPr>
          <w:szCs w:val="22"/>
          <w:lang w:val="hu-HU"/>
        </w:rPr>
      </w:pPr>
      <w:r w:rsidRPr="00116CAD">
        <w:rPr>
          <w:szCs w:val="22"/>
          <w:lang w:val="hu-HU"/>
        </w:rPr>
        <w:t>Ezen klinikai vizsgálat elsődleges célja volt összehasonlítani a betegek arányát, akiknek a SeDBP-je (ülőhelyzetben mért vérnyomása) megfelelően kontrollált volt a kezelés 5.-ik hetén. A kombinált kezelést kapó betegek negyenhét százaléka (47,2%) érte el maradékhatásként a SeDBP &lt; 90 Hgmm-t, míg az irberzartánt kapó betegeknél ez az arány 33,2% volt (p = 0,0005). Az átlagos beválasztáskor mért vérnyomás kb. 172/113 Hgmm volt mindegyik kezelési csoportban, a SeSBP (ülő helyzetben mért szisztolés vérnyomás)/ SeDBP öt hét elteltével 30,8/24,0 Hgmm-rel csökkent az irbezartán/hidroklorotiazidot illetve 21,1/19,3 Hgmm-rel az irbezartánt szedő betegeknél (p &lt; 0,0001).</w:t>
      </w:r>
    </w:p>
    <w:p w14:paraId="3E2454B5" w14:textId="77777777" w:rsidR="00B81896" w:rsidRPr="00116CAD" w:rsidRDefault="00B81896" w:rsidP="00B81896">
      <w:pPr>
        <w:pStyle w:val="EMEABodyText"/>
        <w:rPr>
          <w:szCs w:val="22"/>
          <w:lang w:val="hu-HU"/>
        </w:rPr>
      </w:pPr>
    </w:p>
    <w:p w14:paraId="12D272A8" w14:textId="77777777" w:rsidR="00B81896" w:rsidRPr="00116CAD" w:rsidRDefault="00B81896" w:rsidP="00B81896">
      <w:pPr>
        <w:pStyle w:val="EMEABodyText"/>
        <w:rPr>
          <w:szCs w:val="22"/>
          <w:lang w:val="hu-HU"/>
        </w:rPr>
      </w:pPr>
      <w:r w:rsidRPr="00116CAD">
        <w:rPr>
          <w:szCs w:val="22"/>
          <w:lang w:val="hu-HU"/>
        </w:rPr>
        <w:t>A jelentett mellékhatások típusa és előfordulási gyakorisága hasonló volt a kombinált kezelésben, illetve a monoterápiában részesülőknél. A 8-hetes gyógyszeres kezelés alatt egyik kezelt csoportból sem jelentettek eszméletvesztést. A betegek 0,6% illetve 0%-ánál hipotenziót és 2,8%, illetve 3,1%-ánál, mellékhatásként szédülést jelentettek a kombinált terápiában illetve a monoterápiában részesült betegek köréből.</w:t>
      </w:r>
    </w:p>
    <w:p w14:paraId="2E8554C6" w14:textId="77777777" w:rsidR="00B81896" w:rsidRPr="00116CAD" w:rsidRDefault="00B81896" w:rsidP="00B81896">
      <w:pPr>
        <w:pStyle w:val="EMEABodyText"/>
        <w:rPr>
          <w:szCs w:val="22"/>
          <w:lang w:val="hu-HU"/>
        </w:rPr>
      </w:pPr>
    </w:p>
    <w:p w14:paraId="4C11FD2E" w14:textId="77777777" w:rsidR="001807DF" w:rsidRPr="00116CAD" w:rsidRDefault="001807DF" w:rsidP="001807DF">
      <w:pPr>
        <w:pStyle w:val="EMEABodyText"/>
        <w:rPr>
          <w:szCs w:val="22"/>
          <w:u w:val="single"/>
          <w:lang w:val="hu-HU"/>
        </w:rPr>
      </w:pPr>
      <w:r w:rsidRPr="00116CAD">
        <w:rPr>
          <w:szCs w:val="22"/>
          <w:u w:val="single"/>
          <w:lang w:val="hu-HU"/>
        </w:rPr>
        <w:t>A renin-amgiotenzin-aldoszteron rendszer (renin-angiotensin-aldosterone system, RAAS) kettős blokádja</w:t>
      </w:r>
    </w:p>
    <w:p w14:paraId="692AB1F6" w14:textId="77777777" w:rsidR="001807DF" w:rsidRPr="00116CAD" w:rsidRDefault="001807DF" w:rsidP="00DE6515">
      <w:pPr>
        <w:rPr>
          <w:szCs w:val="22"/>
          <w:lang w:val="hu-HU"/>
        </w:rPr>
      </w:pPr>
    </w:p>
    <w:p w14:paraId="25FA2BEC" w14:textId="77777777" w:rsidR="00DE6515" w:rsidRPr="00116CAD" w:rsidRDefault="00DE6515" w:rsidP="00DE6515">
      <w:pPr>
        <w:rPr>
          <w:szCs w:val="22"/>
          <w:lang w:val="hu-HU"/>
        </w:rPr>
      </w:pPr>
      <w:r w:rsidRPr="00116CAD">
        <w:rPr>
          <w:szCs w:val="22"/>
          <w:lang w:val="hu-HU"/>
        </w:rPr>
        <w:lastRenderedPageBreak/>
        <w:t>Két nagy, randomizált, kontrollos vizsgálatban (ONTARGET (ONgoing Telmisartan Alone and in combination with Ramipril Global Endpoint Trial</w:t>
      </w:r>
      <w:r w:rsidRPr="00116CAD">
        <w:rPr>
          <w:bCs/>
          <w:szCs w:val="22"/>
          <w:lang w:val="hu-HU"/>
        </w:rPr>
        <w:t>) és</w:t>
      </w:r>
      <w:r w:rsidRPr="00116CAD">
        <w:rPr>
          <w:szCs w:val="22"/>
          <w:lang w:val="hu-HU"/>
        </w:rPr>
        <w:t xml:space="preserve"> VA NEPHRON-D (The Veterans Affairs Nephropathy in Diabetes</w:t>
      </w:r>
      <w:r w:rsidRPr="00116CAD">
        <w:rPr>
          <w:bCs/>
          <w:szCs w:val="22"/>
          <w:lang w:val="hu-HU"/>
        </w:rPr>
        <w:t>))</w:t>
      </w:r>
      <w:r w:rsidRPr="00116CAD">
        <w:rPr>
          <w:szCs w:val="22"/>
          <w:lang w:val="hu-HU"/>
        </w:rPr>
        <w:t xml:space="preserve"> vizsgálták </w:t>
      </w:r>
      <w:r w:rsidR="00FD2029" w:rsidRPr="00116CAD">
        <w:rPr>
          <w:szCs w:val="22"/>
          <w:lang w:val="hu-HU"/>
        </w:rPr>
        <w:t xml:space="preserve">egy </w:t>
      </w:r>
      <w:r w:rsidRPr="00116CAD">
        <w:rPr>
          <w:szCs w:val="22"/>
          <w:lang w:val="hu-HU"/>
        </w:rPr>
        <w:t xml:space="preserve">ACE-gátló és </w:t>
      </w:r>
      <w:r w:rsidR="00FD2029" w:rsidRPr="00116CAD">
        <w:rPr>
          <w:szCs w:val="22"/>
          <w:lang w:val="hu-HU"/>
        </w:rPr>
        <w:t xml:space="preserve">egy </w:t>
      </w:r>
      <w:r w:rsidRPr="00116CAD">
        <w:rPr>
          <w:szCs w:val="22"/>
          <w:lang w:val="hu-HU"/>
        </w:rPr>
        <w:t>angiotenzin II receptor blokkoló kombinált alkalmazását.</w:t>
      </w:r>
    </w:p>
    <w:p w14:paraId="0973B263" w14:textId="77777777" w:rsidR="00DE6515" w:rsidRPr="00116CAD" w:rsidRDefault="00DE6515" w:rsidP="00DE6515">
      <w:pPr>
        <w:rPr>
          <w:szCs w:val="22"/>
          <w:lang w:val="hu-HU"/>
        </w:rPr>
      </w:pPr>
      <w:r w:rsidRPr="00116CAD">
        <w:rPr>
          <w:szCs w:val="22"/>
          <w:lang w:val="hu-HU"/>
        </w:rPr>
        <w:t>Az ONTARGET vizsgálatot olyan betegeken végezték, akiknek a kórtörténetében kardiovaszkuláris vagy cerebrovaszkuláris betegség, vagy szervkárosodással járó II típusú diabetes mellitus szerepelt. A VA NEPHRON</w:t>
      </w:r>
      <w:r w:rsidRPr="00116CAD">
        <w:rPr>
          <w:szCs w:val="22"/>
          <w:lang w:val="hu-HU"/>
        </w:rPr>
        <w:noBreakHyphen/>
        <w:t>D vizsgálatot II típusú diabetesben és diabeteses nephropathiában szenvedő betegeken végezték.</w:t>
      </w:r>
    </w:p>
    <w:p w14:paraId="368F358A" w14:textId="77777777" w:rsidR="00674CFB" w:rsidRPr="00116CAD" w:rsidRDefault="00674CFB" w:rsidP="00DE6515">
      <w:pPr>
        <w:rPr>
          <w:szCs w:val="22"/>
          <w:lang w:val="hu-HU"/>
        </w:rPr>
      </w:pPr>
    </w:p>
    <w:p w14:paraId="2F05C41A" w14:textId="77777777" w:rsidR="00DE6515" w:rsidRPr="00116CAD" w:rsidRDefault="00DE6515" w:rsidP="00DE6515">
      <w:pPr>
        <w:rPr>
          <w:szCs w:val="22"/>
          <w:lang w:val="hu-HU"/>
        </w:rPr>
      </w:pPr>
      <w:r w:rsidRPr="00116CAD">
        <w:rPr>
          <w:szCs w:val="22"/>
          <w:lang w:val="hu-HU"/>
        </w:rPr>
        <w:t xml:space="preserve">Ezek a vizsgálatok nem mutattak ki szignifikánsan előnyös hatásokat a renális és/vagy kardiovaszkuláris kimenetel és a mortalitás vonatkozásában, miközben a monoterápia esetén megfigyelthez képest nőtt a hiperkalémia, akut veseelégtelenség és/vagy </w:t>
      </w:r>
      <w:r w:rsidR="00FD2029" w:rsidRPr="00116CAD">
        <w:rPr>
          <w:szCs w:val="22"/>
          <w:lang w:val="hu-HU"/>
        </w:rPr>
        <w:t xml:space="preserve">hipotenzió </w:t>
      </w:r>
      <w:r w:rsidRPr="00116CAD">
        <w:rPr>
          <w:szCs w:val="22"/>
          <w:lang w:val="hu-HU"/>
        </w:rPr>
        <w:t>kockázata.</w:t>
      </w:r>
    </w:p>
    <w:p w14:paraId="0B40F28A" w14:textId="77777777" w:rsidR="00DE6515" w:rsidRPr="00116CAD" w:rsidRDefault="00DE6515" w:rsidP="00DE6515">
      <w:pPr>
        <w:rPr>
          <w:szCs w:val="22"/>
          <w:lang w:val="hu-HU"/>
        </w:rPr>
      </w:pPr>
      <w:r w:rsidRPr="00116CAD">
        <w:rPr>
          <w:szCs w:val="22"/>
          <w:lang w:val="hu-HU"/>
        </w:rPr>
        <w:t>A hasonló farmakodinámiás tulajdonságok alapján ezek az eredmények más ACE-gátlók és angiotenzin II receptor blokkolók esetében is relevánsak.</w:t>
      </w:r>
    </w:p>
    <w:p w14:paraId="55A54A7C" w14:textId="77777777" w:rsidR="00674CFB" w:rsidRPr="00116CAD" w:rsidRDefault="00674CFB" w:rsidP="00696E74">
      <w:pPr>
        <w:pStyle w:val="EMEABodyText"/>
        <w:rPr>
          <w:szCs w:val="22"/>
          <w:lang w:val="hu-HU"/>
        </w:rPr>
      </w:pPr>
    </w:p>
    <w:p w14:paraId="41275349" w14:textId="77777777" w:rsidR="00696E74" w:rsidRPr="00116CAD" w:rsidRDefault="00696E74" w:rsidP="00696E74">
      <w:pPr>
        <w:pStyle w:val="EMEABodyText"/>
        <w:rPr>
          <w:szCs w:val="22"/>
          <w:lang w:val="hu-HU"/>
        </w:rPr>
      </w:pPr>
      <w:r w:rsidRPr="00116CAD">
        <w:rPr>
          <w:szCs w:val="22"/>
          <w:lang w:val="hu-HU"/>
        </w:rPr>
        <w:t>Az ACE-gátlók és angiotenzin II receptor blokkolók egyidejű alkalmazása diabeteses nephropathiaban szenvedő betegeknél így tehát nem javasolt.</w:t>
      </w:r>
    </w:p>
    <w:p w14:paraId="1CB2E200" w14:textId="77777777" w:rsidR="00674CFB" w:rsidRPr="00116CAD" w:rsidRDefault="00674CFB" w:rsidP="00DE6515">
      <w:pPr>
        <w:pStyle w:val="EMEABodyText"/>
        <w:rPr>
          <w:bCs/>
          <w:szCs w:val="22"/>
          <w:lang w:val="hu-HU"/>
        </w:rPr>
      </w:pPr>
    </w:p>
    <w:p w14:paraId="1594E29C" w14:textId="77777777" w:rsidR="00DE6515" w:rsidRPr="00116CAD" w:rsidRDefault="00DE6515" w:rsidP="00DE6515">
      <w:pPr>
        <w:pStyle w:val="EMEABodyText"/>
        <w:rPr>
          <w:bCs/>
          <w:szCs w:val="22"/>
          <w:lang w:val="hu-HU"/>
        </w:rPr>
      </w:pPr>
      <w:r w:rsidRPr="00116CAD">
        <w:rPr>
          <w:bCs/>
          <w:szCs w:val="22"/>
          <w:lang w:val="hu-HU"/>
        </w:rPr>
        <w:t xml:space="preserve">Az ALTITUDE (Aliskiren Trial in Type 2 Diabetes Using Cardiovascular and Renal Disease Endpoints) vizsgálat célja az volt, hogy megállapítsák, előnyös-e </w:t>
      </w:r>
      <w:r w:rsidR="00FD2029" w:rsidRPr="00116CAD">
        <w:rPr>
          <w:bCs/>
          <w:szCs w:val="22"/>
          <w:lang w:val="hu-HU"/>
        </w:rPr>
        <w:t xml:space="preserve">egy </w:t>
      </w:r>
      <w:r w:rsidRPr="00116CAD">
        <w:rPr>
          <w:bCs/>
          <w:szCs w:val="22"/>
          <w:lang w:val="hu-HU"/>
        </w:rPr>
        <w:t xml:space="preserve">standard ACE-gátló vagy </w:t>
      </w:r>
      <w:r w:rsidR="00FD2029" w:rsidRPr="00116CAD">
        <w:rPr>
          <w:bCs/>
          <w:szCs w:val="22"/>
          <w:lang w:val="hu-HU"/>
        </w:rPr>
        <w:t xml:space="preserve">egy </w:t>
      </w:r>
      <w:r w:rsidRPr="00116CAD">
        <w:rPr>
          <w:bCs/>
          <w:szCs w:val="22"/>
          <w:lang w:val="hu-HU"/>
        </w:rPr>
        <w:t xml:space="preserve">angiotenzin II receptor blokkoló kezelés kiegészítése </w:t>
      </w:r>
      <w:r w:rsidR="002C1012" w:rsidRPr="00116CAD">
        <w:rPr>
          <w:bCs/>
          <w:szCs w:val="22"/>
          <w:lang w:val="hu-HU"/>
        </w:rPr>
        <w:t>aliszkirén</w:t>
      </w:r>
      <w:r w:rsidRPr="00116CAD">
        <w:rPr>
          <w:bCs/>
          <w:szCs w:val="22"/>
          <w:lang w:val="hu-HU"/>
        </w:rPr>
        <w:t xml:space="preserve">nel II típusú diabetesben és krónikus vesebetegségben, illetve kardiovaszkuláris betegségben vagy mindkettőben szenvedő betegeknél. A vizsgálatot idő előtt leállították, mert nőtt a mellékhatások kockázata. A kardiovaszkuláris eredetű halál és a stroke szám szerint gyakoribb volt az </w:t>
      </w:r>
      <w:r w:rsidR="002C1012" w:rsidRPr="00116CAD">
        <w:rPr>
          <w:bCs/>
          <w:szCs w:val="22"/>
          <w:lang w:val="hu-HU"/>
        </w:rPr>
        <w:t>aliszkirén</w:t>
      </w:r>
      <w:r w:rsidRPr="00116CAD">
        <w:rPr>
          <w:bCs/>
          <w:szCs w:val="22"/>
          <w:lang w:val="hu-HU"/>
        </w:rPr>
        <w:t xml:space="preserve"> csoportban, mint a </w:t>
      </w:r>
      <w:r w:rsidR="00900C3A" w:rsidRPr="00116CAD">
        <w:rPr>
          <w:bCs/>
          <w:szCs w:val="22"/>
          <w:lang w:val="hu-HU"/>
        </w:rPr>
        <w:t>placebocsoport</w:t>
      </w:r>
      <w:r w:rsidRPr="00116CAD">
        <w:rPr>
          <w:bCs/>
          <w:szCs w:val="22"/>
          <w:lang w:val="hu-HU"/>
        </w:rPr>
        <w:t xml:space="preserve">ban, és a jelentős mellékhatások illetve súlyos mellékhatások (hiperkalémia, </w:t>
      </w:r>
      <w:r w:rsidR="00FD2029" w:rsidRPr="00116CAD">
        <w:rPr>
          <w:bCs/>
          <w:szCs w:val="22"/>
          <w:lang w:val="hu-HU"/>
        </w:rPr>
        <w:t xml:space="preserve">hipotenzió </w:t>
      </w:r>
      <w:r w:rsidRPr="00116CAD">
        <w:rPr>
          <w:bCs/>
          <w:szCs w:val="22"/>
          <w:lang w:val="hu-HU"/>
        </w:rPr>
        <w:t xml:space="preserve">és veseműködési zavar) is gyakoribbak voltak az </w:t>
      </w:r>
      <w:r w:rsidR="002C1012" w:rsidRPr="00116CAD">
        <w:rPr>
          <w:bCs/>
          <w:szCs w:val="22"/>
          <w:lang w:val="hu-HU"/>
        </w:rPr>
        <w:t>aliszkirén</w:t>
      </w:r>
      <w:r w:rsidRPr="00116CAD">
        <w:rPr>
          <w:bCs/>
          <w:szCs w:val="22"/>
          <w:lang w:val="hu-HU"/>
        </w:rPr>
        <w:t xml:space="preserve"> csoportban, mint a </w:t>
      </w:r>
      <w:r w:rsidR="00900C3A" w:rsidRPr="00116CAD">
        <w:rPr>
          <w:bCs/>
          <w:szCs w:val="22"/>
          <w:lang w:val="hu-HU"/>
        </w:rPr>
        <w:t>placebocsoport</w:t>
      </w:r>
      <w:r w:rsidRPr="00116CAD">
        <w:rPr>
          <w:bCs/>
          <w:szCs w:val="22"/>
          <w:lang w:val="hu-HU"/>
        </w:rPr>
        <w:t>ban.</w:t>
      </w:r>
    </w:p>
    <w:p w14:paraId="0BC62E87" w14:textId="77777777" w:rsidR="00CF70E6" w:rsidRPr="00116CAD" w:rsidRDefault="00CF70E6" w:rsidP="00CF70E6">
      <w:pPr>
        <w:pStyle w:val="EMEABodyText"/>
        <w:rPr>
          <w:szCs w:val="22"/>
          <w:lang w:val="hu-HU"/>
        </w:rPr>
      </w:pPr>
    </w:p>
    <w:p w14:paraId="4CF398D4" w14:textId="77777777" w:rsidR="00CF70E6" w:rsidRPr="00116CAD" w:rsidRDefault="00CF70E6" w:rsidP="00CF70E6">
      <w:pPr>
        <w:pStyle w:val="EMEABodyText"/>
        <w:rPr>
          <w:i/>
          <w:szCs w:val="22"/>
          <w:lang w:val="hu-HU"/>
        </w:rPr>
      </w:pPr>
      <w:r w:rsidRPr="00116CAD">
        <w:rPr>
          <w:i/>
          <w:szCs w:val="22"/>
          <w:lang w:val="hu-HU"/>
        </w:rPr>
        <w:t xml:space="preserve">Nem melanóma típusú bőrrák (NMSC): </w:t>
      </w:r>
    </w:p>
    <w:p w14:paraId="383AE82A" w14:textId="77777777" w:rsidR="00CF70E6" w:rsidRPr="00116CAD" w:rsidRDefault="00CF70E6" w:rsidP="00CF70E6">
      <w:pPr>
        <w:pStyle w:val="EMEABodyText"/>
        <w:rPr>
          <w:szCs w:val="22"/>
          <w:u w:val="single"/>
          <w:lang w:val="hu-HU"/>
        </w:rPr>
      </w:pPr>
      <w:r w:rsidRPr="00116CAD">
        <w:rPr>
          <w:szCs w:val="22"/>
          <w:lang w:val="hu-HU"/>
        </w:rPr>
        <w:t>Epidemiológiai tanulmányokból származó, rendelkezésre álló adatok alapján kumulatív dózisfüggő kapcsolatot figyeltek meg a hidroklorotiazid HCTZ és az NMSC között. Az egyik tanulmány 71 533 BCC-ben és 8 629 SCC-ben szenvedő beteget vizsgált, a hozzájuk tartozó 1 430 833, illetve 172 462 létszámú kontrollcsoportokkal. A magas HCTZ használat (legalább 50 000 mg kumulatív dózis) kapcsolatba hozható volt a következő korrigált esélyhányados (OR) értékekkel: 1,29 (95% CI: 1,23–1,35) a BCC és 3,98 (95% CI: 3,68–4,31) az SCC esetében. Mind a BCC, mind az SCC esetében egyértelmű volt a kumulatív dózis-hatás kapcsolat. Egy másik tanulmány az ajakrák (SCC) és a HCTZ közötti lehetséges összefüggést mutatta ki: 633 ajakrákkal kapcsolatos esetet hasonlítottak össze egy 63 067 létszámú kontrollcsoporttal, kockázatalapú mintavételi stratégia alkalmazásával. Kumulatív dózis-hatás kapcsolatot mutattak ki a következő korrigált OR értékkel: 2,1 (95% CI: 1,7-2,6) megemelkedett 3,9-re (3,0-4,9) magas szintű gyógyszerhasználat esetén (~25 000 mg) és az OR 7,7 (5,7-10,5) volt a legmagasabb kumulatív dózis esetén (~100 000 mg) (lásd még 4.4 pont).</w:t>
      </w:r>
    </w:p>
    <w:p w14:paraId="46E9635B" w14:textId="77777777" w:rsidR="00DE6515" w:rsidRPr="00116CAD" w:rsidRDefault="00DE6515" w:rsidP="00B81896">
      <w:pPr>
        <w:pStyle w:val="EMEABodyText"/>
        <w:rPr>
          <w:szCs w:val="22"/>
          <w:lang w:val="hu-HU"/>
        </w:rPr>
      </w:pPr>
    </w:p>
    <w:p w14:paraId="02957A92" w14:textId="0E73F727" w:rsidR="00B81896" w:rsidRPr="00116CAD" w:rsidRDefault="00B81896" w:rsidP="00B81896">
      <w:pPr>
        <w:pStyle w:val="EMEAHeading2"/>
        <w:rPr>
          <w:szCs w:val="22"/>
          <w:lang w:val="hu-HU"/>
        </w:rPr>
      </w:pPr>
      <w:r w:rsidRPr="00116CAD">
        <w:rPr>
          <w:szCs w:val="22"/>
          <w:lang w:val="hu-HU"/>
        </w:rPr>
        <w:t>5.2</w:t>
      </w:r>
      <w:r w:rsidRPr="00116CAD">
        <w:rPr>
          <w:szCs w:val="22"/>
          <w:lang w:val="hu-HU"/>
        </w:rPr>
        <w:tab/>
        <w:t>Farmakokinetikai tulajdonságok</w:t>
      </w:r>
      <w:r w:rsidR="00033920">
        <w:rPr>
          <w:szCs w:val="22"/>
          <w:lang w:val="hu-HU"/>
        </w:rPr>
        <w:fldChar w:fldCharType="begin"/>
      </w:r>
      <w:r w:rsidR="00033920">
        <w:rPr>
          <w:szCs w:val="22"/>
          <w:lang w:val="hu-HU"/>
        </w:rPr>
        <w:instrText xml:space="preserve"> DOCVARIABLE vault_nd_abc3f604-fc6e-46c9-a583-cffadae2417e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3B8BE4B8" w14:textId="77777777" w:rsidR="00B81896" w:rsidRPr="00116CAD" w:rsidRDefault="00B81896" w:rsidP="00B81896">
      <w:pPr>
        <w:pStyle w:val="EMEAHeading2"/>
        <w:rPr>
          <w:szCs w:val="22"/>
          <w:lang w:val="hu-HU"/>
        </w:rPr>
      </w:pPr>
    </w:p>
    <w:p w14:paraId="00D22ABC" w14:textId="77777777" w:rsidR="00B81896" w:rsidRPr="00116CAD" w:rsidRDefault="00B81896" w:rsidP="00B81896">
      <w:pPr>
        <w:pStyle w:val="EMEABodyText"/>
        <w:rPr>
          <w:szCs w:val="22"/>
          <w:lang w:val="hu-HU"/>
        </w:rPr>
      </w:pPr>
      <w:r w:rsidRPr="00116CAD">
        <w:rPr>
          <w:szCs w:val="22"/>
          <w:lang w:val="hu-HU"/>
        </w:rPr>
        <w:t>Hidroklorotiazid és irbezartán együttes adagolása egyik gyógyszer farmakokinetikáját sem befolyásolja.</w:t>
      </w:r>
    </w:p>
    <w:p w14:paraId="19BE2825" w14:textId="77777777" w:rsidR="00B81896" w:rsidRPr="00116CAD" w:rsidRDefault="00B81896" w:rsidP="00B81896">
      <w:pPr>
        <w:pStyle w:val="EMEABodyText"/>
        <w:rPr>
          <w:szCs w:val="22"/>
          <w:lang w:val="hu-HU"/>
        </w:rPr>
      </w:pPr>
    </w:p>
    <w:p w14:paraId="2F16CF9D" w14:textId="77777777" w:rsidR="00674CFB" w:rsidRPr="00116CAD" w:rsidRDefault="00674CFB" w:rsidP="00B81896">
      <w:pPr>
        <w:pStyle w:val="EMEABodyText"/>
        <w:rPr>
          <w:szCs w:val="22"/>
          <w:u w:val="single"/>
          <w:lang w:val="hu-HU"/>
        </w:rPr>
      </w:pPr>
      <w:r w:rsidRPr="00116CAD">
        <w:rPr>
          <w:szCs w:val="22"/>
          <w:u w:val="single"/>
          <w:lang w:val="hu-HU"/>
        </w:rPr>
        <w:t>Felszívódás</w:t>
      </w:r>
    </w:p>
    <w:p w14:paraId="1927738C" w14:textId="77777777" w:rsidR="00674CFB" w:rsidRPr="00116CAD" w:rsidRDefault="00674CFB" w:rsidP="00B81896">
      <w:pPr>
        <w:pStyle w:val="EMEABodyText"/>
        <w:rPr>
          <w:szCs w:val="22"/>
          <w:lang w:val="hu-HU"/>
        </w:rPr>
      </w:pPr>
    </w:p>
    <w:p w14:paraId="198871DB" w14:textId="77777777" w:rsidR="00B81896" w:rsidRPr="00116CAD" w:rsidRDefault="00B81896" w:rsidP="00B81896">
      <w:pPr>
        <w:pStyle w:val="EMEABodyText"/>
        <w:rPr>
          <w:szCs w:val="22"/>
          <w:lang w:val="hu-HU"/>
        </w:rPr>
      </w:pPr>
      <w:r w:rsidRPr="00116CAD">
        <w:rPr>
          <w:szCs w:val="22"/>
          <w:lang w:val="hu-HU"/>
        </w:rPr>
        <w:t>Az irbezartán és a hidroklorotiazid orálisan ható gyógyszerek és működésükhöz nincs szükség biotranszformációjukra. A CoAprovel orális adagolás után jól felszívódik, az irbezartán abszolút biohasznosulása 60</w:t>
      </w:r>
      <w:r w:rsidRPr="00116CAD">
        <w:rPr>
          <w:szCs w:val="22"/>
          <w:lang w:val="hu-HU"/>
        </w:rPr>
        <w:noBreakHyphen/>
        <w:t>80%, a hidroklorotiazidé 50</w:t>
      </w:r>
      <w:r w:rsidRPr="00116CAD">
        <w:rPr>
          <w:szCs w:val="22"/>
          <w:lang w:val="hu-HU"/>
        </w:rPr>
        <w:noBreakHyphen/>
        <w:t>80%. Egyidejű táplálékfelvétel nem befolyásolja a CoAprovel biohasznosulását. A plazmakoncentráció csúcsértéke orális adagolás után irbezartán esetén 1,5</w:t>
      </w:r>
      <w:r w:rsidRPr="00116CAD">
        <w:rPr>
          <w:szCs w:val="22"/>
          <w:lang w:val="hu-HU"/>
        </w:rPr>
        <w:noBreakHyphen/>
        <w:t>2 óra, hidroklorotiazid esetén 1</w:t>
      </w:r>
      <w:r w:rsidRPr="00116CAD">
        <w:rPr>
          <w:szCs w:val="22"/>
          <w:lang w:val="hu-HU"/>
        </w:rPr>
        <w:noBreakHyphen/>
        <w:t>2,5 óra.</w:t>
      </w:r>
    </w:p>
    <w:p w14:paraId="22848BEE" w14:textId="77777777" w:rsidR="00B81896" w:rsidRPr="00116CAD" w:rsidRDefault="00B81896" w:rsidP="00B81896">
      <w:pPr>
        <w:pStyle w:val="EMEABodyText"/>
        <w:rPr>
          <w:szCs w:val="22"/>
          <w:lang w:val="hu-HU"/>
        </w:rPr>
      </w:pPr>
    </w:p>
    <w:p w14:paraId="51F8EF7B" w14:textId="77777777" w:rsidR="00623415" w:rsidRPr="00116CAD" w:rsidRDefault="00623415" w:rsidP="00623415">
      <w:pPr>
        <w:pStyle w:val="EMEABodyText"/>
        <w:rPr>
          <w:szCs w:val="22"/>
          <w:u w:val="single"/>
          <w:lang w:val="hu-HU"/>
        </w:rPr>
      </w:pPr>
      <w:r w:rsidRPr="00116CAD">
        <w:rPr>
          <w:szCs w:val="22"/>
          <w:u w:val="single"/>
          <w:lang w:val="hu-HU"/>
        </w:rPr>
        <w:t>Eloszlás</w:t>
      </w:r>
    </w:p>
    <w:p w14:paraId="560824DA" w14:textId="77777777" w:rsidR="00623415" w:rsidRPr="00116CAD" w:rsidRDefault="00623415" w:rsidP="00623415">
      <w:pPr>
        <w:pStyle w:val="EMEABodyText"/>
        <w:rPr>
          <w:szCs w:val="22"/>
          <w:lang w:val="hu-HU"/>
        </w:rPr>
      </w:pPr>
    </w:p>
    <w:p w14:paraId="117A9537" w14:textId="77777777" w:rsidR="00B81896" w:rsidRPr="00116CAD" w:rsidRDefault="00B81896" w:rsidP="00B81896">
      <w:pPr>
        <w:pStyle w:val="EMEABodyText"/>
        <w:rPr>
          <w:szCs w:val="22"/>
          <w:lang w:val="hu-HU"/>
        </w:rPr>
      </w:pPr>
      <w:r w:rsidRPr="00116CAD">
        <w:rPr>
          <w:szCs w:val="22"/>
          <w:lang w:val="hu-HU"/>
        </w:rPr>
        <w:lastRenderedPageBreak/>
        <w:t>Az irbezartán plazmafehérjéhez való kötődése kb. 96%, a vér sejtes elemeihez elhanyagolható mértékben kötődik. Az irbezartán eloszlási térfogata 53</w:t>
      </w:r>
      <w:r w:rsidRPr="00116CAD">
        <w:rPr>
          <w:szCs w:val="22"/>
          <w:lang w:val="hu-HU"/>
        </w:rPr>
        <w:noBreakHyphen/>
        <w:t>93 liter. A hidroklorotiazid 68%-ban kötődik a plazmafehérjékhez és látszólagos eloszlási térfogata 0,83</w:t>
      </w:r>
      <w:r w:rsidRPr="00116CAD">
        <w:rPr>
          <w:szCs w:val="22"/>
          <w:lang w:val="hu-HU"/>
        </w:rPr>
        <w:noBreakHyphen/>
        <w:t>1,14 l/kg.</w:t>
      </w:r>
    </w:p>
    <w:p w14:paraId="26BB268A" w14:textId="77777777" w:rsidR="00B81896" w:rsidRPr="00116CAD" w:rsidRDefault="00B81896" w:rsidP="00B81896">
      <w:pPr>
        <w:pStyle w:val="EMEABodyText"/>
        <w:rPr>
          <w:szCs w:val="22"/>
          <w:lang w:val="hu-HU"/>
        </w:rPr>
      </w:pPr>
    </w:p>
    <w:p w14:paraId="74C24183" w14:textId="77777777" w:rsidR="00623415" w:rsidRPr="00116CAD" w:rsidRDefault="00623415" w:rsidP="00623415">
      <w:pPr>
        <w:pStyle w:val="EMEABodyText"/>
        <w:rPr>
          <w:szCs w:val="22"/>
          <w:lang w:val="hu-HU"/>
        </w:rPr>
      </w:pPr>
      <w:r w:rsidRPr="00116CAD">
        <w:rPr>
          <w:szCs w:val="22"/>
          <w:u w:val="single"/>
          <w:lang w:val="hu-HU"/>
        </w:rPr>
        <w:t>Linearitás/nem-linearitás</w:t>
      </w:r>
    </w:p>
    <w:p w14:paraId="5B58466F" w14:textId="77777777" w:rsidR="00623415" w:rsidRPr="00116CAD" w:rsidRDefault="00623415" w:rsidP="00623415">
      <w:pPr>
        <w:pStyle w:val="EMEABodyText"/>
        <w:rPr>
          <w:szCs w:val="22"/>
          <w:lang w:val="hu-HU"/>
        </w:rPr>
      </w:pPr>
    </w:p>
    <w:p w14:paraId="6492F64D" w14:textId="77777777" w:rsidR="00B81896" w:rsidRPr="00116CAD" w:rsidRDefault="00B81896" w:rsidP="00B81896">
      <w:pPr>
        <w:pStyle w:val="EMEABodyText"/>
        <w:rPr>
          <w:szCs w:val="22"/>
          <w:lang w:val="hu-HU"/>
        </w:rPr>
      </w:pPr>
      <w:r w:rsidRPr="00116CAD">
        <w:rPr>
          <w:szCs w:val="22"/>
          <w:lang w:val="hu-HU"/>
        </w:rPr>
        <w:t xml:space="preserve">Az irbezartán 10 és 600 mg közötti dózistartományban lineáris </w:t>
      </w:r>
      <w:r w:rsidR="00886A5B" w:rsidRPr="00116CAD">
        <w:rPr>
          <w:szCs w:val="22"/>
          <w:lang w:val="hu-HU"/>
        </w:rPr>
        <w:t xml:space="preserve">és </w:t>
      </w:r>
      <w:r w:rsidRPr="00116CAD">
        <w:rPr>
          <w:szCs w:val="22"/>
          <w:lang w:val="hu-HU"/>
        </w:rPr>
        <w:t>dózisfüggő farmakokinetikát mutat. Az arányosnál kisebb növekedést figyeltek meg 600 mg feletti adagok orális bevétele után. Ennek mechanizmusa nem ismert. A teljes test-, ill. vese-clearance értéke 157</w:t>
      </w:r>
      <w:r w:rsidRPr="00116CAD">
        <w:rPr>
          <w:szCs w:val="22"/>
          <w:lang w:val="hu-HU"/>
        </w:rPr>
        <w:noBreakHyphen/>
        <w:t>176 ml/perc, és 3</w:t>
      </w:r>
      <w:r w:rsidRPr="00116CAD">
        <w:rPr>
          <w:szCs w:val="22"/>
          <w:lang w:val="hu-HU"/>
        </w:rPr>
        <w:noBreakHyphen/>
        <w:t>3,5 ml/perc. Az irbezartán terminális eliminációs felezési ideje 11</w:t>
      </w:r>
      <w:r w:rsidRPr="00116CAD">
        <w:rPr>
          <w:szCs w:val="22"/>
          <w:lang w:val="hu-HU"/>
        </w:rPr>
        <w:noBreakHyphen/>
        <w:t>15 óra. Az egyensúlyi plazmakoncentráció 3 nappal a napi egyszeri adagolás megkezdése után áll be. Ismételt napi egyszeri adagolás után az irbezartán korlátozott kumulációja (&lt; 20%) figyelhető meg a plazmában. Egy vizsgálatban az irbezartán kissé magasabb plazmakoncentrációit figyelték meg hipertóniás nőbetegekben. Azonban az irbezartán felezési idejében és akkumulációjában nem volt különbség. Adagmódosításra nőbetegekben nincs szükség. Az irbezartán AUC-és C</w:t>
      </w:r>
      <w:r w:rsidRPr="00116CAD">
        <w:rPr>
          <w:rStyle w:val="EMEASubscript"/>
          <w:szCs w:val="22"/>
          <w:lang w:val="hu-HU"/>
        </w:rPr>
        <w:t xml:space="preserve">max </w:t>
      </w:r>
      <w:r w:rsidRPr="00116CAD">
        <w:rPr>
          <w:szCs w:val="22"/>
          <w:lang w:val="hu-HU"/>
        </w:rPr>
        <w:t>- értékei szintén valamivel magasabbak voltak idősekben (&gt; 65 éves), mint fiatalokban (18</w:t>
      </w:r>
      <w:r w:rsidRPr="00116CAD">
        <w:rPr>
          <w:szCs w:val="22"/>
          <w:lang w:val="hu-HU"/>
        </w:rPr>
        <w:noBreakHyphen/>
        <w:t>40 éves). Azonban a terminális felezési idő nem különbözött lényegesen. Dózismódosításra idős</w:t>
      </w:r>
      <w:r w:rsidR="00613F94" w:rsidRPr="00116CAD">
        <w:rPr>
          <w:szCs w:val="22"/>
          <w:lang w:val="hu-HU"/>
        </w:rPr>
        <w:t>ek</w:t>
      </w:r>
      <w:r w:rsidRPr="00116CAD">
        <w:rPr>
          <w:szCs w:val="22"/>
          <w:lang w:val="hu-HU"/>
        </w:rPr>
        <w:t xml:space="preserve"> esetében nincs szükség. A hidroklorotiazid átlagos plazmafelezési ideje a jelentések szerint 5</w:t>
      </w:r>
      <w:r w:rsidRPr="00116CAD">
        <w:rPr>
          <w:szCs w:val="22"/>
          <w:lang w:val="hu-HU"/>
        </w:rPr>
        <w:noBreakHyphen/>
        <w:t>15 óra.</w:t>
      </w:r>
    </w:p>
    <w:p w14:paraId="74FFC9FA" w14:textId="77777777" w:rsidR="00B81896" w:rsidRPr="00116CAD" w:rsidRDefault="00B81896" w:rsidP="00B81896">
      <w:pPr>
        <w:pStyle w:val="EMEABodyText"/>
        <w:rPr>
          <w:szCs w:val="22"/>
          <w:lang w:val="hu-HU"/>
        </w:rPr>
      </w:pPr>
    </w:p>
    <w:p w14:paraId="13F46C24" w14:textId="77777777" w:rsidR="00623415" w:rsidRPr="00116CAD" w:rsidRDefault="00623415" w:rsidP="00623415">
      <w:pPr>
        <w:pStyle w:val="EMEABodyText"/>
        <w:rPr>
          <w:rStyle w:val="EMEASuperscript"/>
          <w:szCs w:val="22"/>
          <w:u w:val="single"/>
          <w:vertAlign w:val="baseline"/>
          <w:lang w:val="hu-HU"/>
        </w:rPr>
      </w:pPr>
      <w:r w:rsidRPr="00116CAD">
        <w:rPr>
          <w:rStyle w:val="EMEASuperscript"/>
          <w:szCs w:val="22"/>
          <w:u w:val="single"/>
          <w:vertAlign w:val="baseline"/>
          <w:lang w:val="hu-HU"/>
        </w:rPr>
        <w:t>Biotranszformáció</w:t>
      </w:r>
    </w:p>
    <w:p w14:paraId="22E55F58" w14:textId="77777777" w:rsidR="00623415" w:rsidRPr="00116CAD" w:rsidRDefault="00623415" w:rsidP="00623415">
      <w:pPr>
        <w:pStyle w:val="EMEABodyText"/>
        <w:rPr>
          <w:rStyle w:val="EMEASuperscript"/>
          <w:szCs w:val="22"/>
          <w:vertAlign w:val="baseline"/>
          <w:lang w:val="hu-HU"/>
        </w:rPr>
      </w:pPr>
    </w:p>
    <w:p w14:paraId="54878AA2" w14:textId="77777777" w:rsidR="00B81896" w:rsidRPr="00116CAD" w:rsidRDefault="00B81896" w:rsidP="00B81896">
      <w:pPr>
        <w:pStyle w:val="EMEABodyText"/>
        <w:rPr>
          <w:szCs w:val="22"/>
          <w:lang w:val="hu-HU"/>
        </w:rPr>
      </w:pPr>
      <w:smartTag w:uri="urn:schemas-microsoft-com:office:smarttags" w:element="metricconverter">
        <w:smartTagPr>
          <w:attr w:name="ProductID" w:val="14C"/>
        </w:smartTagPr>
        <w:r w:rsidRPr="00116CAD">
          <w:rPr>
            <w:rStyle w:val="EMEASuperscript"/>
            <w:szCs w:val="22"/>
            <w:lang w:val="hu-HU"/>
          </w:rPr>
          <w:t>14</w:t>
        </w:r>
        <w:r w:rsidRPr="00116CAD">
          <w:rPr>
            <w:szCs w:val="22"/>
            <w:lang w:val="hu-HU"/>
          </w:rPr>
          <w:t>C</w:t>
        </w:r>
      </w:smartTag>
      <w:r w:rsidRPr="00116CAD">
        <w:rPr>
          <w:szCs w:val="22"/>
          <w:lang w:val="hu-HU"/>
        </w:rPr>
        <w:t xml:space="preserve"> izotóppal jelzett irbezartán orális és intravénás adagolását követően a plazma keringő radioaktivitásának 80</w:t>
      </w:r>
      <w:r w:rsidRPr="00116CAD">
        <w:rPr>
          <w:szCs w:val="22"/>
          <w:lang w:val="hu-HU"/>
        </w:rPr>
        <w:noBreakHyphen/>
        <w:t xml:space="preserve">85%-a változatlan irbezartánnak tulajdonítható. Az irbezartánt glükuronid konjugáció és oxidáció révén a máj metabolizálja. A fő keringő metabolit az irbezartán-glükuronid (körülbelül 6%). </w:t>
      </w:r>
      <w:r w:rsidRPr="00116CAD">
        <w:rPr>
          <w:i/>
          <w:szCs w:val="22"/>
          <w:lang w:val="hu-HU"/>
        </w:rPr>
        <w:t>In vitro</w:t>
      </w:r>
      <w:r w:rsidRPr="00116CAD">
        <w:rPr>
          <w:szCs w:val="22"/>
          <w:lang w:val="hu-HU"/>
        </w:rPr>
        <w:t xml:space="preserve"> vizsgálatok szerint az irbezartánt elsősorban a citokróm P450 CYP2C9 izoenzim oxidálja; a CYP3A4 izoenzim hatása elhanyagolható.</w:t>
      </w:r>
    </w:p>
    <w:p w14:paraId="6EDE569E" w14:textId="77777777" w:rsidR="00623415" w:rsidRPr="00116CAD" w:rsidRDefault="00623415" w:rsidP="00623415">
      <w:pPr>
        <w:pStyle w:val="EMEABodyText"/>
        <w:rPr>
          <w:szCs w:val="22"/>
          <w:lang w:val="hu-HU"/>
        </w:rPr>
      </w:pPr>
    </w:p>
    <w:p w14:paraId="62ADEF92" w14:textId="77777777" w:rsidR="00623415" w:rsidRPr="00116CAD" w:rsidRDefault="00623415" w:rsidP="00623415">
      <w:pPr>
        <w:pStyle w:val="EMEABodyText"/>
        <w:rPr>
          <w:szCs w:val="22"/>
          <w:u w:val="single"/>
          <w:lang w:val="hu-HU"/>
        </w:rPr>
      </w:pPr>
      <w:r w:rsidRPr="00116CAD">
        <w:rPr>
          <w:szCs w:val="22"/>
          <w:u w:val="single"/>
          <w:lang w:val="hu-HU"/>
        </w:rPr>
        <w:t>Elimináció</w:t>
      </w:r>
    </w:p>
    <w:p w14:paraId="45CC9DC3" w14:textId="77777777" w:rsidR="00623415" w:rsidRPr="00116CAD" w:rsidRDefault="00623415" w:rsidP="00623415">
      <w:pPr>
        <w:pStyle w:val="EMEABodyText"/>
        <w:rPr>
          <w:szCs w:val="22"/>
          <w:lang w:val="hu-HU"/>
        </w:rPr>
      </w:pPr>
    </w:p>
    <w:p w14:paraId="55CD26FE" w14:textId="77777777" w:rsidR="00B81896" w:rsidRPr="00116CAD" w:rsidRDefault="00B81896" w:rsidP="00B81896">
      <w:pPr>
        <w:pStyle w:val="EMEABodyText"/>
        <w:rPr>
          <w:szCs w:val="22"/>
          <w:lang w:val="hu-HU"/>
        </w:rPr>
      </w:pPr>
      <w:r w:rsidRPr="00116CAD">
        <w:rPr>
          <w:szCs w:val="22"/>
          <w:lang w:val="hu-HU"/>
        </w:rPr>
        <w:t xml:space="preserve">Az irbezartán és metabolitjai mind biliáris, mind renális úton kiválasztódnak. </w:t>
      </w:r>
      <w:smartTag w:uri="urn:schemas-microsoft-com:office:smarttags" w:element="metricconverter">
        <w:smartTagPr>
          <w:attr w:name="ProductID" w:val="14C"/>
        </w:smartTagPr>
        <w:r w:rsidRPr="00116CAD">
          <w:rPr>
            <w:rStyle w:val="EMEASuperscript"/>
            <w:szCs w:val="22"/>
            <w:lang w:val="hu-HU"/>
          </w:rPr>
          <w:t>14</w:t>
        </w:r>
        <w:r w:rsidRPr="00116CAD">
          <w:rPr>
            <w:szCs w:val="22"/>
            <w:lang w:val="hu-HU"/>
          </w:rPr>
          <w:t>C</w:t>
        </w:r>
      </w:smartTag>
      <w:r w:rsidRPr="00116CAD">
        <w:rPr>
          <w:szCs w:val="22"/>
          <w:lang w:val="hu-HU"/>
        </w:rPr>
        <w:t xml:space="preserve"> izotóppal jelzett irbezartán orális vagy intravénás adagolása után a radioaktivitás mintegy 20%-a van jelen a vizeletben, a többi a székletben. Az adag kevesebb mint 2%-a a vizeletben változatlan irbezartán alakjában választódik ki. A hidroklorotiazid nem metabolizálódik, hanem gyorsan eliminálódik a veséken keresztül. Az orális adag legalább 61%-a 24 órán belül változatlan alakban ürül. A hidroklorotiazid átjut a placentán, de nem hatol át a vér-agy gáton, és kiválasztódik az anyatejbe.</w:t>
      </w:r>
    </w:p>
    <w:p w14:paraId="3A5DC05B" w14:textId="77777777" w:rsidR="00B81896" w:rsidRPr="00116CAD" w:rsidRDefault="00B81896" w:rsidP="00B81896">
      <w:pPr>
        <w:pStyle w:val="EMEABodyText"/>
        <w:rPr>
          <w:szCs w:val="22"/>
          <w:lang w:val="hu-HU"/>
        </w:rPr>
      </w:pPr>
    </w:p>
    <w:p w14:paraId="39A933FB" w14:textId="77777777" w:rsidR="008A0572" w:rsidRPr="00116CAD" w:rsidRDefault="00B81896" w:rsidP="00B81896">
      <w:pPr>
        <w:pStyle w:val="EMEABodyText"/>
        <w:rPr>
          <w:szCs w:val="22"/>
          <w:lang w:val="hu-HU"/>
        </w:rPr>
      </w:pPr>
      <w:r w:rsidRPr="00116CAD">
        <w:rPr>
          <w:szCs w:val="22"/>
          <w:u w:val="single"/>
          <w:lang w:val="hu-HU"/>
        </w:rPr>
        <w:t>Vesekárosodás</w:t>
      </w:r>
    </w:p>
    <w:p w14:paraId="2B3C049E" w14:textId="77777777" w:rsidR="008A0572" w:rsidRPr="00116CAD" w:rsidRDefault="008A0572" w:rsidP="00B81896">
      <w:pPr>
        <w:pStyle w:val="EMEABodyText"/>
        <w:rPr>
          <w:szCs w:val="22"/>
          <w:lang w:val="hu-HU"/>
        </w:rPr>
      </w:pPr>
    </w:p>
    <w:p w14:paraId="3889F279" w14:textId="77777777" w:rsidR="00B81896" w:rsidRPr="00116CAD" w:rsidRDefault="008A0572" w:rsidP="00B81896">
      <w:pPr>
        <w:pStyle w:val="EMEABodyText"/>
        <w:rPr>
          <w:szCs w:val="22"/>
          <w:lang w:val="hu-HU"/>
        </w:rPr>
      </w:pPr>
      <w:r w:rsidRPr="00116CAD">
        <w:rPr>
          <w:szCs w:val="22"/>
          <w:lang w:val="hu-HU"/>
        </w:rPr>
        <w:t>V</w:t>
      </w:r>
      <w:r w:rsidR="00B81896" w:rsidRPr="00116CAD">
        <w:rPr>
          <w:szCs w:val="22"/>
          <w:lang w:val="hu-HU"/>
        </w:rPr>
        <w:t>esekárosodott vagy haemodialízisben részesülő betegekben az irbezartán farmakokinetikai paraméterei nem változnak jelentősen. Az irbezartán haemodialízissel nem távolítható el. Azoknál a betegeknél, akiknek a kreatinin-clearance értéke &lt; 20 ml/perc, a hidroklorotiazid eliminációs felezési ideje 21 órára nőtt.</w:t>
      </w:r>
    </w:p>
    <w:p w14:paraId="1F27D3F7" w14:textId="77777777" w:rsidR="00B81896" w:rsidRPr="00116CAD" w:rsidRDefault="00B81896" w:rsidP="00B81896">
      <w:pPr>
        <w:pStyle w:val="EMEABodyText"/>
        <w:rPr>
          <w:szCs w:val="22"/>
          <w:lang w:val="hu-HU"/>
        </w:rPr>
      </w:pPr>
    </w:p>
    <w:p w14:paraId="55FB738F" w14:textId="77777777" w:rsidR="008A0572" w:rsidRPr="00116CAD" w:rsidRDefault="00B81896" w:rsidP="00B81896">
      <w:pPr>
        <w:pStyle w:val="EMEABodyText"/>
        <w:rPr>
          <w:szCs w:val="22"/>
          <w:lang w:val="hu-HU"/>
        </w:rPr>
      </w:pPr>
      <w:r w:rsidRPr="00116CAD">
        <w:rPr>
          <w:szCs w:val="22"/>
          <w:u w:val="single"/>
          <w:lang w:val="hu-HU"/>
        </w:rPr>
        <w:t>Májkárosodás</w:t>
      </w:r>
    </w:p>
    <w:p w14:paraId="2A8D2412" w14:textId="77777777" w:rsidR="008A0572" w:rsidRPr="00116CAD" w:rsidRDefault="008A0572" w:rsidP="00B81896">
      <w:pPr>
        <w:pStyle w:val="EMEABodyText"/>
        <w:rPr>
          <w:szCs w:val="22"/>
          <w:lang w:val="hu-HU"/>
        </w:rPr>
      </w:pPr>
    </w:p>
    <w:p w14:paraId="03AD8855" w14:textId="77777777" w:rsidR="00B81896" w:rsidRPr="00116CAD" w:rsidRDefault="008A0572" w:rsidP="00B81896">
      <w:pPr>
        <w:pStyle w:val="EMEABodyText"/>
        <w:rPr>
          <w:szCs w:val="22"/>
          <w:lang w:val="hu-HU"/>
        </w:rPr>
      </w:pPr>
      <w:r w:rsidRPr="00116CAD">
        <w:rPr>
          <w:szCs w:val="22"/>
          <w:lang w:val="hu-HU"/>
        </w:rPr>
        <w:t>E</w:t>
      </w:r>
      <w:r w:rsidR="00B81896" w:rsidRPr="00116CAD">
        <w:rPr>
          <w:szCs w:val="22"/>
          <w:lang w:val="hu-HU"/>
        </w:rPr>
        <w:t>nyhe vagy mérsékelt cirrhosisban szenvedő betegekben az irbezartán farmakokinetikai paraméterei nem módosulnak jelentősen. Súlyos májkárosodásban szenvedő betegeken nem végeztek vizsgálatokat.</w:t>
      </w:r>
    </w:p>
    <w:p w14:paraId="3353C46D" w14:textId="77777777" w:rsidR="00B81896" w:rsidRPr="00116CAD" w:rsidRDefault="00B81896" w:rsidP="00B81896">
      <w:pPr>
        <w:pStyle w:val="EMEABodyText"/>
        <w:rPr>
          <w:szCs w:val="22"/>
          <w:lang w:val="hu-HU"/>
        </w:rPr>
      </w:pPr>
    </w:p>
    <w:p w14:paraId="2FA34F22" w14:textId="17638991" w:rsidR="00B81896" w:rsidRPr="00116CAD" w:rsidRDefault="00B81896" w:rsidP="00B81896">
      <w:pPr>
        <w:pStyle w:val="EMEAHeading2"/>
        <w:rPr>
          <w:szCs w:val="22"/>
          <w:lang w:val="hu-HU"/>
        </w:rPr>
      </w:pPr>
      <w:r w:rsidRPr="00116CAD">
        <w:rPr>
          <w:szCs w:val="22"/>
          <w:lang w:val="hu-HU"/>
        </w:rPr>
        <w:t>5.3</w:t>
      </w:r>
      <w:r w:rsidRPr="00116CAD">
        <w:rPr>
          <w:szCs w:val="22"/>
          <w:lang w:val="hu-HU"/>
        </w:rPr>
        <w:tab/>
        <w:t>A preklinikai biztonságossági vizsgálatok eredményei</w:t>
      </w:r>
      <w:r w:rsidR="00033920">
        <w:rPr>
          <w:szCs w:val="22"/>
          <w:lang w:val="hu-HU"/>
        </w:rPr>
        <w:fldChar w:fldCharType="begin"/>
      </w:r>
      <w:r w:rsidR="00033920">
        <w:rPr>
          <w:szCs w:val="22"/>
          <w:lang w:val="hu-HU"/>
        </w:rPr>
        <w:instrText xml:space="preserve"> DOCVARIABLE vault_nd_5992a153-c39e-40dd-bcc8-b5d706abcaf7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271F9469" w14:textId="77777777" w:rsidR="00B81896" w:rsidRPr="00116CAD" w:rsidRDefault="00B81896" w:rsidP="00B81896">
      <w:pPr>
        <w:pStyle w:val="EMEAHeading2"/>
        <w:rPr>
          <w:szCs w:val="22"/>
          <w:lang w:val="hu-HU"/>
        </w:rPr>
      </w:pPr>
    </w:p>
    <w:p w14:paraId="018D3772" w14:textId="77777777" w:rsidR="008A0572" w:rsidRPr="00116CAD" w:rsidRDefault="00B81896" w:rsidP="00B81896">
      <w:pPr>
        <w:pStyle w:val="EMEABodyText"/>
        <w:rPr>
          <w:szCs w:val="22"/>
          <w:lang w:val="hu-HU"/>
        </w:rPr>
      </w:pPr>
      <w:r w:rsidRPr="00116CAD">
        <w:rPr>
          <w:szCs w:val="22"/>
          <w:u w:val="single"/>
          <w:lang w:val="hu-HU"/>
        </w:rPr>
        <w:t>Irbezartán/hidroklorotiazid</w:t>
      </w:r>
    </w:p>
    <w:p w14:paraId="2194C5D7" w14:textId="77777777" w:rsidR="008A0572" w:rsidRPr="00116CAD" w:rsidRDefault="008A0572" w:rsidP="00B81896">
      <w:pPr>
        <w:pStyle w:val="EMEABodyText"/>
        <w:rPr>
          <w:szCs w:val="22"/>
          <w:lang w:val="hu-HU"/>
        </w:rPr>
      </w:pPr>
    </w:p>
    <w:p w14:paraId="019F1BB3" w14:textId="77777777" w:rsidR="007D59A8" w:rsidRDefault="007D59A8" w:rsidP="007D59A8">
      <w:pPr>
        <w:pStyle w:val="EMEABodyText"/>
        <w:rPr>
          <w:ins w:id="45" w:author="Author"/>
          <w:szCs w:val="22"/>
          <w:lang w:val="hu-HU"/>
        </w:rPr>
      </w:pPr>
      <w:ins w:id="46" w:author="Author">
        <w:r w:rsidRPr="00093697">
          <w:rPr>
            <w:szCs w:val="22"/>
            <w:lang w:val="hu-HU"/>
          </w:rPr>
          <w:t xml:space="preserve">A </w:t>
        </w:r>
        <w:r>
          <w:rPr>
            <w:szCs w:val="22"/>
            <w:lang w:val="hu-HU"/>
          </w:rPr>
          <w:t xml:space="preserve">patkányokkal és makákókkal végzett, </w:t>
        </w:r>
        <w:r w:rsidRPr="00093697">
          <w:rPr>
            <w:szCs w:val="22"/>
            <w:lang w:val="hu-HU"/>
          </w:rPr>
          <w:t xml:space="preserve">legfeljebb 6 hónapig tartó </w:t>
        </w:r>
        <w:r>
          <w:rPr>
            <w:szCs w:val="22"/>
            <w:lang w:val="hu-HU"/>
          </w:rPr>
          <w:t xml:space="preserve">vizsgálatokban </w:t>
        </w:r>
        <w:r w:rsidRPr="00093697">
          <w:rPr>
            <w:szCs w:val="22"/>
            <w:lang w:val="hu-HU"/>
          </w:rPr>
          <w:t xml:space="preserve">kapott eredmények azt mutatták, hogy a kombináció alkalmazása nem növelte az egyes </w:t>
        </w:r>
        <w:r>
          <w:rPr>
            <w:szCs w:val="22"/>
            <w:lang w:val="hu-HU"/>
          </w:rPr>
          <w:t>komponensek</w:t>
        </w:r>
        <w:r w:rsidRPr="00093697">
          <w:rPr>
            <w:szCs w:val="22"/>
            <w:lang w:val="hu-HU"/>
          </w:rPr>
          <w:t xml:space="preserve"> jelentett toxicitásait, és nem idézett elő új toxicitást. Továbbá toxikológiailag szinergis</w:t>
        </w:r>
        <w:r>
          <w:rPr>
            <w:szCs w:val="22"/>
            <w:lang w:val="hu-HU"/>
          </w:rPr>
          <w:t>ta</w:t>
        </w:r>
        <w:r w:rsidRPr="00093697">
          <w:rPr>
            <w:szCs w:val="22"/>
            <w:lang w:val="hu-HU"/>
          </w:rPr>
          <w:t xml:space="preserve"> hatást nem észleltek</w:t>
        </w:r>
        <w:r>
          <w:rPr>
            <w:szCs w:val="22"/>
            <w:lang w:val="hu-HU"/>
          </w:rPr>
          <w:t>.</w:t>
        </w:r>
      </w:ins>
    </w:p>
    <w:p w14:paraId="1071AA9D" w14:textId="77777777" w:rsidR="00B81896" w:rsidRPr="00116CAD" w:rsidRDefault="00B81896" w:rsidP="00B81896">
      <w:pPr>
        <w:pStyle w:val="EMEABodyText"/>
        <w:rPr>
          <w:szCs w:val="22"/>
          <w:lang w:val="hu-HU"/>
        </w:rPr>
      </w:pPr>
    </w:p>
    <w:p w14:paraId="73AAF1D5" w14:textId="77777777" w:rsidR="00B81896" w:rsidRPr="00116CAD" w:rsidRDefault="00B81896" w:rsidP="00B81896">
      <w:pPr>
        <w:pStyle w:val="EMEABodyText"/>
        <w:rPr>
          <w:szCs w:val="22"/>
          <w:lang w:val="hu-HU"/>
        </w:rPr>
      </w:pPr>
      <w:r w:rsidRPr="00116CAD">
        <w:rPr>
          <w:szCs w:val="22"/>
          <w:lang w:val="hu-HU"/>
        </w:rPr>
        <w:lastRenderedPageBreak/>
        <w:t>Az irbezartán/hidroklorotiazid kombinációval mutagenitásra vagy klasztogenitásra utaló jeleket nem találtak. Az irbezartán és hidroklorotiazid kombináció karcinogén potenciálját állatkísérletekben nem vizsgálták.</w:t>
      </w:r>
    </w:p>
    <w:p w14:paraId="1E8A9187" w14:textId="77777777" w:rsidR="007D59A8" w:rsidRDefault="007D59A8" w:rsidP="007D59A8">
      <w:pPr>
        <w:pStyle w:val="EMEABodyText"/>
        <w:rPr>
          <w:ins w:id="47" w:author="Author"/>
          <w:szCs w:val="22"/>
          <w:lang w:val="hu-HU"/>
        </w:rPr>
      </w:pPr>
    </w:p>
    <w:p w14:paraId="44FDBB37" w14:textId="2587453B" w:rsidR="007D59A8" w:rsidRPr="00116CAD" w:rsidRDefault="007D59A8" w:rsidP="007D59A8">
      <w:pPr>
        <w:pStyle w:val="EMEABodyText"/>
        <w:rPr>
          <w:ins w:id="48" w:author="Author"/>
          <w:szCs w:val="22"/>
          <w:lang w:val="hu-HU"/>
        </w:rPr>
      </w:pPr>
      <w:ins w:id="49" w:author="Author">
        <w:r w:rsidRPr="00E01C3B">
          <w:rPr>
            <w:szCs w:val="22"/>
            <w:lang w:val="hu-HU"/>
          </w:rPr>
          <w:t xml:space="preserve">Az irbezartán/hidroklorotiazid kombináció </w:t>
        </w:r>
        <w:del w:id="50" w:author="Author">
          <w:r w:rsidRPr="00E01C3B" w:rsidDel="00E600B9">
            <w:rPr>
              <w:szCs w:val="22"/>
              <w:lang w:val="hu-HU"/>
            </w:rPr>
            <w:delText>fertilitásra</w:delText>
          </w:r>
        </w:del>
        <w:r w:rsidR="00E600B9">
          <w:rPr>
            <w:szCs w:val="22"/>
            <w:lang w:val="hu-HU"/>
          </w:rPr>
          <w:t>termékenységre</w:t>
        </w:r>
        <w:r w:rsidRPr="00E01C3B">
          <w:rPr>
            <w:szCs w:val="22"/>
            <w:lang w:val="hu-HU"/>
          </w:rPr>
          <w:t xml:space="preserve"> gyakorolt hatását állatoknál nem vizsgálták. Nem észleltek teratogén hatást patkányoknál, amikor irbezartán és hidroklorotiazid kombinációját az anyára toxikus dózisokban alkalmazták.</w:t>
        </w:r>
      </w:ins>
    </w:p>
    <w:p w14:paraId="000C61B2" w14:textId="77777777" w:rsidR="00B81896" w:rsidRPr="00116CAD" w:rsidRDefault="00B81896" w:rsidP="00B81896">
      <w:pPr>
        <w:pStyle w:val="EMEABodyText"/>
        <w:rPr>
          <w:szCs w:val="22"/>
          <w:lang w:val="hu-HU"/>
        </w:rPr>
      </w:pPr>
    </w:p>
    <w:p w14:paraId="760C9558" w14:textId="77777777" w:rsidR="008A0572" w:rsidRPr="00116CAD" w:rsidRDefault="00B81896" w:rsidP="00B81896">
      <w:pPr>
        <w:pStyle w:val="EMEABodyText"/>
        <w:rPr>
          <w:b/>
          <w:szCs w:val="22"/>
          <w:lang w:val="hu-HU"/>
        </w:rPr>
      </w:pPr>
      <w:r w:rsidRPr="00116CAD">
        <w:rPr>
          <w:szCs w:val="22"/>
          <w:u w:val="single"/>
          <w:lang w:val="hu-HU"/>
        </w:rPr>
        <w:t>Irbezartán</w:t>
      </w:r>
    </w:p>
    <w:p w14:paraId="5BCA4D33" w14:textId="77777777" w:rsidR="008A0572" w:rsidRPr="00116CAD" w:rsidRDefault="008A0572" w:rsidP="00B81896">
      <w:pPr>
        <w:pStyle w:val="EMEABodyText"/>
        <w:rPr>
          <w:b/>
          <w:szCs w:val="22"/>
          <w:lang w:val="hu-HU"/>
        </w:rPr>
      </w:pPr>
    </w:p>
    <w:p w14:paraId="3A7E7F8D" w14:textId="3FB23370" w:rsidR="007D59A8" w:rsidRDefault="007D59A8" w:rsidP="007D59A8">
      <w:pPr>
        <w:pStyle w:val="EMEABodyText"/>
        <w:rPr>
          <w:ins w:id="51" w:author="Author"/>
          <w:szCs w:val="22"/>
          <w:lang w:val="hu-HU"/>
        </w:rPr>
      </w:pPr>
      <w:ins w:id="52" w:author="Author">
        <w:r>
          <w:rPr>
            <w:szCs w:val="22"/>
            <w:lang w:val="hu-HU"/>
          </w:rPr>
          <w:t>Nem klinikai biztonságossági vizsgálatokban az irbezartán nagy dózisai a vörösvértest paraméterek csökkenését okozták. Nagyon nagy dózisokban patkányoknál és makákóknál a vese degeneratív elváltozásait okozta (mint például intersticialis nephritis, tubulus dystensio, bazofil festődésű tubulusok, a plazma karbamid- és kreatininkoncentráció</w:t>
        </w:r>
        <w:r w:rsidR="00E600B9">
          <w:rPr>
            <w:szCs w:val="22"/>
            <w:lang w:val="hu-HU"/>
          </w:rPr>
          <w:t>jának</w:t>
        </w:r>
        <w:r>
          <w:rPr>
            <w:szCs w:val="22"/>
            <w:lang w:val="hu-HU"/>
          </w:rPr>
          <w:t xml:space="preserve"> emelkedése), amelyeket az irbezartán hipotenzív hatása következtében csökkent veseperfúziónak tulajdonítanak. Az irbezartán továbbá a juxtaglomerularis sejtek hyperplasiájá/hypertrophiáját okozta. Ezt a változást az irbezartán farmakológiai hatásának tulajdonítják, amelynek klinikai relevanciája kicsi.</w:t>
        </w:r>
      </w:ins>
    </w:p>
    <w:p w14:paraId="5EECC06B" w14:textId="77777777" w:rsidR="00FD7228" w:rsidRPr="00116CAD" w:rsidRDefault="00FD7228" w:rsidP="00B81896">
      <w:pPr>
        <w:pStyle w:val="EMEABodyText"/>
        <w:rPr>
          <w:szCs w:val="22"/>
          <w:lang w:val="hu-HU"/>
        </w:rPr>
      </w:pPr>
    </w:p>
    <w:p w14:paraId="3B9EB298" w14:textId="77777777" w:rsidR="00B81896" w:rsidRPr="00116CAD" w:rsidRDefault="00B81896" w:rsidP="00B81896">
      <w:pPr>
        <w:pStyle w:val="EMEABodyText"/>
        <w:rPr>
          <w:szCs w:val="22"/>
          <w:lang w:val="hu-HU"/>
        </w:rPr>
      </w:pPr>
      <w:r w:rsidRPr="00116CAD">
        <w:rPr>
          <w:szCs w:val="22"/>
          <w:lang w:val="hu-HU"/>
        </w:rPr>
        <w:t>Mutagenitás, klasztogenitás vagy karcinogenitás jeleit nem észlelték.</w:t>
      </w:r>
    </w:p>
    <w:p w14:paraId="5236565F" w14:textId="77777777" w:rsidR="00FD7228" w:rsidRPr="00116CAD" w:rsidRDefault="00FD7228" w:rsidP="00B81896">
      <w:pPr>
        <w:pStyle w:val="EMEABodyText"/>
        <w:rPr>
          <w:szCs w:val="22"/>
          <w:lang w:val="hu-HU"/>
        </w:rPr>
      </w:pPr>
    </w:p>
    <w:p w14:paraId="099C5C99" w14:textId="0F4DDDB1" w:rsidR="00B81896" w:rsidRPr="00116CAD" w:rsidRDefault="00B81896" w:rsidP="00B81896">
      <w:pPr>
        <w:pStyle w:val="EMEABodyText"/>
        <w:rPr>
          <w:szCs w:val="22"/>
          <w:lang w:val="hu-HU"/>
        </w:rPr>
      </w:pPr>
      <w:r w:rsidRPr="00116CAD">
        <w:rPr>
          <w:szCs w:val="22"/>
          <w:lang w:val="hu-HU"/>
        </w:rPr>
        <w:t>A hím és nőstény patkányokkal végzett vizsgálatokban nem befolyásolta a termékenységet</w:t>
      </w:r>
      <w:ins w:id="53" w:author="Author">
        <w:r w:rsidR="007D59A8">
          <w:rPr>
            <w:szCs w:val="22"/>
            <w:lang w:val="hu-HU"/>
          </w:rPr>
          <w:t>.</w:t>
        </w:r>
      </w:ins>
      <w:r w:rsidRPr="00116CAD">
        <w:rPr>
          <w:szCs w:val="22"/>
          <w:lang w:val="hu-HU"/>
        </w:rPr>
        <w:t xml:space="preserve"> </w:t>
      </w:r>
      <w:ins w:id="54" w:author="Author">
        <w:r w:rsidR="007D59A8" w:rsidRPr="00116CAD">
          <w:rPr>
            <w:szCs w:val="22"/>
            <w:lang w:val="hu-HU"/>
          </w:rPr>
          <w:t>Állatkísérletekben az irbezartán patkány foetusokn</w:t>
        </w:r>
        <w:r w:rsidR="007D59A8">
          <w:rPr>
            <w:szCs w:val="22"/>
            <w:lang w:val="hu-HU"/>
          </w:rPr>
          <w:t>ál</w:t>
        </w:r>
        <w:r w:rsidR="007D59A8" w:rsidRPr="00116CAD">
          <w:rPr>
            <w:szCs w:val="22"/>
            <w:lang w:val="hu-HU"/>
          </w:rPr>
          <w:t xml:space="preserve"> átmeneti toxikus hatásokat okozott (fokozott vesemedence kavitáció, hidroureter vagy subcutan oedema), amelyek születés után megszűntek. Nyulakn</w:t>
        </w:r>
        <w:r w:rsidR="007D59A8">
          <w:rPr>
            <w:szCs w:val="22"/>
            <w:lang w:val="hu-HU"/>
          </w:rPr>
          <w:t>ál</w:t>
        </w:r>
        <w:r w:rsidR="007D59A8" w:rsidRPr="00116CAD">
          <w:rPr>
            <w:szCs w:val="22"/>
            <w:lang w:val="hu-HU"/>
          </w:rPr>
          <w:t>, az anyákra jelentősen toxikus</w:t>
        </w:r>
        <w:r w:rsidR="007D59A8">
          <w:rPr>
            <w:szCs w:val="22"/>
            <w:lang w:val="hu-HU"/>
          </w:rPr>
          <w:t xml:space="preserve"> dózisok</w:t>
        </w:r>
        <w:r w:rsidR="007D59A8" w:rsidRPr="00116CAD">
          <w:rPr>
            <w:szCs w:val="22"/>
            <w:lang w:val="hu-HU"/>
          </w:rPr>
          <w:t xml:space="preserve">, beleértve halálos </w:t>
        </w:r>
        <w:r w:rsidR="007D59A8">
          <w:rPr>
            <w:szCs w:val="22"/>
            <w:lang w:val="hu-HU"/>
          </w:rPr>
          <w:t>dózisokat is,</w:t>
        </w:r>
        <w:r w:rsidR="007D59A8" w:rsidRPr="00116CAD">
          <w:rPr>
            <w:szCs w:val="22"/>
            <w:lang w:val="hu-HU"/>
          </w:rPr>
          <w:t xml:space="preserve"> hatására </w:t>
        </w:r>
        <w:r w:rsidR="007D59A8">
          <w:rPr>
            <w:szCs w:val="22"/>
            <w:lang w:val="hu-HU"/>
          </w:rPr>
          <w:t>vetélést</w:t>
        </w:r>
        <w:r w:rsidR="007D59A8" w:rsidRPr="00116CAD">
          <w:rPr>
            <w:szCs w:val="22"/>
            <w:lang w:val="hu-HU"/>
          </w:rPr>
          <w:t xml:space="preserve"> vagy a magzat korai felszívódását észleltek. Teratogén hatást sem patkányn</w:t>
        </w:r>
        <w:r w:rsidR="007D59A8">
          <w:rPr>
            <w:szCs w:val="22"/>
            <w:lang w:val="hu-HU"/>
          </w:rPr>
          <w:t>ál</w:t>
        </w:r>
        <w:r w:rsidR="007D59A8" w:rsidRPr="00116CAD">
          <w:rPr>
            <w:szCs w:val="22"/>
            <w:lang w:val="hu-HU"/>
          </w:rPr>
          <w:t xml:space="preserve"> sem nyúln</w:t>
        </w:r>
        <w:r w:rsidR="007D59A8">
          <w:rPr>
            <w:szCs w:val="22"/>
            <w:lang w:val="hu-HU"/>
          </w:rPr>
          <w:t>ál</w:t>
        </w:r>
        <w:r w:rsidR="007D59A8" w:rsidRPr="00116CAD">
          <w:rPr>
            <w:szCs w:val="22"/>
            <w:lang w:val="hu-HU"/>
          </w:rPr>
          <w:t xml:space="preserve"> nem figyeltek meg.</w:t>
        </w:r>
        <w:r w:rsidR="007D59A8">
          <w:rPr>
            <w:szCs w:val="22"/>
            <w:lang w:val="hu-HU"/>
          </w:rPr>
          <w:t xml:space="preserve"> </w:t>
        </w:r>
      </w:ins>
      <w:r w:rsidRPr="00116CAD">
        <w:rPr>
          <w:szCs w:val="22"/>
          <w:lang w:val="hu-HU"/>
        </w:rPr>
        <w:t>Az állatokon végzett vizsgálatokban a radioaktív izotóppal jelölt irbezartánt kimutatták a patkány és nyúlmagzatokban. Az irbezartán kiválasztódott a szoptató patkányok tejébe.</w:t>
      </w:r>
    </w:p>
    <w:p w14:paraId="5F40B982" w14:textId="77777777" w:rsidR="00B81896" w:rsidRPr="00116CAD" w:rsidRDefault="00B81896" w:rsidP="00B81896">
      <w:pPr>
        <w:pStyle w:val="EMEABodyText"/>
        <w:rPr>
          <w:szCs w:val="22"/>
          <w:lang w:val="hu-HU"/>
        </w:rPr>
      </w:pPr>
    </w:p>
    <w:p w14:paraId="5119A7A9" w14:textId="77777777" w:rsidR="00FD7228" w:rsidRPr="00116CAD" w:rsidRDefault="00B81896" w:rsidP="00B81896">
      <w:pPr>
        <w:pStyle w:val="EMEABodyText"/>
        <w:rPr>
          <w:szCs w:val="22"/>
          <w:lang w:val="hu-HU"/>
        </w:rPr>
      </w:pPr>
      <w:r w:rsidRPr="00116CAD">
        <w:rPr>
          <w:szCs w:val="22"/>
          <w:u w:val="single"/>
          <w:lang w:val="hu-HU"/>
        </w:rPr>
        <w:t>Hidroklorotiazid</w:t>
      </w:r>
    </w:p>
    <w:p w14:paraId="6041ECC3" w14:textId="77777777" w:rsidR="00FD7228" w:rsidRPr="00116CAD" w:rsidRDefault="00FD7228" w:rsidP="00B81896">
      <w:pPr>
        <w:pStyle w:val="EMEABodyText"/>
        <w:rPr>
          <w:szCs w:val="22"/>
          <w:lang w:val="hu-HU"/>
        </w:rPr>
      </w:pPr>
    </w:p>
    <w:p w14:paraId="5C24E408" w14:textId="77777777" w:rsidR="009E218E" w:rsidRDefault="009E218E" w:rsidP="009E218E">
      <w:pPr>
        <w:rPr>
          <w:sz w:val="24"/>
          <w:szCs w:val="24"/>
          <w:lang w:val="hu-HU" w:eastAsia="hu-HU"/>
        </w:rPr>
      </w:pPr>
      <w:r>
        <w:rPr>
          <w:lang w:val="hu-HU"/>
        </w:rPr>
        <w:t>A genotoxikus vagy karcinogén hatással kapcsolatban ellentmondó eredményeket figyeltek meg néhány kísérleti modellen.</w:t>
      </w:r>
    </w:p>
    <w:p w14:paraId="0E4CF607" w14:textId="77777777" w:rsidR="009E218E" w:rsidRDefault="009E218E" w:rsidP="009E218E">
      <w:pPr>
        <w:rPr>
          <w:lang w:val="hu-HU"/>
        </w:rPr>
      </w:pPr>
    </w:p>
    <w:p w14:paraId="39872C55" w14:textId="77777777" w:rsidR="00B81896" w:rsidRPr="00116CAD" w:rsidRDefault="00B81896" w:rsidP="00B81896">
      <w:pPr>
        <w:pStyle w:val="EMEABodyText"/>
        <w:rPr>
          <w:szCs w:val="22"/>
          <w:lang w:val="hu-HU"/>
        </w:rPr>
      </w:pPr>
    </w:p>
    <w:p w14:paraId="11BC7ECA" w14:textId="2D54DB41" w:rsidR="00B81896" w:rsidRPr="00695C12" w:rsidRDefault="00B81896" w:rsidP="00B81896">
      <w:pPr>
        <w:pStyle w:val="EMEAHeading1"/>
        <w:rPr>
          <w:szCs w:val="22"/>
          <w:lang w:val="hu-HU"/>
        </w:rPr>
      </w:pPr>
      <w:r w:rsidRPr="00695C12">
        <w:rPr>
          <w:szCs w:val="22"/>
          <w:lang w:val="hu-HU"/>
        </w:rPr>
        <w:t>6.</w:t>
      </w:r>
      <w:r w:rsidRPr="00695C12">
        <w:rPr>
          <w:szCs w:val="22"/>
          <w:lang w:val="hu-HU"/>
        </w:rPr>
        <w:tab/>
        <w:t>GYÓGYSZERÉSZETI JELLEMZŐK</w:t>
      </w:r>
      <w:r w:rsidR="00033920" w:rsidRPr="00695C12">
        <w:rPr>
          <w:szCs w:val="22"/>
          <w:lang w:val="hu-HU"/>
        </w:rPr>
        <w:fldChar w:fldCharType="begin"/>
      </w:r>
      <w:r w:rsidR="00033920" w:rsidRPr="00695C12">
        <w:rPr>
          <w:szCs w:val="22"/>
          <w:lang w:val="hu-HU"/>
        </w:rPr>
        <w:instrText xml:space="preserve"> DOCVARIABLE VAULT_ND_d27c4153-4f90-4aef-a98c-c516d80a106f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0758D0EC" w14:textId="77777777" w:rsidR="00B81896" w:rsidRPr="00695C12" w:rsidRDefault="00B81896" w:rsidP="00B81896">
      <w:pPr>
        <w:pStyle w:val="EMEAHeading1"/>
        <w:rPr>
          <w:szCs w:val="22"/>
          <w:lang w:val="hu-HU"/>
        </w:rPr>
      </w:pPr>
    </w:p>
    <w:p w14:paraId="7553906C" w14:textId="7AB0E33A" w:rsidR="00B81896" w:rsidRPr="00116CAD" w:rsidRDefault="00B81896" w:rsidP="00B81896">
      <w:pPr>
        <w:pStyle w:val="EMEAHeading2"/>
        <w:rPr>
          <w:szCs w:val="22"/>
          <w:lang w:val="hu-HU"/>
        </w:rPr>
      </w:pPr>
      <w:r w:rsidRPr="00116CAD">
        <w:rPr>
          <w:szCs w:val="22"/>
          <w:lang w:val="hu-HU"/>
        </w:rPr>
        <w:t>6.1</w:t>
      </w:r>
      <w:r w:rsidRPr="00116CAD">
        <w:rPr>
          <w:szCs w:val="22"/>
          <w:lang w:val="hu-HU"/>
        </w:rPr>
        <w:tab/>
        <w:t>Segédanyagok felsorolása</w:t>
      </w:r>
      <w:r w:rsidR="00033920">
        <w:rPr>
          <w:szCs w:val="22"/>
          <w:lang w:val="hu-HU"/>
        </w:rPr>
        <w:fldChar w:fldCharType="begin"/>
      </w:r>
      <w:r w:rsidR="00033920">
        <w:rPr>
          <w:szCs w:val="22"/>
          <w:lang w:val="hu-HU"/>
        </w:rPr>
        <w:instrText xml:space="preserve"> DOCVARIABLE vault_nd_bd559c79-7893-4a1f-836f-1ef3dff1bd11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21D88343" w14:textId="77777777" w:rsidR="00B81896" w:rsidRPr="00116CAD" w:rsidRDefault="00B81896" w:rsidP="00B81896">
      <w:pPr>
        <w:pStyle w:val="EMEAHeading2"/>
        <w:rPr>
          <w:szCs w:val="22"/>
          <w:lang w:val="hu-HU"/>
        </w:rPr>
      </w:pPr>
    </w:p>
    <w:p w14:paraId="0A3056EB" w14:textId="77777777" w:rsidR="00B81896" w:rsidRPr="00116CAD" w:rsidRDefault="00B81896" w:rsidP="00B81896">
      <w:pPr>
        <w:pStyle w:val="EMEABodyText"/>
        <w:rPr>
          <w:szCs w:val="22"/>
          <w:lang w:val="hu-HU"/>
        </w:rPr>
      </w:pPr>
      <w:r w:rsidRPr="00116CAD">
        <w:rPr>
          <w:szCs w:val="22"/>
          <w:lang w:val="hu-HU"/>
        </w:rPr>
        <w:t>Mikrokristályos cellulóz</w:t>
      </w:r>
    </w:p>
    <w:p w14:paraId="7B8323F9" w14:textId="77777777" w:rsidR="00B81896" w:rsidRPr="00116CAD" w:rsidRDefault="00B81896" w:rsidP="00B81896">
      <w:pPr>
        <w:pStyle w:val="EMEABodyText"/>
        <w:rPr>
          <w:szCs w:val="22"/>
          <w:lang w:val="hu-HU"/>
        </w:rPr>
      </w:pPr>
      <w:r w:rsidRPr="00116CAD">
        <w:rPr>
          <w:szCs w:val="22"/>
          <w:lang w:val="hu-HU"/>
        </w:rPr>
        <w:t>Kroszkarmellóz-nátrium</w:t>
      </w:r>
    </w:p>
    <w:p w14:paraId="710806E8" w14:textId="77777777" w:rsidR="00B81896" w:rsidRPr="00116CAD" w:rsidRDefault="00B81896" w:rsidP="00B81896">
      <w:pPr>
        <w:pStyle w:val="EMEABodyText"/>
        <w:rPr>
          <w:szCs w:val="22"/>
          <w:lang w:val="hu-HU"/>
        </w:rPr>
      </w:pPr>
      <w:r w:rsidRPr="00116CAD">
        <w:rPr>
          <w:szCs w:val="22"/>
          <w:lang w:val="hu-HU"/>
        </w:rPr>
        <w:t>Laktóz-monohidrát</w:t>
      </w:r>
    </w:p>
    <w:p w14:paraId="5BFDF16F" w14:textId="77777777" w:rsidR="00B81896" w:rsidRPr="00116CAD" w:rsidRDefault="00B81896" w:rsidP="00B81896">
      <w:pPr>
        <w:pStyle w:val="EMEABodyText"/>
        <w:rPr>
          <w:szCs w:val="22"/>
          <w:lang w:val="hu-HU"/>
        </w:rPr>
      </w:pPr>
      <w:r w:rsidRPr="00116CAD">
        <w:rPr>
          <w:szCs w:val="22"/>
          <w:lang w:val="hu-HU"/>
        </w:rPr>
        <w:t>Magnézium-sztearát</w:t>
      </w:r>
    </w:p>
    <w:p w14:paraId="3824129B" w14:textId="77777777" w:rsidR="00B81896" w:rsidRPr="00116CAD" w:rsidRDefault="00B81896" w:rsidP="00B81896">
      <w:pPr>
        <w:pStyle w:val="EMEABodyText"/>
        <w:rPr>
          <w:szCs w:val="22"/>
          <w:lang w:val="hu-HU"/>
        </w:rPr>
      </w:pPr>
      <w:r w:rsidRPr="00116CAD">
        <w:rPr>
          <w:szCs w:val="22"/>
          <w:lang w:val="hu-HU"/>
        </w:rPr>
        <w:t>Hidrofil kolloid szilícium-dioxid</w:t>
      </w:r>
    </w:p>
    <w:p w14:paraId="5AEA91A2" w14:textId="77777777" w:rsidR="00B81896" w:rsidRPr="00116CAD" w:rsidRDefault="00B81896" w:rsidP="00B81896">
      <w:pPr>
        <w:pStyle w:val="EMEABodyText"/>
        <w:rPr>
          <w:szCs w:val="22"/>
          <w:lang w:val="hu-HU"/>
        </w:rPr>
      </w:pPr>
      <w:r w:rsidRPr="00116CAD">
        <w:rPr>
          <w:szCs w:val="22"/>
          <w:lang w:val="hu-HU"/>
        </w:rPr>
        <w:t>Hidegen duzzadó kukoricakeményítő</w:t>
      </w:r>
    </w:p>
    <w:p w14:paraId="73E1DF12" w14:textId="77777777" w:rsidR="00B81896" w:rsidRPr="00116CAD" w:rsidRDefault="00B81896" w:rsidP="00B81896">
      <w:pPr>
        <w:pStyle w:val="EMEABodyText"/>
        <w:rPr>
          <w:szCs w:val="22"/>
          <w:lang w:val="hu-HU"/>
        </w:rPr>
      </w:pPr>
      <w:r w:rsidRPr="00116CAD">
        <w:rPr>
          <w:szCs w:val="22"/>
          <w:lang w:val="hu-HU"/>
        </w:rPr>
        <w:t>Vörös- és sárga vas-oxid (E172)</w:t>
      </w:r>
    </w:p>
    <w:p w14:paraId="3B37B2F8" w14:textId="77777777" w:rsidR="00B81896" w:rsidRPr="00116CAD" w:rsidRDefault="00B81896" w:rsidP="00B81896">
      <w:pPr>
        <w:pStyle w:val="EMEABodyText"/>
        <w:rPr>
          <w:szCs w:val="22"/>
          <w:lang w:val="hu-HU"/>
        </w:rPr>
      </w:pPr>
    </w:p>
    <w:p w14:paraId="62D9B0A1" w14:textId="3A296DB8" w:rsidR="00B81896" w:rsidRPr="00116CAD" w:rsidRDefault="00B81896" w:rsidP="00B81896">
      <w:pPr>
        <w:pStyle w:val="EMEAHeading2"/>
        <w:rPr>
          <w:szCs w:val="22"/>
          <w:lang w:val="hu-HU"/>
        </w:rPr>
      </w:pPr>
      <w:r w:rsidRPr="00116CAD">
        <w:rPr>
          <w:szCs w:val="22"/>
          <w:lang w:val="hu-HU"/>
        </w:rPr>
        <w:t>6.2</w:t>
      </w:r>
      <w:r w:rsidRPr="00116CAD">
        <w:rPr>
          <w:szCs w:val="22"/>
          <w:lang w:val="hu-HU"/>
        </w:rPr>
        <w:tab/>
        <w:t>Inkompatibilitások</w:t>
      </w:r>
      <w:r w:rsidR="00033920">
        <w:rPr>
          <w:szCs w:val="22"/>
          <w:lang w:val="hu-HU"/>
        </w:rPr>
        <w:fldChar w:fldCharType="begin"/>
      </w:r>
      <w:r w:rsidR="00033920">
        <w:rPr>
          <w:szCs w:val="22"/>
          <w:lang w:val="hu-HU"/>
        </w:rPr>
        <w:instrText xml:space="preserve"> DOCVARIABLE vault_nd_bd2dfd15-bfe3-427c-9e77-fcc2131d3871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5459F6D7" w14:textId="77777777" w:rsidR="00B81896" w:rsidRPr="00116CAD" w:rsidRDefault="00B81896" w:rsidP="00B81896">
      <w:pPr>
        <w:pStyle w:val="EMEAHeading2"/>
        <w:rPr>
          <w:szCs w:val="22"/>
          <w:lang w:val="hu-HU"/>
        </w:rPr>
      </w:pPr>
    </w:p>
    <w:p w14:paraId="1A5F7498" w14:textId="77777777" w:rsidR="00B81896" w:rsidRPr="00116CAD" w:rsidRDefault="00B81896" w:rsidP="00B81896">
      <w:pPr>
        <w:pStyle w:val="EMEABodyText"/>
        <w:rPr>
          <w:szCs w:val="22"/>
          <w:lang w:val="hu-HU"/>
        </w:rPr>
      </w:pPr>
      <w:r w:rsidRPr="00116CAD">
        <w:rPr>
          <w:szCs w:val="22"/>
          <w:lang w:val="hu-HU"/>
        </w:rPr>
        <w:t>Nem értelmezhető.</w:t>
      </w:r>
    </w:p>
    <w:p w14:paraId="5B08A091" w14:textId="77777777" w:rsidR="00B81896" w:rsidRPr="00116CAD" w:rsidRDefault="00B81896" w:rsidP="00B81896">
      <w:pPr>
        <w:pStyle w:val="EMEABodyText"/>
        <w:rPr>
          <w:szCs w:val="22"/>
          <w:lang w:val="hu-HU"/>
        </w:rPr>
      </w:pPr>
    </w:p>
    <w:p w14:paraId="7504C11A" w14:textId="2FD4DDBA" w:rsidR="00B81896" w:rsidRPr="00116CAD" w:rsidRDefault="00B81896" w:rsidP="00B81896">
      <w:pPr>
        <w:pStyle w:val="EMEAHeading2"/>
        <w:rPr>
          <w:szCs w:val="22"/>
          <w:lang w:val="hu-HU"/>
        </w:rPr>
      </w:pPr>
      <w:r w:rsidRPr="00116CAD">
        <w:rPr>
          <w:szCs w:val="22"/>
          <w:lang w:val="hu-HU"/>
        </w:rPr>
        <w:t>6.3</w:t>
      </w:r>
      <w:r w:rsidRPr="00116CAD">
        <w:rPr>
          <w:szCs w:val="22"/>
          <w:lang w:val="hu-HU"/>
        </w:rPr>
        <w:tab/>
        <w:t>Felhasználhatósági időtartam</w:t>
      </w:r>
      <w:r w:rsidR="00033920">
        <w:rPr>
          <w:szCs w:val="22"/>
          <w:lang w:val="hu-HU"/>
        </w:rPr>
        <w:fldChar w:fldCharType="begin"/>
      </w:r>
      <w:r w:rsidR="00033920">
        <w:rPr>
          <w:szCs w:val="22"/>
          <w:lang w:val="hu-HU"/>
        </w:rPr>
        <w:instrText xml:space="preserve"> DOCVARIABLE vault_nd_33d1f8d1-ec46-4937-89f5-f9ef5cf0a37c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5270E7E6" w14:textId="77777777" w:rsidR="00B81896" w:rsidRPr="00116CAD" w:rsidRDefault="00B81896" w:rsidP="00B81896">
      <w:pPr>
        <w:pStyle w:val="EMEAHeading2"/>
        <w:rPr>
          <w:szCs w:val="22"/>
          <w:lang w:val="hu-HU"/>
        </w:rPr>
      </w:pPr>
    </w:p>
    <w:p w14:paraId="507D3A4C" w14:textId="77777777" w:rsidR="00B81896" w:rsidRPr="00116CAD" w:rsidRDefault="00B81896" w:rsidP="00B81896">
      <w:pPr>
        <w:pStyle w:val="EMEABodyText"/>
        <w:rPr>
          <w:szCs w:val="22"/>
          <w:lang w:val="hu-HU"/>
        </w:rPr>
      </w:pPr>
      <w:r w:rsidRPr="00116CAD">
        <w:rPr>
          <w:szCs w:val="22"/>
          <w:lang w:val="hu-HU"/>
        </w:rPr>
        <w:t>3 év.</w:t>
      </w:r>
    </w:p>
    <w:p w14:paraId="6F3243FB" w14:textId="77777777" w:rsidR="00B81896" w:rsidRPr="00116CAD" w:rsidRDefault="00B81896" w:rsidP="00B81896">
      <w:pPr>
        <w:pStyle w:val="EMEABodyText"/>
        <w:rPr>
          <w:szCs w:val="22"/>
          <w:lang w:val="hu-HU"/>
        </w:rPr>
      </w:pPr>
    </w:p>
    <w:p w14:paraId="7666F43C" w14:textId="671EC2AE" w:rsidR="00B81896" w:rsidRPr="00116CAD" w:rsidRDefault="00B81896" w:rsidP="00B81896">
      <w:pPr>
        <w:pStyle w:val="EMEAHeading2"/>
        <w:rPr>
          <w:szCs w:val="22"/>
          <w:lang w:val="hu-HU"/>
        </w:rPr>
      </w:pPr>
      <w:r w:rsidRPr="00116CAD">
        <w:rPr>
          <w:szCs w:val="22"/>
          <w:lang w:val="hu-HU"/>
        </w:rPr>
        <w:t>6.4</w:t>
      </w:r>
      <w:r w:rsidRPr="00116CAD">
        <w:rPr>
          <w:szCs w:val="22"/>
          <w:lang w:val="hu-HU"/>
        </w:rPr>
        <w:tab/>
        <w:t>Különleges tárolási előírások</w:t>
      </w:r>
      <w:r w:rsidR="00033920">
        <w:rPr>
          <w:szCs w:val="22"/>
          <w:lang w:val="hu-HU"/>
        </w:rPr>
        <w:fldChar w:fldCharType="begin"/>
      </w:r>
      <w:r w:rsidR="00033920">
        <w:rPr>
          <w:szCs w:val="22"/>
          <w:lang w:val="hu-HU"/>
        </w:rPr>
        <w:instrText xml:space="preserve"> DOCVARIABLE vault_nd_96c68613-703a-419e-8e16-e9d956598da6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6B48BF8" w14:textId="77777777" w:rsidR="00B81896" w:rsidRPr="00116CAD" w:rsidRDefault="00B81896" w:rsidP="00B81896">
      <w:pPr>
        <w:pStyle w:val="EMEAHeading2"/>
        <w:rPr>
          <w:szCs w:val="22"/>
          <w:lang w:val="hu-HU"/>
        </w:rPr>
      </w:pPr>
    </w:p>
    <w:p w14:paraId="376A91C5" w14:textId="77777777" w:rsidR="00B81896" w:rsidRPr="00116CAD" w:rsidRDefault="00B81896" w:rsidP="00B81896">
      <w:pPr>
        <w:pStyle w:val="EMEABodyText"/>
        <w:rPr>
          <w:noProof/>
          <w:szCs w:val="22"/>
          <w:lang w:val="hu-HU"/>
        </w:rPr>
      </w:pPr>
      <w:r w:rsidRPr="00116CAD">
        <w:rPr>
          <w:noProof/>
          <w:szCs w:val="22"/>
          <w:lang w:val="hu-HU"/>
        </w:rPr>
        <w:t>Legfeljebb</w:t>
      </w:r>
      <w:r w:rsidRPr="00116CAD">
        <w:rPr>
          <w:b/>
          <w:noProof/>
          <w:szCs w:val="22"/>
          <w:lang w:val="hu-HU"/>
        </w:rPr>
        <w:t xml:space="preserve"> </w:t>
      </w:r>
      <w:r w:rsidRPr="00116CAD">
        <w:rPr>
          <w:noProof/>
          <w:szCs w:val="22"/>
          <w:lang w:val="hu-HU"/>
        </w:rPr>
        <w:t>30°C-on tárolandó.</w:t>
      </w:r>
    </w:p>
    <w:p w14:paraId="0E6702E5" w14:textId="77777777" w:rsidR="00B81896" w:rsidRPr="00116CAD" w:rsidRDefault="00B81896" w:rsidP="00B81896">
      <w:pPr>
        <w:pStyle w:val="EMEABodyText"/>
        <w:rPr>
          <w:noProof/>
          <w:szCs w:val="22"/>
          <w:lang w:val="hu-HU"/>
        </w:rPr>
      </w:pPr>
      <w:r w:rsidRPr="00116CAD">
        <w:rPr>
          <w:noProof/>
          <w:szCs w:val="22"/>
          <w:lang w:val="hu-HU"/>
        </w:rPr>
        <w:lastRenderedPageBreak/>
        <w:t>A nedvességtől való védelem érdekében az eredeti csomagolásban tárolandó.</w:t>
      </w:r>
    </w:p>
    <w:p w14:paraId="20E6B3E1" w14:textId="77777777" w:rsidR="00B81896" w:rsidRPr="00116CAD" w:rsidRDefault="00B81896" w:rsidP="00B81896">
      <w:pPr>
        <w:pStyle w:val="EMEABodyText"/>
        <w:rPr>
          <w:szCs w:val="22"/>
          <w:lang w:val="hu-HU"/>
        </w:rPr>
      </w:pPr>
    </w:p>
    <w:p w14:paraId="4D8F8A6A" w14:textId="46BBE104" w:rsidR="00B81896" w:rsidRPr="00116CAD" w:rsidRDefault="00B81896" w:rsidP="00B81896">
      <w:pPr>
        <w:pStyle w:val="EMEAHeading2"/>
        <w:rPr>
          <w:szCs w:val="22"/>
          <w:lang w:val="hu-HU"/>
        </w:rPr>
      </w:pPr>
      <w:r w:rsidRPr="00116CAD">
        <w:rPr>
          <w:szCs w:val="22"/>
          <w:lang w:val="hu-HU"/>
        </w:rPr>
        <w:t>6.5</w:t>
      </w:r>
      <w:r w:rsidRPr="00116CAD">
        <w:rPr>
          <w:szCs w:val="22"/>
          <w:lang w:val="hu-HU"/>
        </w:rPr>
        <w:tab/>
        <w:t>Csomagolás típusa és kiszerelése</w:t>
      </w:r>
      <w:r w:rsidR="00033920">
        <w:rPr>
          <w:szCs w:val="22"/>
          <w:lang w:val="hu-HU"/>
        </w:rPr>
        <w:fldChar w:fldCharType="begin"/>
      </w:r>
      <w:r w:rsidR="00033920">
        <w:rPr>
          <w:szCs w:val="22"/>
          <w:lang w:val="hu-HU"/>
        </w:rPr>
        <w:instrText xml:space="preserve"> DOCVARIABLE vault_nd_9644b757-4b70-408a-a7ed-771937826e24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6BDEFE2" w14:textId="77777777" w:rsidR="00B81896" w:rsidRPr="00116CAD" w:rsidRDefault="00B81896" w:rsidP="00B81896">
      <w:pPr>
        <w:pStyle w:val="EMEABodyText"/>
        <w:rPr>
          <w:szCs w:val="22"/>
          <w:lang w:val="hu-HU"/>
        </w:rPr>
      </w:pPr>
    </w:p>
    <w:p w14:paraId="0FA86FBF" w14:textId="77777777" w:rsidR="00B81896" w:rsidRPr="00116CAD" w:rsidRDefault="00B81896" w:rsidP="00B81896">
      <w:pPr>
        <w:pStyle w:val="EMEABodyText"/>
        <w:rPr>
          <w:szCs w:val="22"/>
          <w:lang w:val="hu-HU"/>
        </w:rPr>
      </w:pPr>
      <w:r w:rsidRPr="00116CAD">
        <w:rPr>
          <w:szCs w:val="22"/>
          <w:lang w:val="hu-HU"/>
        </w:rPr>
        <w:t>14 tabletta dobozban PVC/PVDC/Alumínium buborékcsomagolásban.</w:t>
      </w:r>
    </w:p>
    <w:p w14:paraId="4BD3A02B" w14:textId="77777777" w:rsidR="00B81896" w:rsidRPr="00116CAD" w:rsidRDefault="00B81896" w:rsidP="00B81896">
      <w:pPr>
        <w:pStyle w:val="EMEABodyText"/>
        <w:rPr>
          <w:szCs w:val="22"/>
          <w:lang w:val="hu-HU"/>
        </w:rPr>
      </w:pPr>
      <w:r w:rsidRPr="00116CAD">
        <w:rPr>
          <w:szCs w:val="22"/>
          <w:lang w:val="hu-HU"/>
        </w:rPr>
        <w:t>28 tabletta dobozban PVC/PVDC/Alumínium buborékcsomagolásban.</w:t>
      </w:r>
    </w:p>
    <w:p w14:paraId="10B46ACA" w14:textId="77777777" w:rsidR="00B81896" w:rsidRPr="00116CAD" w:rsidRDefault="00B81896" w:rsidP="00B81896">
      <w:pPr>
        <w:pStyle w:val="EMEABodyText"/>
        <w:rPr>
          <w:szCs w:val="22"/>
          <w:lang w:val="hu-HU"/>
        </w:rPr>
      </w:pPr>
      <w:r w:rsidRPr="00116CAD">
        <w:rPr>
          <w:szCs w:val="22"/>
          <w:lang w:val="hu-HU"/>
        </w:rPr>
        <w:t>56 tabletta dobozban PVC/PVDC/Alumínium buborékcsomagolásban.</w:t>
      </w:r>
    </w:p>
    <w:p w14:paraId="747180B3" w14:textId="77777777" w:rsidR="00B81896" w:rsidRPr="00116CAD" w:rsidRDefault="00B81896" w:rsidP="00B81896">
      <w:pPr>
        <w:pStyle w:val="EMEABodyText"/>
        <w:rPr>
          <w:szCs w:val="22"/>
          <w:lang w:val="hu-HU"/>
        </w:rPr>
      </w:pPr>
      <w:r w:rsidRPr="00116CAD">
        <w:rPr>
          <w:szCs w:val="22"/>
          <w:lang w:val="hu-HU"/>
        </w:rPr>
        <w:t>98 tabletta dobozban PVC/PVDC/Alumínium buborékcsomagolásban.</w:t>
      </w:r>
    </w:p>
    <w:p w14:paraId="41635182" w14:textId="77777777" w:rsidR="00B81896" w:rsidRPr="00116CAD" w:rsidRDefault="00B81896" w:rsidP="00B81896">
      <w:pPr>
        <w:pStyle w:val="EMEABodyText"/>
        <w:rPr>
          <w:szCs w:val="22"/>
          <w:lang w:val="hu-HU"/>
        </w:rPr>
      </w:pPr>
      <w:r w:rsidRPr="00116CAD">
        <w:rPr>
          <w:szCs w:val="22"/>
          <w:lang w:val="hu-HU"/>
        </w:rPr>
        <w:t>56×1 tabletta dobozban PVC/PVDC/Alumínium adagonként perforált buborékcsomagolásban.</w:t>
      </w:r>
    </w:p>
    <w:p w14:paraId="1A3AB315" w14:textId="77777777" w:rsidR="00B81896" w:rsidRPr="00116CAD" w:rsidRDefault="00B81896" w:rsidP="00B81896">
      <w:pPr>
        <w:pStyle w:val="EMEABodyText"/>
        <w:rPr>
          <w:szCs w:val="22"/>
          <w:lang w:val="hu-HU"/>
        </w:rPr>
      </w:pPr>
    </w:p>
    <w:p w14:paraId="58F4F1B6" w14:textId="77777777" w:rsidR="00B81896" w:rsidRPr="00116CAD" w:rsidRDefault="00B81896" w:rsidP="00B81896">
      <w:pPr>
        <w:pStyle w:val="EMEABodyText"/>
        <w:rPr>
          <w:szCs w:val="22"/>
          <w:lang w:val="hu-HU"/>
        </w:rPr>
      </w:pPr>
      <w:r w:rsidRPr="00116CAD">
        <w:rPr>
          <w:szCs w:val="22"/>
          <w:lang w:val="hu-HU"/>
        </w:rPr>
        <w:t>Nem feltétlenül mindegyik kiszerelés kerül kereskedelmi forgalomba.</w:t>
      </w:r>
    </w:p>
    <w:p w14:paraId="47E9BF17" w14:textId="77777777" w:rsidR="00B81896" w:rsidRPr="00116CAD" w:rsidRDefault="00B81896" w:rsidP="00B81896">
      <w:pPr>
        <w:pStyle w:val="EMEABodyText"/>
        <w:rPr>
          <w:szCs w:val="22"/>
          <w:lang w:val="hu-HU"/>
        </w:rPr>
      </w:pPr>
    </w:p>
    <w:p w14:paraId="6D54A560" w14:textId="76C08AFD" w:rsidR="00B81896" w:rsidRPr="00116CAD" w:rsidRDefault="00B81896" w:rsidP="00B81896">
      <w:pPr>
        <w:pStyle w:val="EMEAHeading2"/>
        <w:rPr>
          <w:noProof/>
          <w:szCs w:val="22"/>
          <w:lang w:val="hu-HU"/>
        </w:rPr>
      </w:pPr>
      <w:r w:rsidRPr="00116CAD">
        <w:rPr>
          <w:noProof/>
          <w:szCs w:val="22"/>
          <w:lang w:val="hu-HU"/>
        </w:rPr>
        <w:t>6.6</w:t>
      </w:r>
      <w:r w:rsidRPr="00116CAD">
        <w:rPr>
          <w:noProof/>
          <w:szCs w:val="22"/>
          <w:lang w:val="hu-HU"/>
        </w:rPr>
        <w:tab/>
        <w:t>A megsemmisítésre vonatkozó különleges óvintézkedések és egyéb, a készítmény kezelésével kapcsolatos információk</w:t>
      </w:r>
      <w:r w:rsidR="00033920">
        <w:rPr>
          <w:noProof/>
          <w:szCs w:val="22"/>
          <w:lang w:val="hu-HU"/>
        </w:rPr>
        <w:fldChar w:fldCharType="begin"/>
      </w:r>
      <w:r w:rsidR="00033920">
        <w:rPr>
          <w:noProof/>
          <w:szCs w:val="22"/>
          <w:lang w:val="hu-HU"/>
        </w:rPr>
        <w:instrText xml:space="preserve"> DOCVARIABLE vault_nd_ee016e0c-d54f-40af-a962-11e1dbc0f0e3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635953C7" w14:textId="77777777" w:rsidR="00B81896" w:rsidRPr="00116CAD" w:rsidRDefault="00B81896" w:rsidP="00B81896">
      <w:pPr>
        <w:pStyle w:val="EMEAHeading2"/>
        <w:rPr>
          <w:szCs w:val="22"/>
          <w:lang w:val="hu-HU"/>
        </w:rPr>
      </w:pPr>
    </w:p>
    <w:p w14:paraId="74EFD587" w14:textId="77777777" w:rsidR="00B81896" w:rsidRPr="00116CAD" w:rsidRDefault="00B81896" w:rsidP="00B81896">
      <w:pPr>
        <w:pStyle w:val="EMEABodyText"/>
        <w:rPr>
          <w:szCs w:val="22"/>
          <w:lang w:val="hu-HU"/>
        </w:rPr>
      </w:pPr>
      <w:r w:rsidRPr="00116CAD">
        <w:rPr>
          <w:noProof/>
          <w:szCs w:val="22"/>
          <w:lang w:val="hu-HU"/>
        </w:rPr>
        <w:t>Bármilyen fel nem használt gyógyszer, illetve hulladékanyag megsemmisítését a gyógyszerekre vonatkozó előírások szerint kell végrehajtani.</w:t>
      </w:r>
    </w:p>
    <w:p w14:paraId="2FDF8CE3" w14:textId="77777777" w:rsidR="00B81896" w:rsidRPr="00116CAD" w:rsidRDefault="00B81896" w:rsidP="00B81896">
      <w:pPr>
        <w:pStyle w:val="EMEABodyText"/>
        <w:rPr>
          <w:szCs w:val="22"/>
          <w:lang w:val="hu-HU"/>
        </w:rPr>
      </w:pPr>
    </w:p>
    <w:p w14:paraId="2E2CA939" w14:textId="77777777" w:rsidR="00B81896" w:rsidRPr="00116CAD" w:rsidRDefault="00B81896" w:rsidP="00B81896">
      <w:pPr>
        <w:pStyle w:val="EMEABodyText"/>
        <w:rPr>
          <w:szCs w:val="22"/>
          <w:lang w:val="hu-HU"/>
        </w:rPr>
      </w:pPr>
    </w:p>
    <w:p w14:paraId="0264B180" w14:textId="0D0FEF86" w:rsidR="00B81896" w:rsidRPr="00695C12" w:rsidRDefault="00B81896" w:rsidP="00B81896">
      <w:pPr>
        <w:pStyle w:val="EMEAHeading1"/>
        <w:rPr>
          <w:szCs w:val="22"/>
          <w:lang w:val="hu-HU"/>
        </w:rPr>
      </w:pPr>
      <w:r w:rsidRPr="00695C12">
        <w:rPr>
          <w:szCs w:val="22"/>
          <w:lang w:val="hu-HU"/>
        </w:rPr>
        <w:t>7.</w:t>
      </w:r>
      <w:r w:rsidRPr="00695C12">
        <w:rPr>
          <w:szCs w:val="22"/>
          <w:lang w:val="hu-HU"/>
        </w:rPr>
        <w:tab/>
        <w:t>A FORGALOMBA HOZATALI ENGEDÉLY JOGOSULTJA</w:t>
      </w:r>
      <w:r w:rsidR="00033920" w:rsidRPr="00695C12">
        <w:rPr>
          <w:szCs w:val="22"/>
          <w:lang w:val="hu-HU"/>
        </w:rPr>
        <w:fldChar w:fldCharType="begin"/>
      </w:r>
      <w:r w:rsidR="00033920" w:rsidRPr="00695C12">
        <w:rPr>
          <w:szCs w:val="22"/>
          <w:lang w:val="hu-HU"/>
        </w:rPr>
        <w:instrText xml:space="preserve"> DOCVARIABLE VAULT_ND_1516fee6-c4ab-43ac-a420-67ead5a070ee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6BFA1B0B" w14:textId="77777777" w:rsidR="00B81896" w:rsidRPr="00695C12" w:rsidRDefault="00B81896" w:rsidP="00B81896">
      <w:pPr>
        <w:pStyle w:val="EMEAHeading1"/>
        <w:rPr>
          <w:szCs w:val="22"/>
          <w:lang w:val="hu-HU"/>
        </w:rPr>
      </w:pPr>
    </w:p>
    <w:p w14:paraId="74EC60E4" w14:textId="77777777" w:rsidR="00205ECC" w:rsidRPr="000F53F4" w:rsidRDefault="00205ECC" w:rsidP="00205ECC">
      <w:pPr>
        <w:shd w:val="clear" w:color="auto" w:fill="FFFFFF"/>
        <w:rPr>
          <w:szCs w:val="22"/>
          <w:lang w:val="hu-HU"/>
          <w:rPrChange w:id="55" w:author="Author">
            <w:rPr>
              <w:szCs w:val="22"/>
              <w:lang w:val="en-US"/>
            </w:rPr>
          </w:rPrChange>
        </w:rPr>
      </w:pPr>
      <w:r w:rsidRPr="000F53F4">
        <w:rPr>
          <w:szCs w:val="22"/>
          <w:lang w:val="hu-HU"/>
          <w:rPrChange w:id="56" w:author="Author">
            <w:rPr>
              <w:szCs w:val="22"/>
            </w:rPr>
          </w:rPrChange>
        </w:rPr>
        <w:t>Sanofi Winthrop Industrie</w:t>
      </w:r>
    </w:p>
    <w:p w14:paraId="2B4E1153" w14:textId="77777777" w:rsidR="00205ECC" w:rsidRPr="000F53F4" w:rsidRDefault="00205ECC" w:rsidP="00205ECC">
      <w:pPr>
        <w:shd w:val="clear" w:color="auto" w:fill="FFFFFF"/>
        <w:rPr>
          <w:szCs w:val="22"/>
          <w:lang w:val="hu-HU"/>
          <w:rPrChange w:id="57" w:author="Author">
            <w:rPr>
              <w:szCs w:val="22"/>
            </w:rPr>
          </w:rPrChange>
        </w:rPr>
      </w:pPr>
      <w:r w:rsidRPr="000F53F4">
        <w:rPr>
          <w:szCs w:val="22"/>
          <w:lang w:val="hu-HU"/>
          <w:rPrChange w:id="58" w:author="Author">
            <w:rPr>
              <w:szCs w:val="22"/>
            </w:rPr>
          </w:rPrChange>
        </w:rPr>
        <w:t>82 avenue Raspail</w:t>
      </w:r>
    </w:p>
    <w:p w14:paraId="6CFB78CA" w14:textId="77777777" w:rsidR="00205ECC" w:rsidRPr="000F53F4" w:rsidRDefault="00205ECC" w:rsidP="00205ECC">
      <w:pPr>
        <w:shd w:val="clear" w:color="auto" w:fill="FFFFFF"/>
        <w:rPr>
          <w:szCs w:val="22"/>
          <w:lang w:val="hu-HU"/>
          <w:rPrChange w:id="59" w:author="Author">
            <w:rPr>
              <w:szCs w:val="22"/>
            </w:rPr>
          </w:rPrChange>
        </w:rPr>
      </w:pPr>
      <w:r w:rsidRPr="000F53F4">
        <w:rPr>
          <w:szCs w:val="22"/>
          <w:lang w:val="hu-HU"/>
          <w:rPrChange w:id="60" w:author="Author">
            <w:rPr>
              <w:szCs w:val="22"/>
            </w:rPr>
          </w:rPrChange>
        </w:rPr>
        <w:t>94250 Gentilly</w:t>
      </w:r>
    </w:p>
    <w:p w14:paraId="0655BCD8" w14:textId="77777777" w:rsidR="00B81896" w:rsidRPr="00116CAD" w:rsidRDefault="00B81896" w:rsidP="00B81896">
      <w:pPr>
        <w:pStyle w:val="EMEAAddress"/>
        <w:rPr>
          <w:szCs w:val="22"/>
          <w:lang w:val="hu-HU"/>
        </w:rPr>
      </w:pPr>
      <w:r w:rsidRPr="00116CAD">
        <w:rPr>
          <w:szCs w:val="22"/>
          <w:lang w:val="hu-HU"/>
        </w:rPr>
        <w:t>Franciaország</w:t>
      </w:r>
    </w:p>
    <w:p w14:paraId="223A6DD5" w14:textId="77777777" w:rsidR="00B81896" w:rsidRPr="00116CAD" w:rsidRDefault="00B81896" w:rsidP="00B81896">
      <w:pPr>
        <w:pStyle w:val="EMEABodyText"/>
        <w:rPr>
          <w:szCs w:val="22"/>
          <w:lang w:val="hu-HU"/>
        </w:rPr>
      </w:pPr>
    </w:p>
    <w:p w14:paraId="3694432B" w14:textId="77777777" w:rsidR="00B81896" w:rsidRPr="00116CAD" w:rsidRDefault="00B81896" w:rsidP="00B81896">
      <w:pPr>
        <w:pStyle w:val="EMEABodyText"/>
        <w:rPr>
          <w:szCs w:val="22"/>
          <w:lang w:val="hu-HU"/>
        </w:rPr>
      </w:pPr>
    </w:p>
    <w:p w14:paraId="70E1AAB3" w14:textId="6F401EB0" w:rsidR="00B81896" w:rsidRPr="00695C12" w:rsidRDefault="00B81896" w:rsidP="00B81896">
      <w:pPr>
        <w:pStyle w:val="EMEAHeading1"/>
        <w:rPr>
          <w:szCs w:val="22"/>
          <w:lang w:val="hu-HU"/>
        </w:rPr>
      </w:pPr>
      <w:r w:rsidRPr="00695C12">
        <w:rPr>
          <w:szCs w:val="22"/>
          <w:lang w:val="hu-HU"/>
        </w:rPr>
        <w:t>8.</w:t>
      </w:r>
      <w:r w:rsidRPr="00695C12">
        <w:rPr>
          <w:szCs w:val="22"/>
          <w:lang w:val="hu-HU"/>
        </w:rPr>
        <w:tab/>
        <w:t>A FORGALOMBA HOZATALI ENGEDÉLY SZÁMA(I)</w:t>
      </w:r>
      <w:r w:rsidR="00033920" w:rsidRPr="00695C12">
        <w:rPr>
          <w:szCs w:val="22"/>
          <w:lang w:val="hu-HU"/>
        </w:rPr>
        <w:fldChar w:fldCharType="begin"/>
      </w:r>
      <w:r w:rsidR="00033920" w:rsidRPr="00695C12">
        <w:rPr>
          <w:szCs w:val="22"/>
          <w:lang w:val="hu-HU"/>
        </w:rPr>
        <w:instrText xml:space="preserve"> DOCVARIABLE VAULT_ND_eb847d0b-7a3c-40c9-8170-ceb62d839787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1C5E8C51" w14:textId="77777777" w:rsidR="00B81896" w:rsidRPr="00695C12" w:rsidRDefault="00B81896" w:rsidP="00B81896">
      <w:pPr>
        <w:pStyle w:val="EMEAHeading1"/>
        <w:rPr>
          <w:szCs w:val="22"/>
          <w:lang w:val="hu-HU"/>
        </w:rPr>
      </w:pPr>
    </w:p>
    <w:p w14:paraId="7239B97E" w14:textId="77777777" w:rsidR="00B81896" w:rsidRPr="00116CAD" w:rsidRDefault="00B81896" w:rsidP="00B81896">
      <w:pPr>
        <w:pStyle w:val="EMEABodyText"/>
        <w:rPr>
          <w:szCs w:val="22"/>
          <w:lang w:val="hu-HU"/>
        </w:rPr>
      </w:pPr>
      <w:r w:rsidRPr="00116CAD">
        <w:rPr>
          <w:szCs w:val="22"/>
          <w:lang w:val="hu-HU"/>
        </w:rPr>
        <w:t>EU/1/98/086/004-006</w:t>
      </w:r>
      <w:r w:rsidRPr="00116CAD">
        <w:rPr>
          <w:szCs w:val="22"/>
          <w:lang w:val="hu-HU"/>
        </w:rPr>
        <w:br/>
        <w:t>EU/1/98/086/008</w:t>
      </w:r>
      <w:r w:rsidRPr="00116CAD">
        <w:rPr>
          <w:szCs w:val="22"/>
          <w:lang w:val="hu-HU"/>
        </w:rPr>
        <w:br/>
        <w:t>EU/1/98/086/010</w:t>
      </w:r>
    </w:p>
    <w:p w14:paraId="2B8E0E36" w14:textId="77777777" w:rsidR="00B81896" w:rsidRPr="00116CAD" w:rsidRDefault="00B81896" w:rsidP="00B81896">
      <w:pPr>
        <w:pStyle w:val="EMEABodyText"/>
        <w:rPr>
          <w:szCs w:val="22"/>
          <w:lang w:val="hu-HU"/>
        </w:rPr>
      </w:pPr>
    </w:p>
    <w:p w14:paraId="03C3F5C7" w14:textId="77777777" w:rsidR="00B81896" w:rsidRPr="00116CAD" w:rsidRDefault="00B81896" w:rsidP="00B81896">
      <w:pPr>
        <w:pStyle w:val="EMEABodyText"/>
        <w:rPr>
          <w:szCs w:val="22"/>
          <w:lang w:val="hu-HU"/>
        </w:rPr>
      </w:pPr>
    </w:p>
    <w:p w14:paraId="0FB883B3" w14:textId="5FB692CD" w:rsidR="00B81896" w:rsidRPr="00695C12" w:rsidRDefault="00B81896" w:rsidP="00B81896">
      <w:pPr>
        <w:pStyle w:val="EMEAHeading1"/>
        <w:rPr>
          <w:szCs w:val="22"/>
          <w:lang w:val="hu-HU"/>
        </w:rPr>
      </w:pPr>
      <w:r w:rsidRPr="00695C12">
        <w:rPr>
          <w:szCs w:val="22"/>
          <w:lang w:val="hu-HU"/>
        </w:rPr>
        <w:t>9.</w:t>
      </w:r>
      <w:r w:rsidRPr="00695C12">
        <w:rPr>
          <w:szCs w:val="22"/>
          <w:lang w:val="hu-HU"/>
        </w:rPr>
        <w:tab/>
        <w:t>A FORGALOMBA HOZATALI ENGEDÉLY ELSŐ KIADÁSÁNAK/ MEGÚJÍTÁSÁNAK DÁTUMA</w:t>
      </w:r>
      <w:r w:rsidR="00033920" w:rsidRPr="00695C12">
        <w:rPr>
          <w:szCs w:val="22"/>
          <w:lang w:val="hu-HU"/>
        </w:rPr>
        <w:fldChar w:fldCharType="begin"/>
      </w:r>
      <w:r w:rsidR="00033920" w:rsidRPr="00695C12">
        <w:rPr>
          <w:szCs w:val="22"/>
          <w:lang w:val="hu-HU"/>
        </w:rPr>
        <w:instrText xml:space="preserve"> DOCVARIABLE VAULT_ND_ab4770c4-ad9d-4ab5-8e3d-c182fcf37f0a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34A12A8B" w14:textId="77777777" w:rsidR="00B81896" w:rsidRPr="00695C12" w:rsidRDefault="00B81896" w:rsidP="00B81896">
      <w:pPr>
        <w:pStyle w:val="EMEAHeading1"/>
        <w:rPr>
          <w:szCs w:val="22"/>
          <w:lang w:val="hu-HU"/>
        </w:rPr>
      </w:pPr>
    </w:p>
    <w:p w14:paraId="25E9D909" w14:textId="77777777" w:rsidR="00B81896" w:rsidRPr="00116CAD" w:rsidRDefault="00B81896" w:rsidP="00B81896">
      <w:pPr>
        <w:pStyle w:val="EMEABodyText"/>
        <w:rPr>
          <w:szCs w:val="22"/>
          <w:lang w:val="hu-HU"/>
        </w:rPr>
      </w:pPr>
      <w:r w:rsidRPr="00116CAD">
        <w:rPr>
          <w:szCs w:val="22"/>
          <w:lang w:val="hu-HU"/>
        </w:rPr>
        <w:t>A forgalomba hozatali engedély első kiadásának dátuma: 1998. október 15.</w:t>
      </w:r>
      <w:r w:rsidRPr="00116CAD">
        <w:rPr>
          <w:szCs w:val="22"/>
          <w:lang w:val="hu-HU"/>
        </w:rPr>
        <w:br/>
        <w:t>A forgalomba hozatali engedély</w:t>
      </w:r>
      <w:r w:rsidR="0044550C" w:rsidRPr="00116CAD">
        <w:rPr>
          <w:szCs w:val="22"/>
          <w:lang w:val="hu-HU"/>
        </w:rPr>
        <w:t xml:space="preserve"> </w:t>
      </w:r>
      <w:r w:rsidRPr="00116CAD">
        <w:rPr>
          <w:szCs w:val="22"/>
          <w:lang w:val="hu-HU"/>
        </w:rPr>
        <w:t>legutóbbi megújításának dátuma: 2008. október 1</w:t>
      </w:r>
      <w:del w:id="61" w:author="Author">
        <w:r w:rsidRPr="00116CAD" w:rsidDel="0040071A">
          <w:rPr>
            <w:szCs w:val="22"/>
            <w:lang w:val="hu-HU"/>
          </w:rPr>
          <w:delText>5</w:delText>
        </w:r>
      </w:del>
      <w:r w:rsidRPr="00116CAD">
        <w:rPr>
          <w:szCs w:val="22"/>
          <w:lang w:val="hu-HU"/>
        </w:rPr>
        <w:t>.</w:t>
      </w:r>
    </w:p>
    <w:p w14:paraId="1737ED23" w14:textId="77777777" w:rsidR="00B81896" w:rsidRPr="00116CAD" w:rsidRDefault="00B81896" w:rsidP="00B81896">
      <w:pPr>
        <w:pStyle w:val="EMEABodyText"/>
        <w:rPr>
          <w:szCs w:val="22"/>
          <w:lang w:val="hu-HU"/>
        </w:rPr>
      </w:pPr>
    </w:p>
    <w:p w14:paraId="57911A66" w14:textId="77777777" w:rsidR="00B81896" w:rsidRPr="00116CAD" w:rsidRDefault="00B81896" w:rsidP="00B81896">
      <w:pPr>
        <w:pStyle w:val="EMEABodyText"/>
        <w:rPr>
          <w:szCs w:val="22"/>
          <w:lang w:val="hu-HU"/>
        </w:rPr>
      </w:pPr>
    </w:p>
    <w:p w14:paraId="74AEAE37" w14:textId="1AC98746" w:rsidR="00B81896" w:rsidRPr="00695C12" w:rsidRDefault="00B81896" w:rsidP="00B81896">
      <w:pPr>
        <w:pStyle w:val="EMEAHeading1"/>
        <w:rPr>
          <w:szCs w:val="22"/>
          <w:lang w:val="hu-HU"/>
        </w:rPr>
      </w:pPr>
      <w:r w:rsidRPr="00695C12">
        <w:rPr>
          <w:szCs w:val="22"/>
          <w:lang w:val="hu-HU"/>
        </w:rPr>
        <w:t>10.</w:t>
      </w:r>
      <w:r w:rsidRPr="00695C12">
        <w:rPr>
          <w:szCs w:val="22"/>
          <w:lang w:val="hu-HU"/>
        </w:rPr>
        <w:tab/>
        <w:t>A SZÖVEG ELLENŐRZÉSÉNEK DÁTUMA</w:t>
      </w:r>
      <w:r w:rsidR="00033920" w:rsidRPr="00695C12">
        <w:rPr>
          <w:szCs w:val="22"/>
          <w:lang w:val="hu-HU"/>
        </w:rPr>
        <w:fldChar w:fldCharType="begin"/>
      </w:r>
      <w:r w:rsidR="00033920" w:rsidRPr="00695C12">
        <w:rPr>
          <w:szCs w:val="22"/>
          <w:lang w:val="hu-HU"/>
        </w:rPr>
        <w:instrText xml:space="preserve"> DOCVARIABLE VAULT_ND_2a15fb10-aca0-4666-b615-2301c617cea6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6C5E7B26" w14:textId="77777777" w:rsidR="00B81896" w:rsidRPr="00695C12" w:rsidRDefault="00B81896" w:rsidP="00B81896">
      <w:pPr>
        <w:pStyle w:val="EMEAHeading1"/>
        <w:rPr>
          <w:szCs w:val="22"/>
          <w:lang w:val="hu-HU"/>
        </w:rPr>
      </w:pPr>
    </w:p>
    <w:p w14:paraId="7FA754B7" w14:textId="77777777" w:rsidR="00B81896" w:rsidRPr="00116CAD" w:rsidRDefault="00B81896" w:rsidP="00B81896">
      <w:pPr>
        <w:pStyle w:val="EMEABodyText"/>
        <w:rPr>
          <w:szCs w:val="22"/>
          <w:lang w:val="hu-HU"/>
        </w:rPr>
      </w:pPr>
      <w:r w:rsidRPr="00116CAD">
        <w:rPr>
          <w:szCs w:val="22"/>
          <w:lang w:val="hu-HU"/>
        </w:rPr>
        <w:t>A gyógyszerről részletes információ az Európai Gyógyszerügynökség internetes honlapján (http://www.ema.europa.eu) található.</w:t>
      </w:r>
    </w:p>
    <w:p w14:paraId="5169F0AF" w14:textId="1FF0F66F" w:rsidR="00B81896" w:rsidRPr="00695C12" w:rsidRDefault="00B81896" w:rsidP="00B81896">
      <w:pPr>
        <w:pStyle w:val="EMEAHeading1"/>
        <w:rPr>
          <w:szCs w:val="22"/>
          <w:lang w:val="hu-HU"/>
        </w:rPr>
      </w:pPr>
      <w:r w:rsidRPr="00116CAD">
        <w:rPr>
          <w:szCs w:val="22"/>
          <w:lang w:val="hu-HU"/>
        </w:rPr>
        <w:br w:type="page"/>
      </w:r>
      <w:r w:rsidRPr="00695C12">
        <w:rPr>
          <w:szCs w:val="22"/>
          <w:lang w:val="hu-HU"/>
        </w:rPr>
        <w:lastRenderedPageBreak/>
        <w:t>1.</w:t>
      </w:r>
      <w:r w:rsidRPr="00695C12">
        <w:rPr>
          <w:szCs w:val="22"/>
          <w:lang w:val="hu-HU"/>
        </w:rPr>
        <w:tab/>
        <w:t>A GYÓGYSZER NEVE</w:t>
      </w:r>
      <w:r w:rsidR="00033920" w:rsidRPr="00695C12">
        <w:rPr>
          <w:szCs w:val="22"/>
          <w:lang w:val="hu-HU"/>
        </w:rPr>
        <w:fldChar w:fldCharType="begin"/>
      </w:r>
      <w:r w:rsidR="00033920" w:rsidRPr="00695C12">
        <w:rPr>
          <w:szCs w:val="22"/>
          <w:lang w:val="hu-HU"/>
        </w:rPr>
        <w:instrText xml:space="preserve"> DOCVARIABLE VAULT_ND_1051bffb-1bf1-4fba-a398-28db6758bb31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68433B52" w14:textId="77777777" w:rsidR="00B81896" w:rsidRPr="00695C12" w:rsidRDefault="00B81896" w:rsidP="00B81896">
      <w:pPr>
        <w:pStyle w:val="EMEAHeading1"/>
        <w:rPr>
          <w:szCs w:val="22"/>
          <w:lang w:val="hu-HU"/>
        </w:rPr>
      </w:pPr>
    </w:p>
    <w:p w14:paraId="76479925" w14:textId="77777777" w:rsidR="00B81896" w:rsidRPr="00116CAD" w:rsidRDefault="00B81896" w:rsidP="00B81896">
      <w:pPr>
        <w:pStyle w:val="EMEABodyText"/>
        <w:rPr>
          <w:szCs w:val="22"/>
          <w:lang w:val="hu-HU"/>
        </w:rPr>
      </w:pPr>
      <w:r w:rsidRPr="00116CAD">
        <w:rPr>
          <w:szCs w:val="22"/>
          <w:lang w:val="hu-HU"/>
        </w:rPr>
        <w:t>CoAprovel 150 mg/12,5 mg filmtabletta</w:t>
      </w:r>
    </w:p>
    <w:p w14:paraId="33CB10E9" w14:textId="77777777" w:rsidR="00B81896" w:rsidRPr="00116CAD" w:rsidRDefault="00B81896" w:rsidP="00B81896">
      <w:pPr>
        <w:pStyle w:val="EMEABodyText"/>
        <w:rPr>
          <w:szCs w:val="22"/>
          <w:lang w:val="hu-HU"/>
        </w:rPr>
      </w:pPr>
    </w:p>
    <w:p w14:paraId="105486DA" w14:textId="77777777" w:rsidR="00B81896" w:rsidRPr="00116CAD" w:rsidRDefault="00B81896" w:rsidP="00B81896">
      <w:pPr>
        <w:pStyle w:val="EMEABodyText"/>
        <w:rPr>
          <w:szCs w:val="22"/>
          <w:lang w:val="hu-HU"/>
        </w:rPr>
      </w:pPr>
    </w:p>
    <w:p w14:paraId="15C60242" w14:textId="010FA7D2" w:rsidR="00B81896" w:rsidRPr="00695C12" w:rsidRDefault="00B81896" w:rsidP="00B81896">
      <w:pPr>
        <w:pStyle w:val="EMEAHeading1"/>
        <w:rPr>
          <w:szCs w:val="22"/>
          <w:lang w:val="hu-HU"/>
        </w:rPr>
      </w:pPr>
      <w:r w:rsidRPr="00695C12">
        <w:rPr>
          <w:szCs w:val="22"/>
          <w:lang w:val="hu-HU"/>
        </w:rPr>
        <w:t>2.</w:t>
      </w:r>
      <w:r w:rsidRPr="00695C12">
        <w:rPr>
          <w:szCs w:val="22"/>
          <w:lang w:val="hu-HU"/>
        </w:rPr>
        <w:tab/>
        <w:t>MINŐSÉGI ÉS MENNYISÉGI ÖSSZETÉTEL</w:t>
      </w:r>
      <w:r w:rsidR="00033920" w:rsidRPr="00695C12">
        <w:rPr>
          <w:szCs w:val="22"/>
          <w:lang w:val="hu-HU"/>
        </w:rPr>
        <w:fldChar w:fldCharType="begin"/>
      </w:r>
      <w:r w:rsidR="00033920" w:rsidRPr="00695C12">
        <w:rPr>
          <w:szCs w:val="22"/>
          <w:lang w:val="hu-HU"/>
        </w:rPr>
        <w:instrText xml:space="preserve"> DOCVARIABLE VAULT_ND_8e19fdbc-d65c-4bd3-af59-47ff44590bac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68516621" w14:textId="77777777" w:rsidR="00B81896" w:rsidRPr="00695C12" w:rsidRDefault="00B81896" w:rsidP="00B81896">
      <w:pPr>
        <w:pStyle w:val="EMEAHeading1"/>
        <w:rPr>
          <w:szCs w:val="22"/>
          <w:lang w:val="hu-HU"/>
        </w:rPr>
      </w:pPr>
    </w:p>
    <w:p w14:paraId="15C7FD1F" w14:textId="77777777" w:rsidR="00B81896" w:rsidRPr="00116CAD" w:rsidRDefault="00B81896" w:rsidP="00B81896">
      <w:pPr>
        <w:pStyle w:val="EMEABodyText"/>
        <w:rPr>
          <w:szCs w:val="22"/>
          <w:lang w:val="hu-HU"/>
        </w:rPr>
      </w:pPr>
      <w:r w:rsidRPr="00116CAD">
        <w:rPr>
          <w:szCs w:val="22"/>
          <w:lang w:val="hu-HU"/>
        </w:rPr>
        <w:t>150 mg irbezartán és 12,5 mg hidroklorotiazid filmtablettánként.</w:t>
      </w:r>
    </w:p>
    <w:p w14:paraId="34464EC7" w14:textId="77777777" w:rsidR="00B81896" w:rsidRPr="00116CAD" w:rsidRDefault="00B81896" w:rsidP="00B81896">
      <w:pPr>
        <w:pStyle w:val="EMEABodyText"/>
        <w:rPr>
          <w:szCs w:val="22"/>
          <w:lang w:val="hu-HU"/>
        </w:rPr>
      </w:pPr>
    </w:p>
    <w:p w14:paraId="0848EAD5" w14:textId="77777777" w:rsidR="00B81896" w:rsidRPr="00116CAD" w:rsidRDefault="00B81896" w:rsidP="00B81896">
      <w:pPr>
        <w:pStyle w:val="EMEABodyText"/>
        <w:rPr>
          <w:noProof/>
          <w:szCs w:val="22"/>
          <w:u w:val="single"/>
          <w:lang w:val="hu-HU"/>
        </w:rPr>
      </w:pPr>
      <w:r w:rsidRPr="00116CAD">
        <w:rPr>
          <w:bCs/>
          <w:noProof/>
          <w:szCs w:val="22"/>
          <w:u w:val="single"/>
          <w:lang w:val="hu-HU"/>
        </w:rPr>
        <w:t xml:space="preserve">Ismert hatású </w:t>
      </w:r>
      <w:r w:rsidRPr="00116CAD">
        <w:rPr>
          <w:noProof/>
          <w:szCs w:val="22"/>
          <w:u w:val="single"/>
          <w:lang w:val="hu-HU"/>
        </w:rPr>
        <w:t>segédanyag:</w:t>
      </w:r>
    </w:p>
    <w:p w14:paraId="7065AC3E" w14:textId="77777777" w:rsidR="00B81896" w:rsidRPr="00116CAD" w:rsidRDefault="00B81896" w:rsidP="00B81896">
      <w:pPr>
        <w:pStyle w:val="EMEABodyText"/>
        <w:rPr>
          <w:noProof/>
          <w:szCs w:val="22"/>
          <w:lang w:val="hu-HU"/>
        </w:rPr>
      </w:pPr>
      <w:r w:rsidRPr="00116CAD">
        <w:rPr>
          <w:noProof/>
          <w:szCs w:val="22"/>
          <w:lang w:val="hu-HU"/>
        </w:rPr>
        <w:t>38,5</w:t>
      </w:r>
      <w:r w:rsidRPr="00116CAD">
        <w:rPr>
          <w:szCs w:val="22"/>
          <w:lang w:val="hu-HU"/>
        </w:rPr>
        <w:t> </w:t>
      </w:r>
      <w:r w:rsidRPr="00116CAD">
        <w:rPr>
          <w:noProof/>
          <w:szCs w:val="22"/>
          <w:lang w:val="hu-HU"/>
        </w:rPr>
        <w:t>mg laktóz (laktóz-monohidrát formájában) filmtablettánként.</w:t>
      </w:r>
    </w:p>
    <w:p w14:paraId="078DAF94" w14:textId="77777777" w:rsidR="00B81896" w:rsidRPr="00116CAD" w:rsidRDefault="00B81896" w:rsidP="00B81896">
      <w:pPr>
        <w:pStyle w:val="EMEABodyText"/>
        <w:rPr>
          <w:noProof/>
          <w:szCs w:val="22"/>
          <w:lang w:val="hu-HU"/>
        </w:rPr>
      </w:pPr>
    </w:p>
    <w:p w14:paraId="6195675A" w14:textId="77777777" w:rsidR="00B81896" w:rsidRPr="00116CAD" w:rsidRDefault="00B81896" w:rsidP="00B81896">
      <w:pPr>
        <w:pStyle w:val="EMEABodyText"/>
        <w:rPr>
          <w:noProof/>
          <w:szCs w:val="22"/>
          <w:lang w:val="hu-HU"/>
        </w:rPr>
      </w:pPr>
      <w:r w:rsidRPr="00116CAD">
        <w:rPr>
          <w:noProof/>
          <w:szCs w:val="22"/>
          <w:lang w:val="hu-HU"/>
        </w:rPr>
        <w:t>A segédanyagok teljes listáját lásd a 6.1 pontban.</w:t>
      </w:r>
    </w:p>
    <w:p w14:paraId="3BAAD671" w14:textId="77777777" w:rsidR="00B81896" w:rsidRPr="00116CAD" w:rsidRDefault="00B81896" w:rsidP="00B81896">
      <w:pPr>
        <w:pStyle w:val="EMEABodyText"/>
        <w:rPr>
          <w:szCs w:val="22"/>
          <w:lang w:val="hu-HU"/>
        </w:rPr>
      </w:pPr>
    </w:p>
    <w:p w14:paraId="23F1725D" w14:textId="77777777" w:rsidR="00B81896" w:rsidRPr="00116CAD" w:rsidRDefault="00B81896" w:rsidP="00B81896">
      <w:pPr>
        <w:pStyle w:val="EMEABodyText"/>
        <w:rPr>
          <w:szCs w:val="22"/>
          <w:lang w:val="hu-HU"/>
        </w:rPr>
      </w:pPr>
    </w:p>
    <w:p w14:paraId="00BD0DF0" w14:textId="79D66A0D" w:rsidR="00B81896" w:rsidRPr="00695C12" w:rsidRDefault="00B81896" w:rsidP="00B81896">
      <w:pPr>
        <w:pStyle w:val="EMEAHeading1"/>
        <w:rPr>
          <w:szCs w:val="22"/>
          <w:lang w:val="hu-HU"/>
        </w:rPr>
      </w:pPr>
      <w:r w:rsidRPr="00695C12">
        <w:rPr>
          <w:szCs w:val="22"/>
          <w:lang w:val="hu-HU"/>
        </w:rPr>
        <w:t>3.</w:t>
      </w:r>
      <w:r w:rsidRPr="00695C12">
        <w:rPr>
          <w:szCs w:val="22"/>
          <w:lang w:val="hu-HU"/>
        </w:rPr>
        <w:tab/>
        <w:t>GYÓGYSZERFORMA</w:t>
      </w:r>
      <w:r w:rsidR="00033920" w:rsidRPr="00695C12">
        <w:rPr>
          <w:szCs w:val="22"/>
          <w:lang w:val="hu-HU"/>
        </w:rPr>
        <w:fldChar w:fldCharType="begin"/>
      </w:r>
      <w:r w:rsidR="00033920" w:rsidRPr="00695C12">
        <w:rPr>
          <w:szCs w:val="22"/>
          <w:lang w:val="hu-HU"/>
        </w:rPr>
        <w:instrText xml:space="preserve"> DOCVARIABLE VAULT_ND_e5aab9f6-0fd5-4dbf-b018-f3ceec91f106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6FCC73D8" w14:textId="77777777" w:rsidR="00B81896" w:rsidRPr="00695C12" w:rsidRDefault="00B81896" w:rsidP="00B81896">
      <w:pPr>
        <w:pStyle w:val="EMEAHeading1"/>
        <w:rPr>
          <w:szCs w:val="22"/>
          <w:lang w:val="hu-HU"/>
        </w:rPr>
      </w:pPr>
    </w:p>
    <w:p w14:paraId="11852680" w14:textId="77777777" w:rsidR="00B81896" w:rsidRPr="00116CAD" w:rsidRDefault="00B81896" w:rsidP="00B81896">
      <w:pPr>
        <w:pStyle w:val="EMEABodyText"/>
        <w:rPr>
          <w:szCs w:val="22"/>
          <w:lang w:val="hu-HU"/>
        </w:rPr>
      </w:pPr>
      <w:r w:rsidRPr="00116CAD">
        <w:rPr>
          <w:szCs w:val="22"/>
          <w:lang w:val="hu-HU"/>
        </w:rPr>
        <w:t>Filmabletta.</w:t>
      </w:r>
    </w:p>
    <w:p w14:paraId="3C22B346" w14:textId="77777777" w:rsidR="00B81896" w:rsidRPr="00116CAD" w:rsidRDefault="00B81896" w:rsidP="00B81896">
      <w:pPr>
        <w:pStyle w:val="EMEABodyText"/>
        <w:rPr>
          <w:szCs w:val="22"/>
          <w:lang w:val="hu-HU"/>
        </w:rPr>
      </w:pPr>
      <w:r w:rsidRPr="00116CAD">
        <w:rPr>
          <w:szCs w:val="22"/>
          <w:lang w:val="hu-HU"/>
        </w:rPr>
        <w:t>Barackszínű, domború felületű, ovális alakú, egyik oldalán szív alakú bemélyedéssel, a másik oldalán 2875 szám bevéséssel ellátott tabletta.</w:t>
      </w:r>
    </w:p>
    <w:p w14:paraId="1A4455CE" w14:textId="77777777" w:rsidR="00B81896" w:rsidRPr="00116CAD" w:rsidRDefault="00B81896" w:rsidP="00B81896">
      <w:pPr>
        <w:pStyle w:val="EMEABodyText"/>
        <w:rPr>
          <w:szCs w:val="22"/>
          <w:lang w:val="hu-HU"/>
        </w:rPr>
      </w:pPr>
    </w:p>
    <w:p w14:paraId="4A9C7D5A" w14:textId="77777777" w:rsidR="00B81896" w:rsidRPr="00116CAD" w:rsidRDefault="00B81896" w:rsidP="00B81896">
      <w:pPr>
        <w:pStyle w:val="EMEABodyText"/>
        <w:rPr>
          <w:szCs w:val="22"/>
          <w:lang w:val="hu-HU"/>
        </w:rPr>
      </w:pPr>
    </w:p>
    <w:p w14:paraId="7081C467" w14:textId="21CD8EBF" w:rsidR="00B81896" w:rsidRPr="00695C12" w:rsidRDefault="00B81896" w:rsidP="00B81896">
      <w:pPr>
        <w:pStyle w:val="EMEAHeading1"/>
        <w:rPr>
          <w:szCs w:val="22"/>
          <w:lang w:val="hu-HU"/>
        </w:rPr>
      </w:pPr>
      <w:r w:rsidRPr="00695C12">
        <w:rPr>
          <w:szCs w:val="22"/>
          <w:lang w:val="hu-HU"/>
        </w:rPr>
        <w:t>4.</w:t>
      </w:r>
      <w:r w:rsidRPr="00695C12">
        <w:rPr>
          <w:szCs w:val="22"/>
          <w:lang w:val="hu-HU"/>
        </w:rPr>
        <w:tab/>
        <w:t>KLINIKAI JELLEMZŐK</w:t>
      </w:r>
      <w:r w:rsidR="00033920" w:rsidRPr="00695C12">
        <w:rPr>
          <w:szCs w:val="22"/>
          <w:lang w:val="hu-HU"/>
        </w:rPr>
        <w:fldChar w:fldCharType="begin"/>
      </w:r>
      <w:r w:rsidR="00033920" w:rsidRPr="00695C12">
        <w:rPr>
          <w:szCs w:val="22"/>
          <w:lang w:val="hu-HU"/>
        </w:rPr>
        <w:instrText xml:space="preserve"> DOCVARIABLE VAULT_ND_2ec31c5f-ba3d-47c9-91f1-6d506953d386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3D589409" w14:textId="77777777" w:rsidR="00B81896" w:rsidRPr="00695C12" w:rsidRDefault="00B81896" w:rsidP="00B81896">
      <w:pPr>
        <w:pStyle w:val="EMEAHeading1"/>
        <w:rPr>
          <w:szCs w:val="22"/>
          <w:lang w:val="hu-HU"/>
        </w:rPr>
      </w:pPr>
    </w:p>
    <w:p w14:paraId="0A33F769" w14:textId="47F0BC6E" w:rsidR="00B81896" w:rsidRPr="00116CAD" w:rsidRDefault="00B81896" w:rsidP="00B81896">
      <w:pPr>
        <w:pStyle w:val="EMEAHeading2"/>
        <w:rPr>
          <w:szCs w:val="22"/>
          <w:lang w:val="hu-HU"/>
        </w:rPr>
      </w:pPr>
      <w:r w:rsidRPr="00116CAD">
        <w:rPr>
          <w:szCs w:val="22"/>
          <w:lang w:val="hu-HU"/>
        </w:rPr>
        <w:t>4.1</w:t>
      </w:r>
      <w:r w:rsidRPr="00116CAD">
        <w:rPr>
          <w:szCs w:val="22"/>
          <w:lang w:val="hu-HU"/>
        </w:rPr>
        <w:tab/>
        <w:t>Terápiás javallatok</w:t>
      </w:r>
      <w:r w:rsidR="00033920">
        <w:rPr>
          <w:szCs w:val="22"/>
          <w:lang w:val="hu-HU"/>
        </w:rPr>
        <w:fldChar w:fldCharType="begin"/>
      </w:r>
      <w:r w:rsidR="00033920">
        <w:rPr>
          <w:szCs w:val="22"/>
          <w:lang w:val="hu-HU"/>
        </w:rPr>
        <w:instrText xml:space="preserve"> DOCVARIABLE vault_nd_757b8d55-86c6-41b8-bb01-ecefa0f2454f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06A73E55" w14:textId="77777777" w:rsidR="00B81896" w:rsidRPr="00116CAD" w:rsidRDefault="00B81896" w:rsidP="00B81896">
      <w:pPr>
        <w:pStyle w:val="EMEAHeading2"/>
        <w:rPr>
          <w:szCs w:val="22"/>
          <w:lang w:val="hu-HU"/>
        </w:rPr>
      </w:pPr>
    </w:p>
    <w:p w14:paraId="590EE56B" w14:textId="77777777" w:rsidR="00B81896" w:rsidRPr="00116CAD" w:rsidRDefault="00B81896" w:rsidP="00B81896">
      <w:pPr>
        <w:pStyle w:val="EMEABodyText"/>
        <w:rPr>
          <w:szCs w:val="22"/>
          <w:lang w:val="hu-HU"/>
        </w:rPr>
      </w:pPr>
      <w:r w:rsidRPr="00116CAD">
        <w:rPr>
          <w:szCs w:val="22"/>
          <w:lang w:val="hu-HU"/>
        </w:rPr>
        <w:t>Esszenciális hipertónia kezelése.</w:t>
      </w:r>
    </w:p>
    <w:p w14:paraId="2B842FF6" w14:textId="77777777" w:rsidR="005372E3" w:rsidRPr="00116CAD" w:rsidRDefault="005372E3" w:rsidP="00B81896">
      <w:pPr>
        <w:pStyle w:val="EMEABodyText"/>
        <w:rPr>
          <w:szCs w:val="22"/>
          <w:lang w:val="hu-HU"/>
        </w:rPr>
      </w:pPr>
    </w:p>
    <w:p w14:paraId="0930AE09" w14:textId="77777777" w:rsidR="00B81896" w:rsidRPr="00116CAD" w:rsidRDefault="00B81896" w:rsidP="00B81896">
      <w:pPr>
        <w:pStyle w:val="EMEABodyText"/>
        <w:rPr>
          <w:szCs w:val="22"/>
          <w:lang w:val="hu-HU"/>
        </w:rPr>
      </w:pPr>
      <w:r w:rsidRPr="00116CAD">
        <w:rPr>
          <w:szCs w:val="22"/>
          <w:lang w:val="hu-HU"/>
        </w:rPr>
        <w:t>Ez a fix adagú kombináció azon felnőtt betegek számára javall</w:t>
      </w:r>
      <w:r w:rsidR="009565F3" w:rsidRPr="00116CAD">
        <w:rPr>
          <w:szCs w:val="22"/>
          <w:lang w:val="hu-HU"/>
        </w:rPr>
        <w:t>ot</w:t>
      </w:r>
      <w:r w:rsidRPr="00116CAD">
        <w:rPr>
          <w:szCs w:val="22"/>
          <w:lang w:val="hu-HU"/>
        </w:rPr>
        <w:t>t, akiknek vérnyomása monoterápiában alkalmazott irbezartánnal vagy hidroklorotiaziddal nem szabályozható megfelelően (lásd 5.1 pont)</w:t>
      </w:r>
    </w:p>
    <w:p w14:paraId="2B91558E" w14:textId="77777777" w:rsidR="00B81896" w:rsidRPr="00116CAD" w:rsidRDefault="00B81896" w:rsidP="00B81896">
      <w:pPr>
        <w:pStyle w:val="EMEABodyText"/>
        <w:rPr>
          <w:szCs w:val="22"/>
          <w:lang w:val="hu-HU"/>
        </w:rPr>
      </w:pPr>
    </w:p>
    <w:p w14:paraId="018BEA9A" w14:textId="2BF393D8" w:rsidR="00B81896" w:rsidRPr="00116CAD" w:rsidRDefault="00B81896" w:rsidP="00B81896">
      <w:pPr>
        <w:pStyle w:val="EMEAHeading2"/>
        <w:rPr>
          <w:szCs w:val="22"/>
          <w:lang w:val="hu-HU"/>
        </w:rPr>
      </w:pPr>
      <w:r w:rsidRPr="00116CAD">
        <w:rPr>
          <w:szCs w:val="22"/>
          <w:lang w:val="hu-HU"/>
        </w:rPr>
        <w:t>4.2</w:t>
      </w:r>
      <w:r w:rsidRPr="00116CAD">
        <w:rPr>
          <w:szCs w:val="22"/>
          <w:lang w:val="hu-HU"/>
        </w:rPr>
        <w:tab/>
        <w:t>Adagolás és alkalmazás</w:t>
      </w:r>
      <w:r w:rsidR="00033920">
        <w:rPr>
          <w:szCs w:val="22"/>
          <w:lang w:val="hu-HU"/>
        </w:rPr>
        <w:fldChar w:fldCharType="begin"/>
      </w:r>
      <w:r w:rsidR="00033920">
        <w:rPr>
          <w:szCs w:val="22"/>
          <w:lang w:val="hu-HU"/>
        </w:rPr>
        <w:instrText xml:space="preserve"> DOCVARIABLE vault_nd_c119fd63-7077-497e-a656-7029329b81c6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FB3CA64" w14:textId="77777777" w:rsidR="00B81896" w:rsidRPr="00116CAD" w:rsidRDefault="00B81896" w:rsidP="00B81896">
      <w:pPr>
        <w:pStyle w:val="EMEAHeading2"/>
        <w:rPr>
          <w:szCs w:val="22"/>
          <w:lang w:val="hu-HU"/>
        </w:rPr>
      </w:pPr>
    </w:p>
    <w:p w14:paraId="5F686439" w14:textId="77777777" w:rsidR="00B81896" w:rsidRPr="00116CAD" w:rsidRDefault="00B81896" w:rsidP="00B81896">
      <w:pPr>
        <w:pStyle w:val="EMEABodyText"/>
        <w:rPr>
          <w:szCs w:val="22"/>
          <w:u w:val="single"/>
          <w:lang w:val="hu-HU"/>
        </w:rPr>
      </w:pPr>
      <w:r w:rsidRPr="00116CAD">
        <w:rPr>
          <w:szCs w:val="22"/>
          <w:u w:val="single"/>
          <w:lang w:val="hu-HU"/>
        </w:rPr>
        <w:t>Adagolás</w:t>
      </w:r>
    </w:p>
    <w:p w14:paraId="42D9DADD" w14:textId="77777777" w:rsidR="00B81896" w:rsidRPr="00116CAD" w:rsidRDefault="00B81896" w:rsidP="00B81896">
      <w:pPr>
        <w:pStyle w:val="EMEABodyText"/>
        <w:rPr>
          <w:szCs w:val="22"/>
          <w:lang w:val="hu-HU"/>
        </w:rPr>
      </w:pPr>
    </w:p>
    <w:p w14:paraId="3AAE294D" w14:textId="77777777" w:rsidR="00B81896" w:rsidRPr="00116CAD" w:rsidRDefault="00B81896" w:rsidP="00B81896">
      <w:pPr>
        <w:pStyle w:val="EMEABodyText"/>
        <w:rPr>
          <w:szCs w:val="22"/>
          <w:lang w:val="hu-HU"/>
        </w:rPr>
      </w:pPr>
      <w:r w:rsidRPr="00116CAD">
        <w:rPr>
          <w:szCs w:val="22"/>
          <w:lang w:val="hu-HU"/>
        </w:rPr>
        <w:t>A CoAprovel naponta egyszer, étkezés közben, vagy attól függetlenül szedhető.</w:t>
      </w:r>
    </w:p>
    <w:p w14:paraId="467340B8" w14:textId="77777777" w:rsidR="00FD7228" w:rsidRPr="00116CAD" w:rsidRDefault="00FD7228" w:rsidP="00B81896">
      <w:pPr>
        <w:pStyle w:val="EMEABodyText"/>
        <w:rPr>
          <w:szCs w:val="22"/>
          <w:lang w:val="hu-HU"/>
        </w:rPr>
      </w:pPr>
    </w:p>
    <w:p w14:paraId="4E86B333" w14:textId="77777777" w:rsidR="00B81896" w:rsidRPr="00116CAD" w:rsidRDefault="00B81896" w:rsidP="00B81896">
      <w:pPr>
        <w:pStyle w:val="EMEABodyText"/>
        <w:rPr>
          <w:szCs w:val="22"/>
          <w:lang w:val="hu-HU"/>
        </w:rPr>
      </w:pPr>
      <w:r w:rsidRPr="00116CAD">
        <w:rPr>
          <w:szCs w:val="22"/>
          <w:lang w:val="hu-HU"/>
        </w:rPr>
        <w:t>Ajánlott az egyes összetevőkkel (irbezartán és hidroklorotiazid) külön-külön elvégezni a szükséges adag meghatározását.</w:t>
      </w:r>
    </w:p>
    <w:p w14:paraId="20959BFF" w14:textId="77777777" w:rsidR="00B81896" w:rsidRPr="00116CAD" w:rsidRDefault="00B81896" w:rsidP="00B81896">
      <w:pPr>
        <w:pStyle w:val="EMEABodyText"/>
        <w:rPr>
          <w:szCs w:val="22"/>
          <w:lang w:val="hu-HU"/>
        </w:rPr>
      </w:pPr>
    </w:p>
    <w:p w14:paraId="268E51C4" w14:textId="77777777" w:rsidR="00B81896" w:rsidRPr="00116CAD" w:rsidRDefault="00B81896" w:rsidP="00B81896">
      <w:pPr>
        <w:pStyle w:val="EMEABodyText"/>
        <w:rPr>
          <w:szCs w:val="22"/>
          <w:lang w:val="hu-HU"/>
        </w:rPr>
      </w:pPr>
      <w:r w:rsidRPr="00116CAD">
        <w:rPr>
          <w:szCs w:val="22"/>
          <w:lang w:val="hu-HU"/>
        </w:rPr>
        <w:t>Ha klinikailag indokolt, monoterápiáról a fix kombinációra történő közvetlen áttérés is megfontolható az alábbiak szerint:</w:t>
      </w:r>
    </w:p>
    <w:p w14:paraId="3CE394A9" w14:textId="77777777" w:rsidR="00B81896" w:rsidRPr="00116CAD" w:rsidRDefault="00B81896" w:rsidP="00B81896">
      <w:pPr>
        <w:pStyle w:val="EMEABodyTextIndent"/>
        <w:numPr>
          <w:ilvl w:val="0"/>
          <w:numId w:val="0"/>
        </w:numPr>
        <w:ind w:left="567" w:hanging="567"/>
        <w:rPr>
          <w:szCs w:val="22"/>
          <w:lang w:val="hu-HU"/>
        </w:rPr>
      </w:pPr>
      <w:r w:rsidRPr="00116CAD">
        <w:rPr>
          <w:szCs w:val="22"/>
          <w:lang w:val="hu-HU"/>
        </w:rPr>
        <w:t></w:t>
      </w:r>
      <w:r w:rsidRPr="00116CAD">
        <w:rPr>
          <w:szCs w:val="22"/>
          <w:lang w:val="hu-HU"/>
        </w:rPr>
        <w:tab/>
        <w:t>A CoAprovel 150 mg/12,5 mg azoknak a betegeknek adható, akiknek vérnyomása önállóan hidroklorotiaziddal vagy 150 mg irbezartánnal nem szabályozható megfelelően;</w:t>
      </w:r>
    </w:p>
    <w:p w14:paraId="01CAE3AD" w14:textId="77777777" w:rsidR="00B81896" w:rsidRPr="00116CAD" w:rsidRDefault="00B81896" w:rsidP="00B81896">
      <w:pPr>
        <w:pStyle w:val="EMEABodyTextIndent"/>
        <w:numPr>
          <w:ilvl w:val="0"/>
          <w:numId w:val="0"/>
        </w:numPr>
        <w:ind w:left="567" w:hanging="567"/>
        <w:rPr>
          <w:szCs w:val="22"/>
          <w:lang w:val="hu-HU"/>
        </w:rPr>
      </w:pPr>
      <w:r w:rsidRPr="00116CAD">
        <w:rPr>
          <w:szCs w:val="22"/>
          <w:lang w:val="hu-HU"/>
        </w:rPr>
        <w:t></w:t>
      </w:r>
      <w:r w:rsidRPr="00116CAD">
        <w:rPr>
          <w:szCs w:val="22"/>
          <w:lang w:val="hu-HU"/>
        </w:rPr>
        <w:tab/>
        <w:t>A CoAprovel 300 mg/12,5 mg azoknak a betegeknek adható, akiknek vérnyomása önállóan 300 mg irbezartánnal vagy CoAprovel 150 mg/12,5 mg-mal nem szabályozható megfelelően.</w:t>
      </w:r>
    </w:p>
    <w:p w14:paraId="5F8D13E0" w14:textId="77777777" w:rsidR="00B81896" w:rsidRPr="00116CAD" w:rsidRDefault="00B81896" w:rsidP="00B81896">
      <w:pPr>
        <w:pStyle w:val="EMEABodyTextIndent"/>
        <w:numPr>
          <w:ilvl w:val="0"/>
          <w:numId w:val="0"/>
        </w:numPr>
        <w:ind w:left="567" w:hanging="567"/>
        <w:rPr>
          <w:szCs w:val="22"/>
          <w:lang w:val="hu-HU"/>
        </w:rPr>
      </w:pPr>
      <w:r w:rsidRPr="00116CAD">
        <w:rPr>
          <w:szCs w:val="22"/>
          <w:lang w:val="hu-HU"/>
        </w:rPr>
        <w:t></w:t>
      </w:r>
      <w:r w:rsidRPr="00116CAD">
        <w:rPr>
          <w:szCs w:val="22"/>
          <w:lang w:val="hu-HU"/>
        </w:rPr>
        <w:tab/>
        <w:t>A CoAprovel 300 mg/25 mg azoknak a betegeknek adható, akiknek vérnyomása CoAprovel 300 mg/12,5 mg-mal nem szabályozható megfelelően.</w:t>
      </w:r>
    </w:p>
    <w:p w14:paraId="424062C7" w14:textId="77777777" w:rsidR="00B81896" w:rsidRPr="00116CAD" w:rsidRDefault="00B81896" w:rsidP="00B81896">
      <w:pPr>
        <w:pStyle w:val="EMEABodyText"/>
        <w:rPr>
          <w:szCs w:val="22"/>
          <w:lang w:val="hu-HU"/>
        </w:rPr>
      </w:pPr>
    </w:p>
    <w:p w14:paraId="3B1A3413" w14:textId="77777777" w:rsidR="00B81896" w:rsidRPr="00116CAD" w:rsidRDefault="00B81896" w:rsidP="00B81896">
      <w:pPr>
        <w:pStyle w:val="EMEABodyText"/>
        <w:rPr>
          <w:szCs w:val="22"/>
          <w:lang w:val="hu-HU"/>
        </w:rPr>
      </w:pPr>
      <w:r w:rsidRPr="00116CAD">
        <w:rPr>
          <w:szCs w:val="22"/>
          <w:lang w:val="hu-HU"/>
        </w:rPr>
        <w:t>Napi egyszeri 300 mg irbezartán/25 mg hidroklorotiazidnál nagyobb adag alkalmazása nem ajánlott.</w:t>
      </w:r>
    </w:p>
    <w:p w14:paraId="774C9730" w14:textId="77777777" w:rsidR="00B81896" w:rsidRPr="00116CAD" w:rsidRDefault="00B81896" w:rsidP="00B81896">
      <w:pPr>
        <w:pStyle w:val="EMEABodyText"/>
        <w:rPr>
          <w:szCs w:val="22"/>
          <w:lang w:val="hu-HU"/>
        </w:rPr>
      </w:pPr>
      <w:r w:rsidRPr="00116CAD">
        <w:rPr>
          <w:szCs w:val="22"/>
          <w:lang w:val="hu-HU"/>
        </w:rPr>
        <w:t xml:space="preserve">Szükség esetén a CoAprovel kombinálható más vérnyomáscsökkentő gyógyszerrel (lásd </w:t>
      </w:r>
      <w:r w:rsidR="00957867" w:rsidRPr="00116CAD">
        <w:rPr>
          <w:szCs w:val="22"/>
          <w:lang w:val="hu-HU"/>
        </w:rPr>
        <w:t xml:space="preserve">4.3, 4.4, </w:t>
      </w:r>
      <w:r w:rsidRPr="00116CAD">
        <w:rPr>
          <w:szCs w:val="22"/>
          <w:lang w:val="hu-HU"/>
        </w:rPr>
        <w:t>4.5</w:t>
      </w:r>
      <w:r w:rsidR="00957867" w:rsidRPr="00116CAD">
        <w:rPr>
          <w:szCs w:val="22"/>
          <w:lang w:val="hu-HU"/>
        </w:rPr>
        <w:t xml:space="preserve"> és 5.1</w:t>
      </w:r>
      <w:r w:rsidRPr="00116CAD">
        <w:rPr>
          <w:szCs w:val="22"/>
          <w:lang w:val="hu-HU"/>
        </w:rPr>
        <w:t> pont).</w:t>
      </w:r>
    </w:p>
    <w:p w14:paraId="505107EB" w14:textId="77777777" w:rsidR="00B81896" w:rsidRPr="00116CAD" w:rsidRDefault="00B81896" w:rsidP="00B81896">
      <w:pPr>
        <w:pStyle w:val="EMEABodyText"/>
        <w:rPr>
          <w:szCs w:val="22"/>
          <w:lang w:val="hu-HU"/>
        </w:rPr>
      </w:pPr>
    </w:p>
    <w:p w14:paraId="4FA9A966" w14:textId="77777777" w:rsidR="00B81896" w:rsidRPr="00116CAD" w:rsidRDefault="00B81896" w:rsidP="00B81896">
      <w:pPr>
        <w:pStyle w:val="EMEABodyText"/>
        <w:rPr>
          <w:szCs w:val="22"/>
          <w:u w:val="single"/>
          <w:lang w:val="hu-HU"/>
        </w:rPr>
      </w:pPr>
      <w:r w:rsidRPr="00116CAD">
        <w:rPr>
          <w:szCs w:val="22"/>
          <w:u w:val="single"/>
          <w:lang w:val="hu-HU"/>
        </w:rPr>
        <w:t>Különleges betegcsoportok</w:t>
      </w:r>
    </w:p>
    <w:p w14:paraId="3AD47E87" w14:textId="77777777" w:rsidR="00B81896" w:rsidRPr="00116CAD" w:rsidRDefault="00B81896" w:rsidP="00B81896">
      <w:pPr>
        <w:pStyle w:val="EMEABodyText"/>
        <w:rPr>
          <w:szCs w:val="22"/>
          <w:lang w:val="hu-HU"/>
        </w:rPr>
      </w:pPr>
    </w:p>
    <w:p w14:paraId="0506DE08" w14:textId="77777777" w:rsidR="00FD7228" w:rsidRPr="00116CAD" w:rsidRDefault="00B81896" w:rsidP="00B81896">
      <w:pPr>
        <w:pStyle w:val="EMEABodyText"/>
        <w:rPr>
          <w:szCs w:val="22"/>
          <w:lang w:val="hu-HU"/>
        </w:rPr>
      </w:pPr>
      <w:r w:rsidRPr="00116CAD">
        <w:rPr>
          <w:i/>
          <w:szCs w:val="22"/>
          <w:lang w:val="hu-HU"/>
        </w:rPr>
        <w:t>Vesekárosodás</w:t>
      </w:r>
    </w:p>
    <w:p w14:paraId="73809C57" w14:textId="77777777" w:rsidR="00FD7228" w:rsidRPr="00116CAD" w:rsidRDefault="00FD7228" w:rsidP="00B81896">
      <w:pPr>
        <w:pStyle w:val="EMEABodyText"/>
        <w:rPr>
          <w:szCs w:val="22"/>
          <w:lang w:val="hu-HU"/>
        </w:rPr>
      </w:pPr>
    </w:p>
    <w:p w14:paraId="27FAA1BB" w14:textId="77777777" w:rsidR="00B81896" w:rsidRPr="00116CAD" w:rsidRDefault="00FD7228" w:rsidP="00B81896">
      <w:pPr>
        <w:pStyle w:val="EMEABodyText"/>
        <w:rPr>
          <w:szCs w:val="22"/>
          <w:lang w:val="hu-HU"/>
        </w:rPr>
      </w:pPr>
      <w:r w:rsidRPr="00116CAD">
        <w:rPr>
          <w:szCs w:val="22"/>
          <w:lang w:val="hu-HU"/>
        </w:rPr>
        <w:t>H</w:t>
      </w:r>
      <w:r w:rsidR="00B81896" w:rsidRPr="00116CAD">
        <w:rPr>
          <w:szCs w:val="22"/>
          <w:lang w:val="hu-HU"/>
        </w:rPr>
        <w:t>idroklorotiazid összetevője miatt a CoAprovel nem javasolt súlyos veseműködési zavarban szenvedő (kreatinin-clearance &lt; 30 ml/perc) betegek számára. Ebben a betegcsoportban a kacsdiuretikumok használata előnyösebb a tiazidokkal szemben. Azoknál a vesekárosodásban szenvedő betegnél, akiknél a kreatinin-clearance ≥ 30 ml/perc nincs szükség az adag módosítására (lásd 4.3 és 4.4 pont).</w:t>
      </w:r>
    </w:p>
    <w:p w14:paraId="551B3A9B" w14:textId="77777777" w:rsidR="00B81896" w:rsidRPr="00116CAD" w:rsidRDefault="00B81896" w:rsidP="00B81896">
      <w:pPr>
        <w:pStyle w:val="EMEABodyText"/>
        <w:rPr>
          <w:szCs w:val="22"/>
          <w:lang w:val="hu-HU"/>
        </w:rPr>
      </w:pPr>
    </w:p>
    <w:p w14:paraId="10A42494" w14:textId="77777777" w:rsidR="00FD7228" w:rsidRPr="00116CAD" w:rsidRDefault="00B81896" w:rsidP="00B81896">
      <w:pPr>
        <w:pStyle w:val="EMEABodyText"/>
        <w:rPr>
          <w:szCs w:val="22"/>
          <w:lang w:val="hu-HU"/>
        </w:rPr>
      </w:pPr>
      <w:r w:rsidRPr="00116CAD">
        <w:rPr>
          <w:i/>
          <w:szCs w:val="22"/>
          <w:lang w:val="hu-HU"/>
        </w:rPr>
        <w:t>Májkárosodás</w:t>
      </w:r>
    </w:p>
    <w:p w14:paraId="041BF432" w14:textId="77777777" w:rsidR="00FD7228" w:rsidRPr="00116CAD" w:rsidRDefault="00FD7228" w:rsidP="00B81896">
      <w:pPr>
        <w:pStyle w:val="EMEABodyText"/>
        <w:rPr>
          <w:szCs w:val="22"/>
          <w:lang w:val="hu-HU"/>
        </w:rPr>
      </w:pPr>
    </w:p>
    <w:p w14:paraId="3F73DF02" w14:textId="77777777" w:rsidR="00B81896" w:rsidRPr="00116CAD" w:rsidRDefault="00FD7228" w:rsidP="00B81896">
      <w:pPr>
        <w:pStyle w:val="EMEABodyText"/>
        <w:rPr>
          <w:szCs w:val="22"/>
          <w:lang w:val="hu-HU"/>
        </w:rPr>
      </w:pPr>
      <w:r w:rsidRPr="00116CAD">
        <w:rPr>
          <w:szCs w:val="22"/>
          <w:lang w:val="hu-HU"/>
        </w:rPr>
        <w:t>A</w:t>
      </w:r>
      <w:r w:rsidR="00B81896" w:rsidRPr="00116CAD">
        <w:rPr>
          <w:szCs w:val="22"/>
          <w:lang w:val="hu-HU"/>
        </w:rPr>
        <w:t xml:space="preserve"> CoAprovel nem javasolt súlyos májkárosodásban szenvedő betegek számára. A tiazidokat óvatosan kell alkalmazni csökkent májfunkciójú betegeknél. Enyhe vagy mérsékelt májkárosodásban szenvedő betegeknél a CoAprovel adagjának módosítására nincs szükség (lásd 4.3 pont).</w:t>
      </w:r>
    </w:p>
    <w:p w14:paraId="5B3F1615" w14:textId="77777777" w:rsidR="00B81896" w:rsidRPr="00116CAD" w:rsidRDefault="00B81896" w:rsidP="00B81896">
      <w:pPr>
        <w:pStyle w:val="EMEABodyText"/>
        <w:rPr>
          <w:szCs w:val="22"/>
          <w:lang w:val="hu-HU"/>
        </w:rPr>
      </w:pPr>
    </w:p>
    <w:p w14:paraId="1E3F12FA" w14:textId="77777777" w:rsidR="00FD7228" w:rsidRPr="00116CAD" w:rsidRDefault="00B81896" w:rsidP="00B81896">
      <w:pPr>
        <w:pStyle w:val="EMEABodyText"/>
        <w:rPr>
          <w:szCs w:val="22"/>
          <w:lang w:val="hu-HU"/>
        </w:rPr>
      </w:pPr>
      <w:r w:rsidRPr="00116CAD">
        <w:rPr>
          <w:i/>
          <w:szCs w:val="22"/>
          <w:lang w:val="hu-HU"/>
        </w:rPr>
        <w:t>Idő</w:t>
      </w:r>
      <w:r w:rsidR="00613F94" w:rsidRPr="00116CAD">
        <w:rPr>
          <w:i/>
          <w:szCs w:val="22"/>
          <w:lang w:val="hu-HU"/>
        </w:rPr>
        <w:t>sek</w:t>
      </w:r>
    </w:p>
    <w:p w14:paraId="74C7B125" w14:textId="77777777" w:rsidR="00FD7228" w:rsidRPr="00116CAD" w:rsidRDefault="00FD7228" w:rsidP="00B81896">
      <w:pPr>
        <w:pStyle w:val="EMEABodyText"/>
        <w:rPr>
          <w:szCs w:val="22"/>
          <w:lang w:val="hu-HU"/>
        </w:rPr>
      </w:pPr>
    </w:p>
    <w:p w14:paraId="2BE3DEB7" w14:textId="77777777" w:rsidR="00B81896" w:rsidRPr="00116CAD" w:rsidRDefault="00FD7228" w:rsidP="00B81896">
      <w:pPr>
        <w:pStyle w:val="EMEABodyText"/>
        <w:rPr>
          <w:szCs w:val="22"/>
          <w:lang w:val="hu-HU"/>
        </w:rPr>
      </w:pPr>
      <w:r w:rsidRPr="00116CAD">
        <w:rPr>
          <w:szCs w:val="22"/>
          <w:lang w:val="hu-HU"/>
        </w:rPr>
        <w:t>A</w:t>
      </w:r>
      <w:r w:rsidR="00B81896" w:rsidRPr="00116CAD">
        <w:rPr>
          <w:szCs w:val="22"/>
          <w:lang w:val="hu-HU"/>
        </w:rPr>
        <w:t xml:space="preserve"> CoAprovel adagjának módosítására idős</w:t>
      </w:r>
      <w:r w:rsidR="00AD3503" w:rsidRPr="00116CAD">
        <w:rPr>
          <w:szCs w:val="22"/>
          <w:lang w:val="hu-HU"/>
        </w:rPr>
        <w:t>eknél</w:t>
      </w:r>
      <w:r w:rsidR="00B81896" w:rsidRPr="00116CAD">
        <w:rPr>
          <w:szCs w:val="22"/>
          <w:lang w:val="hu-HU"/>
        </w:rPr>
        <w:t xml:space="preserve"> nincs szükség.</w:t>
      </w:r>
    </w:p>
    <w:p w14:paraId="5FE3D923" w14:textId="77777777" w:rsidR="00B81896" w:rsidRPr="00116CAD" w:rsidRDefault="00B81896" w:rsidP="00B81896">
      <w:pPr>
        <w:pStyle w:val="EMEABodyText"/>
        <w:rPr>
          <w:szCs w:val="22"/>
          <w:lang w:val="hu-HU"/>
        </w:rPr>
      </w:pPr>
    </w:p>
    <w:p w14:paraId="430DF892" w14:textId="77777777" w:rsidR="00FD7228" w:rsidRPr="00116CAD" w:rsidRDefault="00B81896" w:rsidP="00B81896">
      <w:pPr>
        <w:pStyle w:val="EMEABodyText"/>
        <w:rPr>
          <w:szCs w:val="22"/>
          <w:lang w:val="hu-HU"/>
        </w:rPr>
      </w:pPr>
      <w:r w:rsidRPr="00116CAD">
        <w:rPr>
          <w:i/>
          <w:szCs w:val="22"/>
          <w:lang w:val="hu-HU"/>
        </w:rPr>
        <w:t>Gyermek</w:t>
      </w:r>
      <w:r w:rsidR="00613F94" w:rsidRPr="00116CAD">
        <w:rPr>
          <w:i/>
          <w:szCs w:val="22"/>
          <w:lang w:val="hu-HU"/>
        </w:rPr>
        <w:t>ek</w:t>
      </w:r>
      <w:r w:rsidR="008023AD" w:rsidRPr="00116CAD">
        <w:rPr>
          <w:i/>
          <w:szCs w:val="22"/>
          <w:lang w:val="hu-HU"/>
        </w:rPr>
        <w:t xml:space="preserve"> és serdülők</w:t>
      </w:r>
    </w:p>
    <w:p w14:paraId="0A05BF40" w14:textId="77777777" w:rsidR="00FD7228" w:rsidRPr="00116CAD" w:rsidRDefault="00FD7228" w:rsidP="00B81896">
      <w:pPr>
        <w:pStyle w:val="EMEABodyText"/>
        <w:rPr>
          <w:szCs w:val="22"/>
          <w:lang w:val="hu-HU"/>
        </w:rPr>
      </w:pPr>
    </w:p>
    <w:p w14:paraId="1986B54C" w14:textId="77777777" w:rsidR="00B81896" w:rsidRPr="00116CAD" w:rsidRDefault="00FD7228" w:rsidP="00B81896">
      <w:pPr>
        <w:pStyle w:val="EMEABodyText"/>
        <w:rPr>
          <w:noProof/>
          <w:szCs w:val="22"/>
          <w:lang w:val="hu-HU"/>
        </w:rPr>
      </w:pPr>
      <w:r w:rsidRPr="00116CAD">
        <w:rPr>
          <w:szCs w:val="22"/>
          <w:lang w:val="hu-HU"/>
        </w:rPr>
        <w:t>A</w:t>
      </w:r>
      <w:r w:rsidR="00B81896" w:rsidRPr="00116CAD">
        <w:rPr>
          <w:szCs w:val="22"/>
          <w:lang w:val="hu-HU"/>
        </w:rPr>
        <w:t xml:space="preserve"> CoAprovel nem javasolt </w:t>
      </w:r>
      <w:r w:rsidR="00B81896" w:rsidRPr="00116CAD">
        <w:rPr>
          <w:noProof/>
          <w:szCs w:val="22"/>
          <w:lang w:val="hu-HU"/>
        </w:rPr>
        <w:t>gyermekek és serdülőkorúak számára, mert biztonságosságát és hatásosságát nem igazolták. Nincsenek rendelkezésre álló adatok.</w:t>
      </w:r>
    </w:p>
    <w:p w14:paraId="5FE5DD2E" w14:textId="77777777" w:rsidR="00B81896" w:rsidRPr="00116CAD" w:rsidRDefault="00B81896" w:rsidP="00B81896">
      <w:pPr>
        <w:pStyle w:val="EMEABodyText"/>
        <w:rPr>
          <w:noProof/>
          <w:szCs w:val="22"/>
          <w:lang w:val="hu-HU"/>
        </w:rPr>
      </w:pPr>
    </w:p>
    <w:p w14:paraId="10630CE0" w14:textId="77777777" w:rsidR="00B81896" w:rsidRPr="00116CAD" w:rsidRDefault="00B81896" w:rsidP="00B81896">
      <w:pPr>
        <w:pStyle w:val="EMEABodyText"/>
        <w:rPr>
          <w:noProof/>
          <w:szCs w:val="22"/>
          <w:u w:val="single"/>
          <w:lang w:val="hu-HU"/>
        </w:rPr>
      </w:pPr>
      <w:r w:rsidRPr="00116CAD">
        <w:rPr>
          <w:noProof/>
          <w:szCs w:val="22"/>
          <w:u w:val="single"/>
          <w:lang w:val="hu-HU"/>
        </w:rPr>
        <w:t>Az alkalmazás módja</w:t>
      </w:r>
    </w:p>
    <w:p w14:paraId="42F194B6" w14:textId="77777777" w:rsidR="00B81896" w:rsidRPr="00116CAD" w:rsidRDefault="00B81896" w:rsidP="00B81896">
      <w:pPr>
        <w:pStyle w:val="EMEABodyText"/>
        <w:rPr>
          <w:noProof/>
          <w:szCs w:val="22"/>
          <w:lang w:val="hu-HU"/>
        </w:rPr>
      </w:pPr>
    </w:p>
    <w:p w14:paraId="48E2F1D1" w14:textId="77777777" w:rsidR="00B81896" w:rsidRPr="00116CAD" w:rsidRDefault="00B81896" w:rsidP="00B81896">
      <w:pPr>
        <w:pStyle w:val="EMEABodyText"/>
        <w:rPr>
          <w:noProof/>
          <w:szCs w:val="22"/>
          <w:lang w:val="hu-HU"/>
        </w:rPr>
      </w:pPr>
      <w:r w:rsidRPr="00116CAD">
        <w:rPr>
          <w:noProof/>
          <w:szCs w:val="22"/>
          <w:lang w:val="hu-HU"/>
        </w:rPr>
        <w:t>Szájon át történő alkalmazásra.</w:t>
      </w:r>
    </w:p>
    <w:p w14:paraId="4563C7C0" w14:textId="77777777" w:rsidR="00B81896" w:rsidRPr="00116CAD" w:rsidRDefault="00B81896" w:rsidP="00B81896">
      <w:pPr>
        <w:pStyle w:val="EMEABodyText"/>
        <w:rPr>
          <w:szCs w:val="22"/>
          <w:lang w:val="hu-HU"/>
        </w:rPr>
      </w:pPr>
    </w:p>
    <w:p w14:paraId="1FF2EF03" w14:textId="483F1EDD" w:rsidR="00B81896" w:rsidRPr="00116CAD" w:rsidRDefault="00B81896" w:rsidP="00B81896">
      <w:pPr>
        <w:pStyle w:val="EMEAHeading2"/>
        <w:rPr>
          <w:szCs w:val="22"/>
          <w:lang w:val="hu-HU"/>
        </w:rPr>
      </w:pPr>
      <w:r w:rsidRPr="00116CAD">
        <w:rPr>
          <w:szCs w:val="22"/>
          <w:lang w:val="hu-HU"/>
        </w:rPr>
        <w:t>4.3</w:t>
      </w:r>
      <w:r w:rsidRPr="00116CAD">
        <w:rPr>
          <w:szCs w:val="22"/>
          <w:lang w:val="hu-HU"/>
        </w:rPr>
        <w:tab/>
        <w:t>Ellenjavallatok</w:t>
      </w:r>
      <w:r w:rsidR="00033920">
        <w:rPr>
          <w:szCs w:val="22"/>
          <w:lang w:val="hu-HU"/>
        </w:rPr>
        <w:fldChar w:fldCharType="begin"/>
      </w:r>
      <w:r w:rsidR="00033920">
        <w:rPr>
          <w:szCs w:val="22"/>
          <w:lang w:val="hu-HU"/>
        </w:rPr>
        <w:instrText xml:space="preserve"> DOCVARIABLE vault_nd_1376f96e-8b4c-4a2a-8098-8c5adba000f9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45C80CE6" w14:textId="77777777" w:rsidR="00B81896" w:rsidRPr="00116CAD" w:rsidRDefault="00B81896" w:rsidP="00B81896">
      <w:pPr>
        <w:pStyle w:val="EMEAHeading2"/>
        <w:rPr>
          <w:szCs w:val="22"/>
          <w:lang w:val="hu-HU"/>
        </w:rPr>
      </w:pPr>
    </w:p>
    <w:p w14:paraId="26A39FFC" w14:textId="77777777" w:rsidR="00B81896" w:rsidRPr="00116CAD" w:rsidRDefault="00B81896" w:rsidP="00B81896">
      <w:pPr>
        <w:pStyle w:val="EMEABodyTextIndent"/>
        <w:rPr>
          <w:szCs w:val="22"/>
          <w:lang w:val="hu-HU"/>
        </w:rPr>
      </w:pPr>
      <w:r w:rsidRPr="00116CAD">
        <w:rPr>
          <w:szCs w:val="22"/>
          <w:lang w:val="hu-HU"/>
        </w:rPr>
        <w:t xml:space="preserve">A készítmény hatóanyagaival vagy </w:t>
      </w:r>
      <w:r w:rsidRPr="00116CAD">
        <w:rPr>
          <w:noProof/>
          <w:szCs w:val="22"/>
          <w:lang w:val="hu-HU"/>
        </w:rPr>
        <w:t xml:space="preserve">a 6.1 pontban felsorolt </w:t>
      </w:r>
      <w:r w:rsidRPr="00116CAD">
        <w:rPr>
          <w:szCs w:val="22"/>
          <w:lang w:val="hu-HU"/>
        </w:rPr>
        <w:t>bármely segédanyagával vagy más szulfonamidszármazékkal szembeni túlérzékenység (a hidroklorotiazid szulfonamidszármazék)</w:t>
      </w:r>
    </w:p>
    <w:p w14:paraId="6E3D4483" w14:textId="77777777" w:rsidR="00B81896" w:rsidRPr="00116CAD" w:rsidRDefault="00B81896" w:rsidP="00B81896">
      <w:pPr>
        <w:pStyle w:val="EMEABodyTextIndent"/>
        <w:rPr>
          <w:szCs w:val="22"/>
          <w:lang w:val="hu-HU"/>
        </w:rPr>
      </w:pPr>
      <w:r w:rsidRPr="00116CAD">
        <w:rPr>
          <w:szCs w:val="22"/>
          <w:lang w:val="hu-HU"/>
        </w:rPr>
        <w:t>A terhesség második és harmadik trimesztere (lásd 4.4 és 4.6 pont)</w:t>
      </w:r>
    </w:p>
    <w:p w14:paraId="3F7A37BF" w14:textId="77777777" w:rsidR="00B81896" w:rsidRPr="00116CAD" w:rsidRDefault="00B81896" w:rsidP="00B81896">
      <w:pPr>
        <w:pStyle w:val="EMEABodyTextIndent"/>
        <w:rPr>
          <w:szCs w:val="22"/>
          <w:lang w:val="hu-HU"/>
        </w:rPr>
      </w:pPr>
      <w:r w:rsidRPr="00116CAD">
        <w:rPr>
          <w:szCs w:val="22"/>
          <w:lang w:val="hu-HU"/>
        </w:rPr>
        <w:t>Súlyos vesekárosodás (kreatinin-clearance &lt; 30 ml/perc)</w:t>
      </w:r>
    </w:p>
    <w:p w14:paraId="4EB9726D" w14:textId="77777777" w:rsidR="00B81896" w:rsidRPr="00116CAD" w:rsidRDefault="00B81896" w:rsidP="00B81896">
      <w:pPr>
        <w:pStyle w:val="EMEABodyTextIndent"/>
        <w:rPr>
          <w:szCs w:val="22"/>
          <w:lang w:val="hu-HU"/>
        </w:rPr>
      </w:pPr>
      <w:r w:rsidRPr="00116CAD">
        <w:rPr>
          <w:szCs w:val="22"/>
          <w:lang w:val="hu-HU"/>
        </w:rPr>
        <w:t>Refrakter hypokalaemia, hyperkalcaemia</w:t>
      </w:r>
    </w:p>
    <w:p w14:paraId="3B67A9D9" w14:textId="77777777" w:rsidR="00B81896" w:rsidRPr="00116CAD" w:rsidRDefault="00B81896" w:rsidP="00B81896">
      <w:pPr>
        <w:pStyle w:val="EMEABodyTextIndent"/>
        <w:rPr>
          <w:szCs w:val="22"/>
          <w:lang w:val="hu-HU"/>
        </w:rPr>
      </w:pPr>
      <w:r w:rsidRPr="00116CAD">
        <w:rPr>
          <w:szCs w:val="22"/>
          <w:lang w:val="hu-HU"/>
        </w:rPr>
        <w:t>Súlyos májkárosodás, biliaris cirrhosis és cholestasis</w:t>
      </w:r>
    </w:p>
    <w:p w14:paraId="12EBB30A" w14:textId="77777777" w:rsidR="00B81896" w:rsidRPr="00116CAD" w:rsidRDefault="00151D67" w:rsidP="00E34560">
      <w:pPr>
        <w:pStyle w:val="EMEABodyTextIndent"/>
        <w:rPr>
          <w:szCs w:val="22"/>
          <w:lang w:val="hu-HU"/>
        </w:rPr>
      </w:pPr>
      <w:r w:rsidRPr="00116CAD">
        <w:rPr>
          <w:szCs w:val="22"/>
          <w:lang w:val="hu-HU"/>
        </w:rPr>
        <w:t xml:space="preserve">A </w:t>
      </w:r>
      <w:r w:rsidR="00DB54BD" w:rsidRPr="00116CAD">
        <w:rPr>
          <w:szCs w:val="22"/>
          <w:lang w:val="hu-HU"/>
        </w:rPr>
        <w:t>Co</w:t>
      </w:r>
      <w:r w:rsidR="00E34560" w:rsidRPr="00116CAD">
        <w:rPr>
          <w:szCs w:val="22"/>
          <w:lang w:val="hu-HU"/>
        </w:rPr>
        <w:t xml:space="preserve">Aprovel </w:t>
      </w:r>
      <w:r w:rsidR="004B4275" w:rsidRPr="00116CAD">
        <w:rPr>
          <w:szCs w:val="22"/>
          <w:lang w:val="hu-HU"/>
        </w:rPr>
        <w:t xml:space="preserve">egyidejű alkalmazása </w:t>
      </w:r>
      <w:r w:rsidR="002C1012" w:rsidRPr="00116CAD">
        <w:rPr>
          <w:szCs w:val="22"/>
          <w:lang w:val="hu-HU"/>
        </w:rPr>
        <w:t>aliszkirén</w:t>
      </w:r>
      <w:r w:rsidR="004B4275" w:rsidRPr="00116CAD">
        <w:rPr>
          <w:szCs w:val="22"/>
          <w:lang w:val="hu-HU"/>
        </w:rPr>
        <w:t xml:space="preserve"> tartalmú készítményekkel ellenjavallt diabetes mellitusban szenvedő vagy károsodott veseműködésű betegeknél (GFR &lt; 60 ml/perc/1,73 m</w:t>
      </w:r>
      <w:r w:rsidR="004B4275" w:rsidRPr="00116CAD">
        <w:rPr>
          <w:szCs w:val="22"/>
          <w:vertAlign w:val="superscript"/>
          <w:lang w:val="hu-HU"/>
        </w:rPr>
        <w:t>2</w:t>
      </w:r>
      <w:r w:rsidR="004B4275" w:rsidRPr="00116CAD">
        <w:rPr>
          <w:szCs w:val="22"/>
          <w:lang w:val="hu-HU"/>
        </w:rPr>
        <w:t>) (lásd 4.5 és 5.1 pont).</w:t>
      </w:r>
    </w:p>
    <w:p w14:paraId="77404BDD" w14:textId="77777777" w:rsidR="00E34560" w:rsidRPr="00116CAD" w:rsidRDefault="00E34560" w:rsidP="00B81896">
      <w:pPr>
        <w:pStyle w:val="EMEAHeading2"/>
        <w:rPr>
          <w:szCs w:val="22"/>
          <w:lang w:val="hu-HU"/>
        </w:rPr>
      </w:pPr>
    </w:p>
    <w:p w14:paraId="78AB5731" w14:textId="2A0776B3" w:rsidR="00B81896" w:rsidRPr="00116CAD" w:rsidRDefault="00B81896" w:rsidP="00B81896">
      <w:pPr>
        <w:pStyle w:val="EMEAHeading2"/>
        <w:rPr>
          <w:szCs w:val="22"/>
          <w:lang w:val="hu-HU"/>
        </w:rPr>
      </w:pPr>
      <w:r w:rsidRPr="00116CAD">
        <w:rPr>
          <w:szCs w:val="22"/>
          <w:lang w:val="hu-HU"/>
        </w:rPr>
        <w:t>4.4</w:t>
      </w:r>
      <w:r w:rsidRPr="00116CAD">
        <w:rPr>
          <w:szCs w:val="22"/>
          <w:lang w:val="hu-HU"/>
        </w:rPr>
        <w:tab/>
        <w:t>Különleges figyelmeztetések és az alkalmazással kapcsolatos óvintézkedések</w:t>
      </w:r>
      <w:r w:rsidR="00033920">
        <w:rPr>
          <w:szCs w:val="22"/>
          <w:lang w:val="hu-HU"/>
        </w:rPr>
        <w:fldChar w:fldCharType="begin"/>
      </w:r>
      <w:r w:rsidR="00033920">
        <w:rPr>
          <w:szCs w:val="22"/>
          <w:lang w:val="hu-HU"/>
        </w:rPr>
        <w:instrText xml:space="preserve"> DOCVARIABLE vault_nd_f1457675-dbda-4de3-bcd8-78763b994af2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03CE105" w14:textId="77777777" w:rsidR="00B81896" w:rsidRPr="00116CAD" w:rsidRDefault="00B81896" w:rsidP="00B81896">
      <w:pPr>
        <w:pStyle w:val="EMEAHeading2"/>
        <w:rPr>
          <w:szCs w:val="22"/>
          <w:lang w:val="hu-HU"/>
        </w:rPr>
      </w:pPr>
    </w:p>
    <w:p w14:paraId="1A915E27" w14:textId="77777777" w:rsidR="00B81896" w:rsidRPr="00116CAD" w:rsidRDefault="00B81896" w:rsidP="00B81896">
      <w:pPr>
        <w:pStyle w:val="EMEABodyText"/>
        <w:rPr>
          <w:szCs w:val="22"/>
          <w:lang w:val="hu-HU"/>
        </w:rPr>
      </w:pPr>
      <w:r w:rsidRPr="00116CAD">
        <w:rPr>
          <w:szCs w:val="22"/>
          <w:u w:val="single"/>
          <w:lang w:val="hu-HU"/>
        </w:rPr>
        <w:t>Hipotenzió - Volumen-hiányos betegek</w:t>
      </w:r>
      <w:r w:rsidRPr="00116CAD">
        <w:rPr>
          <w:b/>
          <w:szCs w:val="22"/>
          <w:lang w:val="hu-HU"/>
        </w:rPr>
        <w:t>:</w:t>
      </w:r>
      <w:r w:rsidRPr="00116CAD">
        <w:rPr>
          <w:szCs w:val="22"/>
          <w:lang w:val="hu-HU"/>
        </w:rPr>
        <w:t xml:space="preserve"> a CoAprovel alkalmazása ritkán járt együtt szimptómás hipotenzióval olyan hipertóniás betegekben, akiknél nem álltak fenn a hipotenzió egyéb rizikófaktorai. Szimptomás hipotenzió előfordulása olyan betegek</w:t>
      </w:r>
      <w:r w:rsidR="009C76A5" w:rsidRPr="00116CAD">
        <w:rPr>
          <w:szCs w:val="22"/>
          <w:lang w:val="hu-HU"/>
        </w:rPr>
        <w:t>nél</w:t>
      </w:r>
      <w:r w:rsidRPr="00116CAD">
        <w:rPr>
          <w:szCs w:val="22"/>
          <w:lang w:val="hu-HU"/>
        </w:rPr>
        <w:t xml:space="preserve"> várható, akik intenzív diuretikus terápia, só</w:t>
      </w:r>
      <w:r w:rsidR="00FD2029" w:rsidRPr="00116CAD">
        <w:rPr>
          <w:szCs w:val="22"/>
          <w:lang w:val="hu-HU"/>
        </w:rPr>
        <w:t>szegény étrend</w:t>
      </w:r>
      <w:r w:rsidRPr="00116CAD">
        <w:rPr>
          <w:szCs w:val="22"/>
          <w:lang w:val="hu-HU"/>
        </w:rPr>
        <w:t>, hasmenés vagy hányás következtében volumen- és/vagy nátrium-hiányosak. A CoAprovel-terápia megkezdése előtt ezeket az állapotokat rendezni kell.</w:t>
      </w:r>
    </w:p>
    <w:p w14:paraId="55D5AFC5" w14:textId="77777777" w:rsidR="00B81896" w:rsidRPr="00116CAD" w:rsidRDefault="00B81896" w:rsidP="00B81896">
      <w:pPr>
        <w:pStyle w:val="EMEABodyText"/>
        <w:rPr>
          <w:szCs w:val="22"/>
          <w:lang w:val="hu-HU"/>
        </w:rPr>
      </w:pPr>
    </w:p>
    <w:p w14:paraId="01C4FBDA" w14:textId="77777777" w:rsidR="00B81896" w:rsidRPr="00116CAD" w:rsidRDefault="00B81896" w:rsidP="00B81896">
      <w:pPr>
        <w:pStyle w:val="EMEABodyText"/>
        <w:rPr>
          <w:szCs w:val="22"/>
          <w:lang w:val="hu-HU"/>
        </w:rPr>
      </w:pPr>
      <w:r w:rsidRPr="00116CAD">
        <w:rPr>
          <w:szCs w:val="22"/>
          <w:u w:val="single"/>
          <w:lang w:val="hu-HU"/>
        </w:rPr>
        <w:t>Arteria renalis stenosis - renovascularis hipertónia</w:t>
      </w:r>
      <w:r w:rsidRPr="00116CAD">
        <w:rPr>
          <w:b/>
          <w:szCs w:val="22"/>
          <w:lang w:val="hu-HU"/>
        </w:rPr>
        <w:t>:</w:t>
      </w:r>
      <w:r w:rsidRPr="00116CAD">
        <w:rPr>
          <w:szCs w:val="22"/>
          <w:lang w:val="hu-HU"/>
        </w:rPr>
        <w:t xml:space="preserve"> a súlyos hipotenzió és veseelégtelenség veszélye fokozódik, ha kétoldali artéria renalis stenosisban vagy soliter vese artériájának stenosisában szenvedő betegeket angiotenzin-konvertáló enzimgátlókkal vagy angiotenzin-II-receptor antagonistákkal kezelnek. Bár ezt </w:t>
      </w:r>
      <w:r w:rsidR="002C1012" w:rsidRPr="00116CAD">
        <w:rPr>
          <w:szCs w:val="22"/>
          <w:lang w:val="hu-HU"/>
        </w:rPr>
        <w:t>CoAprovel-lel</w:t>
      </w:r>
      <w:r w:rsidRPr="00116CAD">
        <w:rPr>
          <w:szCs w:val="22"/>
          <w:lang w:val="hu-HU"/>
        </w:rPr>
        <w:t xml:space="preserve"> kapcsolatban nem írták le, hasonló hatással számolni kell.</w:t>
      </w:r>
    </w:p>
    <w:p w14:paraId="7CFE8128" w14:textId="77777777" w:rsidR="00B81896" w:rsidRPr="00116CAD" w:rsidRDefault="00B81896" w:rsidP="00B81896">
      <w:pPr>
        <w:pStyle w:val="EMEABodyText"/>
        <w:rPr>
          <w:szCs w:val="22"/>
          <w:lang w:val="hu-HU"/>
        </w:rPr>
      </w:pPr>
    </w:p>
    <w:p w14:paraId="4AADC6C1" w14:textId="77777777" w:rsidR="00B81896" w:rsidRPr="00116CAD" w:rsidRDefault="00B81896" w:rsidP="00B81896">
      <w:pPr>
        <w:pStyle w:val="EMEABodyText"/>
        <w:rPr>
          <w:szCs w:val="22"/>
          <w:lang w:val="hu-HU"/>
        </w:rPr>
      </w:pPr>
      <w:r w:rsidRPr="00116CAD">
        <w:rPr>
          <w:szCs w:val="22"/>
          <w:u w:val="single"/>
          <w:lang w:val="hu-HU"/>
        </w:rPr>
        <w:t>Vesekárosodás és vesetranszplantáció</w:t>
      </w:r>
      <w:r w:rsidRPr="00116CAD">
        <w:rPr>
          <w:b/>
          <w:szCs w:val="22"/>
          <w:lang w:val="hu-HU"/>
        </w:rPr>
        <w:t>:</w:t>
      </w:r>
      <w:r w:rsidRPr="00116CAD">
        <w:rPr>
          <w:szCs w:val="22"/>
          <w:lang w:val="hu-HU"/>
        </w:rPr>
        <w:t xml:space="preserve"> ha a </w:t>
      </w:r>
      <w:r w:rsidR="002C1012" w:rsidRPr="00116CAD">
        <w:rPr>
          <w:szCs w:val="22"/>
          <w:lang w:val="hu-HU"/>
        </w:rPr>
        <w:t>CoAprovel-t</w:t>
      </w:r>
      <w:r w:rsidRPr="00116CAD">
        <w:rPr>
          <w:szCs w:val="22"/>
          <w:lang w:val="hu-HU"/>
        </w:rPr>
        <w:t xml:space="preserve"> csökkent vesefunkciójú betegeknek adagolják, javasolt a szérum kálium-, kreatinin- és húgysavszint rendszeres ellenőrzése. Vesetranszplantáción frissen átesett betegek CoAprovel-kezelésével kapcsolatban nincs tapasztalat. A CoAprovel nem alkalmazható súlyos vesekárosodásban (kreatinin-clearance</w:t>
      </w:r>
    </w:p>
    <w:p w14:paraId="07AEC830" w14:textId="77777777" w:rsidR="00B81896" w:rsidRPr="00116CAD" w:rsidRDefault="00B81896" w:rsidP="00B81896">
      <w:pPr>
        <w:pStyle w:val="EMEABodyText"/>
        <w:rPr>
          <w:szCs w:val="22"/>
          <w:lang w:val="hu-HU"/>
        </w:rPr>
      </w:pPr>
      <w:r w:rsidRPr="00116CAD">
        <w:rPr>
          <w:szCs w:val="22"/>
          <w:lang w:val="hu-HU"/>
        </w:rPr>
        <w:t xml:space="preserve">&lt; 30 ml/perc) (lásd 4.3 pont). Tiazid diuretikumokhoz társuló azotémia előfordulhat csökkent veseműködésű betegeknél. Azoknál a beszűkült vesefunkciójú betegeknél, akiknek kreatinin- clearance-e ≥ 30 ml/perc nincs szükség az adag módosítására. Azonban enyhe vagy mérsékelt </w:t>
      </w:r>
      <w:r w:rsidRPr="00116CAD">
        <w:rPr>
          <w:szCs w:val="22"/>
          <w:lang w:val="hu-HU"/>
        </w:rPr>
        <w:lastRenderedPageBreak/>
        <w:t>vesekárosodásban (kreatinin-clearance ≥ 30 ml/perc, de &lt; 60 ml/perc) ez a fix dózisú kombináció óvatosan alkalmazandó.</w:t>
      </w:r>
    </w:p>
    <w:p w14:paraId="57428665" w14:textId="77777777" w:rsidR="00B81896" w:rsidRPr="00116CAD" w:rsidRDefault="00B81896" w:rsidP="00B81896">
      <w:pPr>
        <w:pStyle w:val="EMEABodyText"/>
        <w:rPr>
          <w:szCs w:val="22"/>
          <w:lang w:val="hu-HU"/>
        </w:rPr>
      </w:pPr>
    </w:p>
    <w:p w14:paraId="2E2AA9EF" w14:textId="77777777" w:rsidR="007D1C80" w:rsidRPr="00116CAD" w:rsidRDefault="0090539A" w:rsidP="003B60B1">
      <w:pPr>
        <w:pStyle w:val="EMEABodyText"/>
        <w:rPr>
          <w:szCs w:val="22"/>
          <w:lang w:val="hu-HU"/>
        </w:rPr>
      </w:pPr>
      <w:r w:rsidRPr="00116CAD">
        <w:rPr>
          <w:szCs w:val="22"/>
          <w:u w:val="single"/>
          <w:lang w:val="hu-HU"/>
        </w:rPr>
        <w:t>A renin-angiotenzin-aldoszteron-rendszer (RAAS) kettős blokádja:</w:t>
      </w:r>
      <w:r w:rsidR="00FD7228" w:rsidRPr="00116CAD">
        <w:rPr>
          <w:szCs w:val="22"/>
          <w:u w:val="single"/>
          <w:lang w:val="hu-HU"/>
        </w:rPr>
        <w:t xml:space="preserve"> </w:t>
      </w:r>
      <w:r w:rsidR="00FD7228" w:rsidRPr="00116CAD">
        <w:rPr>
          <w:szCs w:val="22"/>
          <w:lang w:val="hu-HU"/>
        </w:rPr>
        <w:t>b</w:t>
      </w:r>
      <w:r w:rsidR="007D1C80" w:rsidRPr="00116CAD">
        <w:rPr>
          <w:szCs w:val="22"/>
          <w:lang w:val="hu-HU"/>
        </w:rPr>
        <w:t xml:space="preserve">izonyíték van rá, hogy az ACE-gátlók, angiotenzin II receptor blokkolók vagy </w:t>
      </w:r>
      <w:r w:rsidR="002C1012" w:rsidRPr="00116CAD">
        <w:rPr>
          <w:szCs w:val="22"/>
          <w:lang w:val="hu-HU"/>
        </w:rPr>
        <w:t>aliszkirén</w:t>
      </w:r>
      <w:r w:rsidR="007D1C80" w:rsidRPr="00116CAD">
        <w:rPr>
          <w:szCs w:val="22"/>
          <w:lang w:val="hu-HU"/>
        </w:rPr>
        <w:t xml:space="preserve"> egyidejű alkalmazása fokozza a </w:t>
      </w:r>
      <w:r w:rsidR="00FD2029" w:rsidRPr="00116CAD">
        <w:rPr>
          <w:szCs w:val="22"/>
          <w:lang w:val="hu-HU"/>
        </w:rPr>
        <w:t>hipotenzió</w:t>
      </w:r>
      <w:r w:rsidR="007D1C80" w:rsidRPr="00116CAD">
        <w:rPr>
          <w:szCs w:val="22"/>
          <w:lang w:val="hu-HU"/>
        </w:rPr>
        <w:t xml:space="preserve">, hiperkalémia és csökkent veseműködés (beleértve az akut veseelégtelenség) kockázatát. A RAAS ACE-gátlók, angiotenzin II receptor blokkolók vagy </w:t>
      </w:r>
      <w:r w:rsidR="002C1012" w:rsidRPr="00116CAD">
        <w:rPr>
          <w:szCs w:val="22"/>
          <w:lang w:val="hu-HU"/>
        </w:rPr>
        <w:t>aliszkirén</w:t>
      </w:r>
      <w:r w:rsidR="007D1C80" w:rsidRPr="00116CAD">
        <w:rPr>
          <w:szCs w:val="22"/>
          <w:lang w:val="hu-HU"/>
        </w:rPr>
        <w:t xml:space="preserve"> kombinált alkalmazásával történő kettős blokádja ezért nem javasolt (lásd 4.5 és 5.1 pont).</w:t>
      </w:r>
    </w:p>
    <w:p w14:paraId="35C5F61D" w14:textId="77777777" w:rsidR="007D1C80" w:rsidRPr="00116CAD" w:rsidRDefault="007D1C80" w:rsidP="007D1C80">
      <w:pPr>
        <w:rPr>
          <w:szCs w:val="22"/>
          <w:lang w:val="hu-HU"/>
        </w:rPr>
      </w:pPr>
      <w:r w:rsidRPr="00116CAD">
        <w:rPr>
          <w:szCs w:val="22"/>
          <w:lang w:val="hu-HU"/>
        </w:rPr>
        <w:t>Ha a kettős-blokád kezelést abszolút szükségesnek ítélik, ez csak szakorvos felügyeletével, a vesefunkció, elektrolit szintek és a vérnyomás gyakori és szoros ellenőrzése mellett történhet.</w:t>
      </w:r>
    </w:p>
    <w:p w14:paraId="067F8A89" w14:textId="77777777" w:rsidR="007D1C80" w:rsidRPr="00116CAD" w:rsidRDefault="005E7EA7" w:rsidP="007D1C80">
      <w:pPr>
        <w:rPr>
          <w:szCs w:val="22"/>
          <w:lang w:val="hu-HU"/>
        </w:rPr>
      </w:pPr>
      <w:r w:rsidRPr="00116CAD">
        <w:rPr>
          <w:szCs w:val="22"/>
          <w:lang w:val="hu-HU"/>
        </w:rPr>
        <w:t>Az ACE-gátlók és angiotenzin II receptor blokkolók egyidejű alkalmazása diabetes</w:t>
      </w:r>
      <w:r w:rsidR="00F14622" w:rsidRPr="00116CAD">
        <w:rPr>
          <w:szCs w:val="22"/>
          <w:lang w:val="hu-HU"/>
        </w:rPr>
        <w:t>z</w:t>
      </w:r>
      <w:r w:rsidRPr="00116CAD">
        <w:rPr>
          <w:szCs w:val="22"/>
          <w:lang w:val="hu-HU"/>
        </w:rPr>
        <w:t>es nephropathiaban szenvedő betegeknél nem javasolt.</w:t>
      </w:r>
    </w:p>
    <w:p w14:paraId="65F24EA2" w14:textId="77777777" w:rsidR="00217BAB" w:rsidRPr="00116CAD" w:rsidRDefault="00217BAB" w:rsidP="00B81896">
      <w:pPr>
        <w:pStyle w:val="EMEABodyText"/>
        <w:rPr>
          <w:szCs w:val="22"/>
          <w:lang w:val="hu-HU"/>
        </w:rPr>
      </w:pPr>
    </w:p>
    <w:p w14:paraId="1BBF84C8" w14:textId="77777777" w:rsidR="00B81896" w:rsidRPr="00116CAD" w:rsidRDefault="00B81896" w:rsidP="00B81896">
      <w:pPr>
        <w:pStyle w:val="EMEABodyText"/>
        <w:rPr>
          <w:szCs w:val="22"/>
          <w:lang w:val="hu-HU"/>
        </w:rPr>
      </w:pPr>
      <w:r w:rsidRPr="00116CAD">
        <w:rPr>
          <w:szCs w:val="22"/>
          <w:u w:val="single"/>
          <w:lang w:val="hu-HU"/>
        </w:rPr>
        <w:t>Májkárosodás</w:t>
      </w:r>
      <w:r w:rsidRPr="00116CAD">
        <w:rPr>
          <w:b/>
          <w:szCs w:val="22"/>
          <w:lang w:val="hu-HU"/>
        </w:rPr>
        <w:t>:</w:t>
      </w:r>
      <w:r w:rsidRPr="00116CAD">
        <w:rPr>
          <w:szCs w:val="22"/>
          <w:lang w:val="hu-HU"/>
        </w:rPr>
        <w:t xml:space="preserve"> a tiazidokat óvatosan kell alkalmazni csökkent májfunkciójú vagy progresszív májbetegségben szenvedő betegeknél, mivel a folyadék- és elektrolitegyensúly kisebb változásai is felgyorsíthatják a májkóma kialakulását. Májkárosodásban szenvedő betegek CoAprovel-kezelésével kapcsolatban nincsenek klinikai tapasztalatok.</w:t>
      </w:r>
    </w:p>
    <w:p w14:paraId="1D559DA9" w14:textId="77777777" w:rsidR="00B81896" w:rsidRPr="00116CAD" w:rsidRDefault="00B81896" w:rsidP="00B81896">
      <w:pPr>
        <w:pStyle w:val="EMEABodyText"/>
        <w:rPr>
          <w:szCs w:val="22"/>
          <w:lang w:val="hu-HU"/>
        </w:rPr>
      </w:pPr>
    </w:p>
    <w:p w14:paraId="788E2E4A" w14:textId="77777777" w:rsidR="00B81896" w:rsidRPr="00116CAD" w:rsidRDefault="00B81896" w:rsidP="00B81896">
      <w:pPr>
        <w:pStyle w:val="EMEABodyText"/>
        <w:rPr>
          <w:szCs w:val="22"/>
          <w:lang w:val="hu-HU"/>
        </w:rPr>
      </w:pPr>
      <w:r w:rsidRPr="00116CAD">
        <w:rPr>
          <w:szCs w:val="22"/>
          <w:u w:val="single"/>
          <w:lang w:val="hu-HU"/>
        </w:rPr>
        <w:t>Aorta és mitralis billentyű stenosis obstruktív hypertrophiás cardiomyopathia</w:t>
      </w:r>
      <w:r w:rsidRPr="00116CAD">
        <w:rPr>
          <w:b/>
          <w:szCs w:val="22"/>
          <w:lang w:val="hu-HU"/>
        </w:rPr>
        <w:t>:</w:t>
      </w:r>
      <w:r w:rsidRPr="00116CAD">
        <w:rPr>
          <w:szCs w:val="22"/>
          <w:lang w:val="hu-HU"/>
        </w:rPr>
        <w:t xml:space="preserve"> mint minden más értágítóval kapcsolatban, különös óvatosság ajánlott aorta stenosisban vagy mitralis stenosisban vagy obstruktív hypertrophiás cardiomyopathiában szenvedő betegekben.</w:t>
      </w:r>
    </w:p>
    <w:p w14:paraId="0192BB2E" w14:textId="77777777" w:rsidR="00B81896" w:rsidRPr="00116CAD" w:rsidRDefault="00B81896" w:rsidP="00B81896">
      <w:pPr>
        <w:pStyle w:val="EMEABodyText"/>
        <w:rPr>
          <w:szCs w:val="22"/>
          <w:lang w:val="hu-HU"/>
        </w:rPr>
      </w:pPr>
    </w:p>
    <w:p w14:paraId="75239592" w14:textId="77777777" w:rsidR="00B81896" w:rsidRPr="00116CAD" w:rsidRDefault="00B81896" w:rsidP="00B81896">
      <w:pPr>
        <w:pStyle w:val="EMEABodyText"/>
        <w:rPr>
          <w:szCs w:val="22"/>
          <w:lang w:val="hu-HU"/>
        </w:rPr>
      </w:pPr>
      <w:r w:rsidRPr="00116CAD">
        <w:rPr>
          <w:szCs w:val="22"/>
          <w:u w:val="single"/>
          <w:lang w:val="hu-HU"/>
        </w:rPr>
        <w:t>Primer aldosteronismus</w:t>
      </w:r>
      <w:r w:rsidRPr="00116CAD">
        <w:rPr>
          <w:b/>
          <w:szCs w:val="22"/>
          <w:lang w:val="hu-HU"/>
        </w:rPr>
        <w:t>:</w:t>
      </w:r>
      <w:r w:rsidRPr="00116CAD">
        <w:rPr>
          <w:szCs w:val="22"/>
          <w:lang w:val="hu-HU"/>
        </w:rPr>
        <w:t xml:space="preserve"> primer aldosteronizmusban szenvedő betegek általában nem reagálnak a renin</w:t>
      </w:r>
      <w:r w:rsidRPr="00116CAD">
        <w:rPr>
          <w:szCs w:val="22"/>
          <w:lang w:val="hu-HU"/>
        </w:rPr>
        <w:noBreakHyphen/>
        <w:t>angiotenzin-rendszer gátlásán keresztül ható antihipertenzív gyógyszerekre. Ezért CoAprovel alkalmazása nem javasolt.</w:t>
      </w:r>
    </w:p>
    <w:p w14:paraId="712DF547" w14:textId="77777777" w:rsidR="00B81896" w:rsidRPr="00116CAD" w:rsidRDefault="00B81896" w:rsidP="00B81896">
      <w:pPr>
        <w:pStyle w:val="EMEABodyText"/>
        <w:rPr>
          <w:szCs w:val="22"/>
          <w:lang w:val="hu-HU"/>
        </w:rPr>
      </w:pPr>
    </w:p>
    <w:p w14:paraId="0B27981C" w14:textId="77777777" w:rsidR="00B81896" w:rsidRPr="00116CAD" w:rsidRDefault="00B81896" w:rsidP="00B81896">
      <w:pPr>
        <w:pStyle w:val="EMEABodyText"/>
        <w:rPr>
          <w:szCs w:val="22"/>
          <w:lang w:val="hu-HU"/>
        </w:rPr>
      </w:pPr>
      <w:r w:rsidRPr="00116CAD">
        <w:rPr>
          <w:szCs w:val="22"/>
          <w:u w:val="single"/>
          <w:lang w:val="hu-HU"/>
        </w:rPr>
        <w:t>Metabolikus és endokrin hatások</w:t>
      </w:r>
      <w:r w:rsidRPr="00116CAD">
        <w:rPr>
          <w:b/>
          <w:szCs w:val="22"/>
          <w:lang w:val="hu-HU"/>
        </w:rPr>
        <w:t>:</w:t>
      </w:r>
      <w:r w:rsidRPr="00116CAD">
        <w:rPr>
          <w:szCs w:val="22"/>
          <w:lang w:val="hu-HU"/>
        </w:rPr>
        <w:t xml:space="preserve"> a tiazid-terápia csökkentheti a glükóztoleranciát. Látens diabetes mellitus tiazid-terápia alatt manifesztálódhat.</w:t>
      </w:r>
      <w:r w:rsidR="00011833" w:rsidRPr="00116CAD">
        <w:rPr>
          <w:szCs w:val="22"/>
          <w:lang w:val="hu-HU"/>
        </w:rPr>
        <w:t xml:space="preserve"> Az irbezartán hypoglykaemiát okozhat, különösen diabetesben szenvedő betegeknél. Inzulinnal vagy antidiabetikumokkal kezelt betegeknél mérlegelni kell a megfelelő vércukorszint-ellenőrzést és amennyiben indokolt, az inzulin vagy az antidiabetikum dózismódosítása szükséges lehet</w:t>
      </w:r>
      <w:r w:rsidR="00011833" w:rsidRPr="00116CAD" w:rsidDel="00674323">
        <w:rPr>
          <w:szCs w:val="22"/>
          <w:lang w:val="hu-HU"/>
        </w:rPr>
        <w:t xml:space="preserve"> </w:t>
      </w:r>
      <w:r w:rsidR="00011833" w:rsidRPr="00116CAD">
        <w:rPr>
          <w:szCs w:val="22"/>
          <w:lang w:val="hu-HU"/>
        </w:rPr>
        <w:t>(lásd 4.5 pont).</w:t>
      </w:r>
    </w:p>
    <w:p w14:paraId="090332A2" w14:textId="77777777" w:rsidR="00FD7228" w:rsidRPr="00116CAD" w:rsidRDefault="00FD7228" w:rsidP="00B81896">
      <w:pPr>
        <w:pStyle w:val="EMEABodyText"/>
        <w:rPr>
          <w:szCs w:val="22"/>
          <w:lang w:val="hu-HU"/>
        </w:rPr>
      </w:pPr>
    </w:p>
    <w:p w14:paraId="5ABA16C4" w14:textId="77777777" w:rsidR="00B81896" w:rsidRPr="00116CAD" w:rsidRDefault="00B81896" w:rsidP="00B81896">
      <w:pPr>
        <w:pStyle w:val="EMEABodyText"/>
        <w:rPr>
          <w:szCs w:val="22"/>
          <w:lang w:val="hu-HU"/>
        </w:rPr>
      </w:pPr>
      <w:r w:rsidRPr="00116CAD">
        <w:rPr>
          <w:szCs w:val="22"/>
          <w:lang w:val="hu-HU"/>
        </w:rPr>
        <w:t xml:space="preserve">A tiazid diuretikus terápiát a koleszterin- és a trigliceridszintek emelkedése kísérte. Azonban a </w:t>
      </w:r>
      <w:r w:rsidR="002C1012" w:rsidRPr="00116CAD">
        <w:rPr>
          <w:szCs w:val="22"/>
          <w:lang w:val="hu-HU"/>
        </w:rPr>
        <w:t>CoAprovel-ben</w:t>
      </w:r>
      <w:r w:rsidRPr="00116CAD">
        <w:rPr>
          <w:szCs w:val="22"/>
          <w:lang w:val="hu-HU"/>
        </w:rPr>
        <w:t xml:space="preserve"> lévő 12,5 mg adag esetében csekély hatásról számoltak be, vagy egyáltalán nem fordult elő.</w:t>
      </w:r>
    </w:p>
    <w:p w14:paraId="30083399" w14:textId="77777777" w:rsidR="00B81896" w:rsidRPr="00116CAD" w:rsidRDefault="00B81896" w:rsidP="00B81896">
      <w:pPr>
        <w:pStyle w:val="EMEABodyText"/>
        <w:rPr>
          <w:szCs w:val="22"/>
          <w:lang w:val="hu-HU"/>
        </w:rPr>
      </w:pPr>
      <w:r w:rsidRPr="00116CAD">
        <w:rPr>
          <w:szCs w:val="22"/>
          <w:lang w:val="hu-HU"/>
        </w:rPr>
        <w:t>Egyes tiazid-terápiában részesülő betegeknél előfordulhat hyperuricaemia, vagy gyorsíthatja a köszvény kialakulását.</w:t>
      </w:r>
    </w:p>
    <w:p w14:paraId="45B0389E" w14:textId="77777777" w:rsidR="00B81896" w:rsidRPr="00116CAD" w:rsidRDefault="00B81896" w:rsidP="00B81896">
      <w:pPr>
        <w:pStyle w:val="EMEABodyText"/>
        <w:rPr>
          <w:szCs w:val="22"/>
          <w:lang w:val="hu-HU"/>
        </w:rPr>
      </w:pPr>
    </w:p>
    <w:p w14:paraId="1478DC8B" w14:textId="77777777" w:rsidR="00B81896" w:rsidRPr="00116CAD" w:rsidRDefault="00B81896" w:rsidP="00B81896">
      <w:pPr>
        <w:pStyle w:val="EMEABodyText"/>
        <w:rPr>
          <w:szCs w:val="22"/>
          <w:lang w:val="hu-HU"/>
        </w:rPr>
      </w:pPr>
      <w:r w:rsidRPr="00116CAD">
        <w:rPr>
          <w:szCs w:val="22"/>
          <w:u w:val="single"/>
          <w:lang w:val="hu-HU"/>
        </w:rPr>
        <w:t>Az elektrolit-háztartás egyensúlyzavara</w:t>
      </w:r>
      <w:r w:rsidRPr="00116CAD">
        <w:rPr>
          <w:szCs w:val="22"/>
          <w:lang w:val="hu-HU"/>
        </w:rPr>
        <w:t>: mint minden diuretikus terápiában részesülő beteg esetében, a szérum elektrolitokat megfelelő időközökben rendszeresen ellenőrizni kell.</w:t>
      </w:r>
    </w:p>
    <w:p w14:paraId="7BB17D7C" w14:textId="77777777" w:rsidR="00FD7228" w:rsidRPr="00116CAD" w:rsidRDefault="00FD7228" w:rsidP="00B81896">
      <w:pPr>
        <w:pStyle w:val="EMEABodyText"/>
        <w:rPr>
          <w:szCs w:val="22"/>
          <w:lang w:val="hu-HU"/>
        </w:rPr>
      </w:pPr>
    </w:p>
    <w:p w14:paraId="6327F8B4" w14:textId="77777777" w:rsidR="00B81896" w:rsidRPr="00116CAD" w:rsidRDefault="00B81896" w:rsidP="00B81896">
      <w:pPr>
        <w:pStyle w:val="EMEABodyText"/>
        <w:rPr>
          <w:szCs w:val="22"/>
          <w:lang w:val="hu-HU"/>
        </w:rPr>
      </w:pPr>
      <w:r w:rsidRPr="00116CAD">
        <w:rPr>
          <w:szCs w:val="22"/>
          <w:lang w:val="hu-HU"/>
        </w:rPr>
        <w:t xml:space="preserve">A tiazidok, beleértve a hidroklorotiazidot, a folyadék- vagy elektrolit-egyensúly zavarát (hypokalaemia, hyponatraemia, hypochloraemiás alkalosis) okozhatják. A folyadék- vagy elektrolit-háztartás egyensúlyzavarának figyelmeztető jelei szájszárazság, szomjúság, gyengeség, letargia, álmosság, nyugtalanság, izomfájdalom vagy izomgörcsök, izomfáradtság, </w:t>
      </w:r>
      <w:r w:rsidR="00D530E0" w:rsidRPr="00116CAD">
        <w:rPr>
          <w:szCs w:val="22"/>
          <w:lang w:val="hu-HU"/>
        </w:rPr>
        <w:t>hipotenzió</w:t>
      </w:r>
      <w:r w:rsidRPr="00116CAD">
        <w:rPr>
          <w:szCs w:val="22"/>
          <w:lang w:val="hu-HU"/>
        </w:rPr>
        <w:t>a, oliguria, tachycardia, valamint gastrointestinalis zavarok, mint hányinger vagy hányás.</w:t>
      </w:r>
    </w:p>
    <w:p w14:paraId="0F7CF892" w14:textId="77777777" w:rsidR="00FD7228" w:rsidRPr="00116CAD" w:rsidRDefault="00FD7228" w:rsidP="00B81896">
      <w:pPr>
        <w:pStyle w:val="EMEABodyText"/>
        <w:rPr>
          <w:szCs w:val="22"/>
          <w:lang w:val="hu-HU"/>
        </w:rPr>
      </w:pPr>
    </w:p>
    <w:p w14:paraId="4858B116" w14:textId="77777777" w:rsidR="00B81896" w:rsidRPr="00116CAD" w:rsidRDefault="00B81896" w:rsidP="00B81896">
      <w:pPr>
        <w:pStyle w:val="EMEABodyText"/>
        <w:rPr>
          <w:szCs w:val="22"/>
          <w:lang w:val="hu-HU"/>
        </w:rPr>
      </w:pPr>
      <w:r w:rsidRPr="00116CAD">
        <w:rPr>
          <w:szCs w:val="22"/>
          <w:lang w:val="hu-HU"/>
        </w:rPr>
        <w:t xml:space="preserve">Bár hypokalaemia kialakulhat a tiazid diuretikumok alkalmazása mellett, az irbezartán egyidejű alkalmazása csökkentheti a diuretikumok okozta hypokalaemiát. A hypokalaemia rizikója a legnagyobb májcirrhosisban, nagyfokú diurézis esetén, nem megfelelő orális elektrolitpótlás esetében, és egyidejű kortikoszteroid vagy ACTH-kezelésben részesülő betegekben. Ezzel szemben a CoAprovel irbezartán összetevőjének hatása következtében hyperkalaemia fordulhat elő, különösen vesekárosodás és/vagy szívelégtelenség, ill. diabetes mellitus fennállása esetén. A szérum káliumszint ellenőrzése javasolt a fenti kockázati tényezők fennállása esetén. Káliummegtakarító diuretikumokat, káliumpótlókat vagy káliumtartalmú sópótlókat óvatosan kell együtt adagolni </w:t>
      </w:r>
      <w:r w:rsidR="002C1012" w:rsidRPr="00116CAD">
        <w:rPr>
          <w:szCs w:val="22"/>
          <w:lang w:val="hu-HU"/>
        </w:rPr>
        <w:t>CoAprovel-lel</w:t>
      </w:r>
      <w:r w:rsidRPr="00116CAD">
        <w:rPr>
          <w:szCs w:val="22"/>
          <w:lang w:val="hu-HU"/>
        </w:rPr>
        <w:t xml:space="preserve"> (lásd 4.5 pont).</w:t>
      </w:r>
    </w:p>
    <w:p w14:paraId="0D8E6DBD" w14:textId="77777777" w:rsidR="00B81896" w:rsidRPr="00116CAD" w:rsidRDefault="00B81896" w:rsidP="00B81896">
      <w:pPr>
        <w:pStyle w:val="EMEABodyText"/>
        <w:rPr>
          <w:szCs w:val="22"/>
          <w:lang w:val="hu-HU"/>
        </w:rPr>
      </w:pPr>
      <w:r w:rsidRPr="00116CAD">
        <w:rPr>
          <w:szCs w:val="22"/>
          <w:lang w:val="hu-HU"/>
        </w:rPr>
        <w:lastRenderedPageBreak/>
        <w:t>Nincs bizonyíték arra, hogy az irbezartán csökkentené vagy kivédené a diuretikumok okozta hyponatraemiát. A kloriddeficit általában enyhe, és rendszerint nem szorul kezelésre.</w:t>
      </w:r>
    </w:p>
    <w:p w14:paraId="2C14AFD9" w14:textId="77777777" w:rsidR="00FD7228" w:rsidRPr="00116CAD" w:rsidRDefault="00FD7228" w:rsidP="00B81896">
      <w:pPr>
        <w:pStyle w:val="EMEABodyText"/>
        <w:rPr>
          <w:szCs w:val="22"/>
          <w:lang w:val="hu-HU"/>
        </w:rPr>
      </w:pPr>
    </w:p>
    <w:p w14:paraId="30AAD68C" w14:textId="77777777" w:rsidR="00B81896" w:rsidRPr="00116CAD" w:rsidRDefault="00B81896" w:rsidP="00B81896">
      <w:pPr>
        <w:pStyle w:val="EMEABodyText"/>
        <w:rPr>
          <w:szCs w:val="22"/>
          <w:lang w:val="hu-HU"/>
        </w:rPr>
      </w:pPr>
      <w:r w:rsidRPr="00116CAD">
        <w:rPr>
          <w:szCs w:val="22"/>
          <w:lang w:val="hu-HU"/>
        </w:rPr>
        <w:t>A tiazidok csökkenthetik a kalcium vizelettel történő kiválasztását, és a szérum kalcium időszakos és enyhe emelkedését okozhatják a kalciumanyagcsere ismert rendellenességeinek hiánya esetén is. Jelentős hypercalcaemia rejtett hyperparathyroidismus jele lehet. A mellékpajzsmirigy működés vizsgálata előtt a tiazid-kezelést félbe kell szakítani.</w:t>
      </w:r>
    </w:p>
    <w:p w14:paraId="24F593F9" w14:textId="77777777" w:rsidR="00FD7228" w:rsidRPr="00116CAD" w:rsidRDefault="00FD7228" w:rsidP="00B81896">
      <w:pPr>
        <w:pStyle w:val="EMEABodyText"/>
        <w:rPr>
          <w:szCs w:val="22"/>
          <w:lang w:val="hu-HU"/>
        </w:rPr>
      </w:pPr>
    </w:p>
    <w:p w14:paraId="7C3A8C7F" w14:textId="77777777" w:rsidR="00B81896" w:rsidRPr="00116CAD" w:rsidRDefault="00B81896" w:rsidP="00B81896">
      <w:pPr>
        <w:pStyle w:val="EMEABodyText"/>
        <w:rPr>
          <w:szCs w:val="22"/>
          <w:lang w:val="hu-HU"/>
        </w:rPr>
      </w:pPr>
      <w:r w:rsidRPr="00116CAD">
        <w:rPr>
          <w:szCs w:val="22"/>
          <w:lang w:val="hu-HU"/>
        </w:rPr>
        <w:t>A tiazidokról kimutatták, hogy fokozzák a magnézium vizelettel történő kiválasztását, ami hypomagnesaemiához vezethet.</w:t>
      </w:r>
    </w:p>
    <w:p w14:paraId="54DB55FE" w14:textId="77777777" w:rsidR="00397219" w:rsidRPr="006C47A6" w:rsidRDefault="00397219" w:rsidP="00397219">
      <w:pPr>
        <w:pStyle w:val="EMEABodyText"/>
        <w:rPr>
          <w:szCs w:val="22"/>
          <w:lang w:val="hu-HU"/>
        </w:rPr>
      </w:pPr>
    </w:p>
    <w:p w14:paraId="7D7ED54D" w14:textId="0A228287" w:rsidR="00397219" w:rsidRPr="005918C1" w:rsidRDefault="00397219" w:rsidP="00397219">
      <w:pPr>
        <w:autoSpaceDE w:val="0"/>
        <w:autoSpaceDN w:val="0"/>
        <w:adjustRightInd w:val="0"/>
        <w:rPr>
          <w:color w:val="000000"/>
          <w:szCs w:val="22"/>
          <w:u w:val="single"/>
          <w:lang w:val="hu-HU"/>
        </w:rPr>
      </w:pPr>
      <w:r w:rsidRPr="005918C1">
        <w:rPr>
          <w:color w:val="000000"/>
          <w:szCs w:val="22"/>
          <w:u w:val="single"/>
          <w:lang w:val="hu-HU"/>
        </w:rPr>
        <w:t>Intestinalis angiooedema</w:t>
      </w:r>
      <w:r w:rsidR="00B80CA6" w:rsidRPr="005918C1">
        <w:rPr>
          <w:color w:val="000000"/>
          <w:szCs w:val="22"/>
          <w:u w:val="single"/>
          <w:lang w:val="hu-HU"/>
        </w:rPr>
        <w:t>:</w:t>
      </w:r>
    </w:p>
    <w:p w14:paraId="05C9D79F" w14:textId="0A45BCF6" w:rsidR="00397219" w:rsidRPr="007A1602" w:rsidRDefault="00397219" w:rsidP="00397219">
      <w:pPr>
        <w:pStyle w:val="Default"/>
        <w:rPr>
          <w:rFonts w:ascii="Times New Roman" w:eastAsia="Calibri" w:hAnsi="Times New Roman" w:cs="Times New Roman"/>
          <w:sz w:val="22"/>
          <w:szCs w:val="22"/>
          <w:lang w:val="hu-HU"/>
        </w:rPr>
      </w:pPr>
      <w:r w:rsidRPr="007A1602">
        <w:rPr>
          <w:rFonts w:ascii="Times New Roman" w:eastAsia="Calibri" w:hAnsi="Times New Roman" w:cs="Times New Roman"/>
          <w:sz w:val="22"/>
          <w:szCs w:val="22"/>
          <w:lang w:val="hu-HU"/>
        </w:rPr>
        <w:t xml:space="preserve">Intestinalis angiooedemáról számoltak be angiotenzin II-receptor-blokkolóval [többek között a </w:t>
      </w:r>
      <w:r>
        <w:rPr>
          <w:rFonts w:ascii="Times New Roman" w:eastAsia="Calibri" w:hAnsi="Times New Roman" w:cs="Times New Roman"/>
          <w:sz w:val="22"/>
          <w:szCs w:val="22"/>
          <w:lang w:val="hu-HU"/>
        </w:rPr>
        <w:t>Co</w:t>
      </w:r>
      <w:r>
        <w:rPr>
          <w:rFonts w:ascii="Times New Roman" w:hAnsi="Times New Roman" w:cs="Times New Roman"/>
          <w:sz w:val="22"/>
          <w:szCs w:val="22"/>
        </w:rPr>
        <w:t>Aprovel-lel</w:t>
      </w:r>
      <w:r w:rsidRPr="007A1602">
        <w:rPr>
          <w:rFonts w:ascii="Times New Roman" w:hAnsi="Times New Roman" w:cs="Times New Roman"/>
          <w:sz w:val="22"/>
          <w:szCs w:val="22"/>
          <w:lang w:val="hu-HU"/>
        </w:rPr>
        <w:t>]</w:t>
      </w:r>
      <w:r w:rsidRPr="007A1602">
        <w:rPr>
          <w:rFonts w:ascii="Times New Roman" w:eastAsia="Calibri" w:hAnsi="Times New Roman" w:cs="Times New Roman"/>
          <w:sz w:val="22"/>
          <w:szCs w:val="22"/>
          <w:lang w:val="hu-HU"/>
        </w:rPr>
        <w:t xml:space="preserve"> kezelt betegek esetén (lásd 4.8</w:t>
      </w:r>
      <w:r w:rsidR="00D9306A">
        <w:rPr>
          <w:rFonts w:ascii="Times New Roman" w:eastAsia="Calibri" w:hAnsi="Times New Roman" w:cs="Times New Roman"/>
          <w:sz w:val="22"/>
          <w:szCs w:val="22"/>
          <w:lang w:val="hu-HU"/>
        </w:rPr>
        <w:t> </w:t>
      </w:r>
      <w:r w:rsidRPr="007A1602">
        <w:rPr>
          <w:rFonts w:ascii="Times New Roman" w:eastAsia="Calibri" w:hAnsi="Times New Roman" w:cs="Times New Roman"/>
          <w:sz w:val="22"/>
          <w:szCs w:val="22"/>
          <w:lang w:val="hu-HU"/>
        </w:rPr>
        <w:t xml:space="preserve">pont). Ezeknél a betegeknél </w:t>
      </w:r>
      <w:r w:rsidRPr="007A1602">
        <w:rPr>
          <w:rFonts w:ascii="Times New Roman" w:hAnsi="Times New Roman" w:cs="Times New Roman"/>
          <w:sz w:val="22"/>
          <w:szCs w:val="22"/>
          <w:lang w:val="hu-HU"/>
        </w:rPr>
        <w:t>abdominalis fájdalom, hányinger, hányás és hasmenés jelentkezett. A tünetek az angiotenzin II-</w:t>
      </w:r>
      <w:r w:rsidRPr="007A1602">
        <w:rPr>
          <w:rFonts w:ascii="Times New Roman" w:eastAsia="Calibri" w:hAnsi="Times New Roman" w:cs="Times New Roman"/>
          <w:sz w:val="22"/>
          <w:szCs w:val="22"/>
          <w:lang w:val="hu-HU"/>
        </w:rPr>
        <w:t xml:space="preserve">receptor-blokkolóval végzett kezelés leállítása után megszűntek. Amennyiben intestinalis angiooedemát diagnosztizálnak, a </w:t>
      </w:r>
      <w:r>
        <w:rPr>
          <w:rFonts w:ascii="Times New Roman" w:eastAsia="Calibri" w:hAnsi="Times New Roman" w:cs="Times New Roman"/>
          <w:sz w:val="22"/>
          <w:szCs w:val="22"/>
          <w:lang w:val="hu-HU"/>
        </w:rPr>
        <w:t>Co</w:t>
      </w:r>
      <w:r>
        <w:rPr>
          <w:rFonts w:ascii="Times New Roman" w:hAnsi="Times New Roman" w:cs="Times New Roman"/>
          <w:sz w:val="22"/>
          <w:szCs w:val="22"/>
        </w:rPr>
        <w:t>Aprovel</w:t>
      </w:r>
      <w:r w:rsidRPr="007A1602">
        <w:rPr>
          <w:rFonts w:ascii="Times New Roman" w:eastAsia="Calibri" w:hAnsi="Times New Roman" w:cs="Times New Roman"/>
          <w:sz w:val="22"/>
          <w:szCs w:val="22"/>
          <w:lang w:val="hu-HU"/>
        </w:rPr>
        <w:t>-kezelést le kell állítani, és a beteget megfelelően monitorozni kell mindaddig, amíg a tünetek teljes mértékben meg nem szűnnek.</w:t>
      </w:r>
    </w:p>
    <w:p w14:paraId="6D2CEA8E" w14:textId="77777777" w:rsidR="00B81896" w:rsidRPr="00116CAD" w:rsidRDefault="00B81896" w:rsidP="00B81896">
      <w:pPr>
        <w:pStyle w:val="EMEABodyText"/>
        <w:rPr>
          <w:szCs w:val="22"/>
          <w:lang w:val="hu-HU"/>
        </w:rPr>
      </w:pPr>
    </w:p>
    <w:p w14:paraId="6F2F44B1" w14:textId="77777777" w:rsidR="00B81896" w:rsidRPr="00116CAD" w:rsidRDefault="00B81896" w:rsidP="00B81896">
      <w:pPr>
        <w:pStyle w:val="EMEABodyText"/>
        <w:rPr>
          <w:szCs w:val="22"/>
          <w:lang w:val="hu-HU"/>
        </w:rPr>
      </w:pPr>
      <w:r w:rsidRPr="00116CAD">
        <w:rPr>
          <w:szCs w:val="22"/>
          <w:u w:val="single"/>
          <w:lang w:val="hu-HU"/>
        </w:rPr>
        <w:t>Lítium</w:t>
      </w:r>
      <w:r w:rsidRPr="00116CAD">
        <w:rPr>
          <w:b/>
          <w:szCs w:val="22"/>
          <w:lang w:val="hu-HU"/>
        </w:rPr>
        <w:t>:</w:t>
      </w:r>
      <w:r w:rsidRPr="00116CAD">
        <w:rPr>
          <w:szCs w:val="22"/>
          <w:lang w:val="hu-HU"/>
        </w:rPr>
        <w:t xml:space="preserve"> a lítium és a CoAprovel kombinációja nem ajánlott (lásd 4.5 pont).</w:t>
      </w:r>
    </w:p>
    <w:p w14:paraId="036B24EE" w14:textId="77777777" w:rsidR="00B81896" w:rsidRPr="00116CAD" w:rsidRDefault="00B81896" w:rsidP="00B81896">
      <w:pPr>
        <w:pStyle w:val="EMEABodyText"/>
        <w:rPr>
          <w:szCs w:val="22"/>
          <w:lang w:val="hu-HU"/>
        </w:rPr>
      </w:pPr>
    </w:p>
    <w:p w14:paraId="40745DDB" w14:textId="77777777" w:rsidR="00B81896" w:rsidRPr="00116CAD" w:rsidRDefault="00B81896" w:rsidP="00B81896">
      <w:pPr>
        <w:pStyle w:val="EMEABodyText"/>
        <w:rPr>
          <w:szCs w:val="22"/>
          <w:lang w:val="hu-HU"/>
        </w:rPr>
      </w:pPr>
      <w:r w:rsidRPr="00116CAD">
        <w:rPr>
          <w:szCs w:val="22"/>
          <w:u w:val="single"/>
          <w:lang w:val="hu-HU"/>
        </w:rPr>
        <w:t>Dopping vizsgálat</w:t>
      </w:r>
      <w:r w:rsidRPr="00116CAD">
        <w:rPr>
          <w:b/>
          <w:szCs w:val="22"/>
          <w:lang w:val="hu-HU"/>
        </w:rPr>
        <w:t>:</w:t>
      </w:r>
      <w:r w:rsidRPr="00116CAD">
        <w:rPr>
          <w:szCs w:val="22"/>
          <w:lang w:val="hu-HU"/>
        </w:rPr>
        <w:t xml:space="preserve"> e gyógyszer hidroklorotiazid tartalma a doppingvizsgálat pozitív analitikai eredményét okozhatja.</w:t>
      </w:r>
    </w:p>
    <w:p w14:paraId="4B417885" w14:textId="77777777" w:rsidR="00B81896" w:rsidRPr="00116CAD" w:rsidRDefault="00B81896" w:rsidP="00B81896">
      <w:pPr>
        <w:pStyle w:val="EMEABodyText"/>
        <w:rPr>
          <w:szCs w:val="22"/>
          <w:lang w:val="hu-HU"/>
        </w:rPr>
      </w:pPr>
    </w:p>
    <w:p w14:paraId="29B9579E" w14:textId="77777777" w:rsidR="00B81896" w:rsidRPr="00116CAD" w:rsidRDefault="00B81896" w:rsidP="00B81896">
      <w:pPr>
        <w:pStyle w:val="EMEABodyText"/>
        <w:rPr>
          <w:szCs w:val="22"/>
          <w:lang w:val="hu-HU"/>
        </w:rPr>
      </w:pPr>
      <w:r w:rsidRPr="00116CAD">
        <w:rPr>
          <w:szCs w:val="22"/>
          <w:u w:val="single"/>
          <w:lang w:val="hu-HU"/>
        </w:rPr>
        <w:t>Általánosságok</w:t>
      </w:r>
      <w:r w:rsidRPr="00116CAD">
        <w:rPr>
          <w:szCs w:val="22"/>
          <w:lang w:val="hu-HU"/>
        </w:rPr>
        <w:t>: olyan betegekben, akiknek értónusa és veseműködése túlnyomórészt a renin</w:t>
      </w:r>
      <w:r w:rsidRPr="00116CAD">
        <w:rPr>
          <w:szCs w:val="22"/>
          <w:lang w:val="hu-HU"/>
        </w:rPr>
        <w:noBreakHyphen/>
        <w:t>angiotenzin</w:t>
      </w:r>
      <w:r w:rsidRPr="00116CAD">
        <w:rPr>
          <w:szCs w:val="22"/>
          <w:lang w:val="hu-HU"/>
        </w:rPr>
        <w:noBreakHyphen/>
        <w:t xml:space="preserve">aldoszteron rendszer aktivitásától függ (pl. súlyos pangásos szívelégtelenségben vagy vesekárosodásban, beleértve az arteria renalis stenosisban szenvedő betegeket), az e rendszert befolyásoló angiotenzin-konvertáló-enzimgátlókkal vagy angiotenzin-II-receptor-antagonistákkal végzett kezelés akut </w:t>
      </w:r>
      <w:r w:rsidR="005B0139" w:rsidRPr="00116CAD">
        <w:rPr>
          <w:szCs w:val="22"/>
          <w:lang w:val="hu-HU"/>
        </w:rPr>
        <w:t>hipotenzió</w:t>
      </w:r>
      <w:r w:rsidRPr="00116CAD">
        <w:rPr>
          <w:szCs w:val="22"/>
          <w:lang w:val="hu-HU"/>
        </w:rPr>
        <w:t>, azotémia, oliguria vagy ritkán akut veseelégtelenség kialakulásával hozták összefüggésbe</w:t>
      </w:r>
      <w:r w:rsidR="00613F94" w:rsidRPr="00116CAD">
        <w:rPr>
          <w:szCs w:val="22"/>
          <w:lang w:val="hu-HU"/>
        </w:rPr>
        <w:t xml:space="preserve"> (lásd 4.5 pont)</w:t>
      </w:r>
      <w:r w:rsidRPr="00116CAD">
        <w:rPr>
          <w:szCs w:val="22"/>
          <w:lang w:val="hu-HU"/>
        </w:rPr>
        <w:t>. Mint bármely más vérnyomáscsökkentő gyógyszer esetében, a vérnyomás túlzott mértékű csökkenése ischaemiás cardialis vagy ischaemiás cerebrovascularis betegségben szívinfarktus vagy stroke bekövetkezéséhez vezethet.</w:t>
      </w:r>
    </w:p>
    <w:p w14:paraId="4662FEF2" w14:textId="77777777" w:rsidR="00FD7228" w:rsidRPr="00116CAD" w:rsidRDefault="00FD7228" w:rsidP="00B81896">
      <w:pPr>
        <w:pStyle w:val="EMEABodyText"/>
        <w:rPr>
          <w:szCs w:val="22"/>
          <w:lang w:val="hu-HU"/>
        </w:rPr>
      </w:pPr>
    </w:p>
    <w:p w14:paraId="5EDB6CBE" w14:textId="77777777" w:rsidR="00B81896" w:rsidRPr="00116CAD" w:rsidRDefault="00B81896" w:rsidP="00B81896">
      <w:pPr>
        <w:pStyle w:val="EMEABodyText"/>
        <w:rPr>
          <w:szCs w:val="22"/>
          <w:lang w:val="hu-HU"/>
        </w:rPr>
      </w:pPr>
      <w:r w:rsidRPr="00116CAD">
        <w:rPr>
          <w:szCs w:val="22"/>
          <w:lang w:val="hu-HU"/>
        </w:rPr>
        <w:t>Hidroklorotiaziddal szembeni túlérzékenységi reakciók nagyobb valószínűséggel fordulhatnak elő olyan betegekben, akiknek kórtörténetében allergia vagy asthma bronchiale szerepel.</w:t>
      </w:r>
    </w:p>
    <w:p w14:paraId="22E7A545" w14:textId="77777777" w:rsidR="00FD7228" w:rsidRPr="00116CAD" w:rsidRDefault="00FD7228" w:rsidP="00B81896">
      <w:pPr>
        <w:pStyle w:val="EMEABodyText"/>
        <w:rPr>
          <w:szCs w:val="22"/>
          <w:lang w:val="hu-HU"/>
        </w:rPr>
      </w:pPr>
    </w:p>
    <w:p w14:paraId="2BBBFF4A" w14:textId="77777777" w:rsidR="00B81896" w:rsidRPr="00116CAD" w:rsidRDefault="00B81896" w:rsidP="00B81896">
      <w:pPr>
        <w:pStyle w:val="EMEABodyText"/>
        <w:rPr>
          <w:szCs w:val="22"/>
          <w:lang w:val="hu-HU"/>
        </w:rPr>
      </w:pPr>
      <w:r w:rsidRPr="00116CAD">
        <w:rPr>
          <w:szCs w:val="22"/>
          <w:lang w:val="hu-HU"/>
        </w:rPr>
        <w:t>A tiazid diuretikumokkal kapcsolatban beszámoltak a szisztémás lupus erythematosus súlyosbodásáról vagy aktiválódásáról.</w:t>
      </w:r>
    </w:p>
    <w:p w14:paraId="663D8EB3" w14:textId="77777777" w:rsidR="00FD7228" w:rsidRPr="00116CAD" w:rsidRDefault="00FD7228" w:rsidP="00B81896">
      <w:pPr>
        <w:pStyle w:val="EMEABodyText"/>
        <w:rPr>
          <w:szCs w:val="22"/>
          <w:lang w:val="hu-HU"/>
        </w:rPr>
      </w:pPr>
    </w:p>
    <w:p w14:paraId="62985A8B" w14:textId="77777777" w:rsidR="00B81896" w:rsidRPr="00116CAD" w:rsidRDefault="00B81896" w:rsidP="00B81896">
      <w:pPr>
        <w:pStyle w:val="EMEABodyText"/>
        <w:rPr>
          <w:szCs w:val="22"/>
          <w:lang w:val="hu-HU"/>
        </w:rPr>
      </w:pPr>
      <w:r w:rsidRPr="00116CAD">
        <w:rPr>
          <w:szCs w:val="22"/>
          <w:lang w:val="hu-HU"/>
        </w:rPr>
        <w:t>A tiazid diuretikumokkal kapcsolatban fotoszenzitív reakciókról számoltak be (lásd 4.8). Amennyiben a kezelés ideje alatt fotoszenzitív reakció fordul elő, a kezelés felfüggesztése javasolt. Amennyiben a diuretikum újbóli alkalmazása indokolt, a nap- illetve a mesterséges UV-sugárzásnak kitett területek védelme ajánlott.</w:t>
      </w:r>
    </w:p>
    <w:p w14:paraId="09D66775" w14:textId="77777777" w:rsidR="00B81896" w:rsidRPr="00116CAD" w:rsidRDefault="00B81896" w:rsidP="00B81896">
      <w:pPr>
        <w:pStyle w:val="EMEABodyText"/>
        <w:rPr>
          <w:szCs w:val="22"/>
          <w:lang w:val="hu-HU"/>
        </w:rPr>
      </w:pPr>
    </w:p>
    <w:p w14:paraId="014BA8A2" w14:textId="77777777" w:rsidR="00B81896" w:rsidRPr="00116CAD" w:rsidRDefault="00B81896" w:rsidP="00B81896">
      <w:pPr>
        <w:pStyle w:val="EMEABodyText"/>
        <w:rPr>
          <w:szCs w:val="22"/>
          <w:lang w:val="hu-HU"/>
        </w:rPr>
      </w:pPr>
      <w:r w:rsidRPr="00116CAD">
        <w:rPr>
          <w:szCs w:val="22"/>
          <w:u w:val="single"/>
          <w:lang w:val="hu-HU"/>
        </w:rPr>
        <w:t>Terhesség:</w:t>
      </w:r>
      <w:r w:rsidRPr="00116CAD">
        <w:rPr>
          <w:szCs w:val="22"/>
          <w:lang w:val="hu-HU"/>
        </w:rPr>
        <w:t xml:space="preserve"> </w:t>
      </w:r>
      <w:r w:rsidR="00FD7228" w:rsidRPr="00116CAD">
        <w:rPr>
          <w:szCs w:val="22"/>
          <w:lang w:val="hu-HU"/>
        </w:rPr>
        <w:t>a</w:t>
      </w:r>
      <w:r w:rsidRPr="00116CAD">
        <w:rPr>
          <w:szCs w:val="22"/>
          <w:lang w:val="hu-HU"/>
        </w:rPr>
        <w:t>ngiotenzin-II (ATII)-receptor antagonistával történő kezelést terhesség alatt nem szabad elkezdeni. Hacsak az ATII-receptor antagonistával történő kezelés folytatása nem elengedhetetlen, a terhességet tervező betegeket olyan más antihipertenzív kezelésre kell átállítani, melynek a terhesség alatti alkalmazásra vonatkozó biztonságossági profilja megalapozott. Terhesség megállapítását követően az ATII-receptor antagonista szedését azonnal abba kell hagyni és amennyiben lehetséges, az alternatív kezelést el kell kezdeni (lásd 4.3 és 4.6 pont).</w:t>
      </w:r>
    </w:p>
    <w:p w14:paraId="4E90FA02" w14:textId="77777777" w:rsidR="00B81896" w:rsidRPr="00116CAD" w:rsidRDefault="00B81896" w:rsidP="00B81896">
      <w:pPr>
        <w:pStyle w:val="EMEABodyText"/>
        <w:rPr>
          <w:szCs w:val="22"/>
          <w:lang w:val="hu-HU"/>
        </w:rPr>
      </w:pPr>
    </w:p>
    <w:p w14:paraId="2AD4108C" w14:textId="77777777" w:rsidR="00B81896" w:rsidRPr="00116CAD" w:rsidRDefault="006736ED" w:rsidP="00B81896">
      <w:pPr>
        <w:pStyle w:val="EMEABodyText"/>
        <w:rPr>
          <w:szCs w:val="22"/>
          <w:lang w:val="hu-HU" w:eastAsia="hu-HU"/>
        </w:rPr>
      </w:pPr>
      <w:r w:rsidRPr="005B263A">
        <w:rPr>
          <w:szCs w:val="22"/>
          <w:u w:val="single"/>
          <w:lang w:val="hu-HU"/>
        </w:rPr>
        <w:t>Choroidealis</w:t>
      </w:r>
      <w:r w:rsidRPr="00116CAD">
        <w:rPr>
          <w:szCs w:val="22"/>
          <w:u w:val="single"/>
          <w:lang w:val="hu-HU" w:eastAsia="hu-HU"/>
        </w:rPr>
        <w:t xml:space="preserve"> effusio, a</w:t>
      </w:r>
      <w:r w:rsidR="00B81896" w:rsidRPr="00116CAD">
        <w:rPr>
          <w:szCs w:val="22"/>
          <w:u w:val="single"/>
          <w:lang w:val="hu-HU" w:eastAsia="hu-HU"/>
        </w:rPr>
        <w:t>kut myopia és szekunder akut zárt zugú glaucoma</w:t>
      </w:r>
      <w:r w:rsidR="00B81896" w:rsidRPr="00116CAD">
        <w:rPr>
          <w:szCs w:val="22"/>
          <w:lang w:val="hu-HU" w:eastAsia="hu-HU"/>
        </w:rPr>
        <w:t>: szulfonamid gyógyszerek vagy szulfonamid</w:t>
      </w:r>
      <w:r w:rsidR="00B81896" w:rsidRPr="00116CAD">
        <w:rPr>
          <w:szCs w:val="22"/>
          <w:lang w:val="hu-HU" w:eastAsia="hu-HU"/>
        </w:rPr>
        <w:noBreakHyphen/>
        <w:t xml:space="preserve">származék gyógyszerek idioszinkráziás reakciót képesek előidézni, ami </w:t>
      </w:r>
      <w:r w:rsidRPr="00116CAD">
        <w:rPr>
          <w:szCs w:val="22"/>
          <w:lang w:val="hu-HU" w:eastAsia="hu-HU"/>
        </w:rPr>
        <w:t xml:space="preserve">látótérkieséssel járó choroidealis </w:t>
      </w:r>
      <w:r w:rsidR="00AF3D75" w:rsidRPr="00116CAD">
        <w:rPr>
          <w:szCs w:val="22"/>
          <w:lang w:val="hu-HU" w:eastAsia="hu-HU"/>
        </w:rPr>
        <w:t>effusió</w:t>
      </w:r>
      <w:r w:rsidRPr="00116CAD">
        <w:rPr>
          <w:szCs w:val="22"/>
          <w:lang w:val="hu-HU" w:eastAsia="hu-HU"/>
        </w:rPr>
        <w:t xml:space="preserve">t, </w:t>
      </w:r>
      <w:r w:rsidR="00B81896" w:rsidRPr="00116CAD">
        <w:rPr>
          <w:szCs w:val="22"/>
          <w:lang w:val="hu-HU" w:eastAsia="hu-HU"/>
        </w:rPr>
        <w:t>átmeneti myopiát és akut zárt zugú glaucomát okoz. Jóllehet a hidroklorotiazid egy szulfonamid, eddig az akut zárt zugú glaucomának csak izolált eseteiről számoltak be a hidroklorotiaziddal. A tünetek közé tartoznak a látásélesség</w:t>
      </w:r>
      <w:r w:rsidR="00B81896" w:rsidRPr="00116CAD">
        <w:rPr>
          <w:szCs w:val="22"/>
          <w:lang w:val="hu-HU" w:eastAsia="hu-HU"/>
        </w:rPr>
        <w:noBreakHyphen/>
        <w:t xml:space="preserve">csökkenés vagy a szemfájdalom, és ezek jellemző módon a gyógyszer adásának elkezdése után órákon - heteken belül </w:t>
      </w:r>
      <w:r w:rsidR="00B81896" w:rsidRPr="00116CAD">
        <w:rPr>
          <w:szCs w:val="22"/>
          <w:lang w:val="hu-HU" w:eastAsia="hu-HU"/>
        </w:rPr>
        <w:lastRenderedPageBreak/>
        <w:t xml:space="preserve">jelentkeznek. A kezeletlen akut zárt zugú glaucoma végleges látásvesztéshez vezethet. Az elsődleges kezelés a gyógyszer szedésének a lehető leghamarabb történő abbahagyása. Azonnali gyógyszeres vagy műtéti kezelés mérlegelése lehet szükséges, ha az intraocularis nyomás </w:t>
      </w:r>
      <w:r w:rsidR="008A2A75" w:rsidRPr="00116CAD">
        <w:rPr>
          <w:szCs w:val="22"/>
          <w:lang w:val="hu-HU" w:eastAsia="hu-HU"/>
        </w:rPr>
        <w:t xml:space="preserve">kontrollálatlan </w:t>
      </w:r>
      <w:r w:rsidR="00B81896" w:rsidRPr="00116CAD">
        <w:rPr>
          <w:szCs w:val="22"/>
          <w:lang w:val="hu-HU" w:eastAsia="hu-HU"/>
        </w:rPr>
        <w:t>marad. Az akut zárt zugú glaucoma kialakulásának kockázati tényezői közé tartozhatnak az anamnaesisben szereplő szulfonamid- vagy penicillin-allergia (lásd 4.8 pont).</w:t>
      </w:r>
    </w:p>
    <w:p w14:paraId="248B866E" w14:textId="77777777" w:rsidR="00B81896" w:rsidRPr="00116CAD" w:rsidRDefault="00B81896" w:rsidP="00B81896">
      <w:pPr>
        <w:pStyle w:val="EMEABodyText"/>
        <w:rPr>
          <w:szCs w:val="22"/>
          <w:lang w:val="hu-HU"/>
        </w:rPr>
      </w:pPr>
    </w:p>
    <w:p w14:paraId="17B0ECF3" w14:textId="77777777" w:rsidR="00A5228A" w:rsidRPr="00116CAD" w:rsidRDefault="00A5228A" w:rsidP="00A81D42">
      <w:pPr>
        <w:pStyle w:val="EMEABodyText"/>
        <w:keepNext/>
        <w:rPr>
          <w:szCs w:val="22"/>
          <w:u w:val="single"/>
          <w:shd w:val="clear" w:color="auto" w:fill="FFFFFF"/>
          <w:lang w:val="hu-HU" w:eastAsia="hu-HU"/>
        </w:rPr>
      </w:pPr>
      <w:r w:rsidRPr="00116CAD">
        <w:rPr>
          <w:szCs w:val="22"/>
          <w:u w:val="single"/>
          <w:shd w:val="clear" w:color="auto" w:fill="FFFFFF"/>
          <w:lang w:val="hu-HU" w:eastAsia="hu-HU"/>
        </w:rPr>
        <w:t>Segédanyagok</w:t>
      </w:r>
    </w:p>
    <w:p w14:paraId="797EE896" w14:textId="77777777" w:rsidR="001807DF" w:rsidRPr="00116CAD" w:rsidRDefault="00A5228A" w:rsidP="00B81896">
      <w:pPr>
        <w:pStyle w:val="EMEABodyText"/>
        <w:rPr>
          <w:szCs w:val="22"/>
          <w:shd w:val="clear" w:color="auto" w:fill="FFFFFF"/>
          <w:lang w:val="hu-HU" w:eastAsia="hu-HU"/>
        </w:rPr>
      </w:pPr>
      <w:r w:rsidRPr="00116CAD">
        <w:rPr>
          <w:szCs w:val="22"/>
          <w:u w:val="single"/>
          <w:shd w:val="clear" w:color="auto" w:fill="FFFFFF"/>
          <w:lang w:val="hu-HU" w:eastAsia="hu-HU"/>
        </w:rPr>
        <w:t>A CoAprovel</w:t>
      </w:r>
      <w:r w:rsidR="006D4D6E" w:rsidRPr="00116CAD">
        <w:rPr>
          <w:szCs w:val="22"/>
          <w:u w:val="single"/>
          <w:shd w:val="clear" w:color="auto" w:fill="FFFFFF"/>
          <w:lang w:val="hu-HU" w:eastAsia="hu-HU"/>
        </w:rPr>
        <w:t xml:space="preserve"> 150 mg/12,5 mg filmtabletta</w:t>
      </w:r>
      <w:r w:rsidR="001807DF" w:rsidRPr="00116CAD">
        <w:rPr>
          <w:szCs w:val="22"/>
          <w:shd w:val="clear" w:color="auto" w:fill="FFFFFF"/>
          <w:lang w:val="hu-HU" w:eastAsia="hu-HU"/>
        </w:rPr>
        <w:t xml:space="preserve"> laktózt tartalmaz. Ritkán előforduló, örökletes galaktóz- intoleranciában, teljes laktáz-hiányban vagy glükóz-galaktóz malabszorpcióban a készítmény nem szedhető.</w:t>
      </w:r>
    </w:p>
    <w:p w14:paraId="14ADB92E" w14:textId="77777777" w:rsidR="00837464" w:rsidRPr="00116CAD" w:rsidRDefault="00837464" w:rsidP="00A5228A">
      <w:pPr>
        <w:pStyle w:val="EMEABodyText"/>
        <w:rPr>
          <w:szCs w:val="22"/>
          <w:lang w:val="hu-HU"/>
        </w:rPr>
      </w:pPr>
    </w:p>
    <w:p w14:paraId="67A5E8C2" w14:textId="77777777" w:rsidR="00A5228A" w:rsidRPr="00116CAD" w:rsidRDefault="00A5228A" w:rsidP="00A5228A">
      <w:pPr>
        <w:pStyle w:val="EMEABodyText"/>
        <w:rPr>
          <w:szCs w:val="22"/>
          <w:lang w:val="hu-HU"/>
        </w:rPr>
      </w:pPr>
      <w:r w:rsidRPr="00116CAD">
        <w:rPr>
          <w:szCs w:val="22"/>
          <w:lang w:val="hu-HU"/>
        </w:rPr>
        <w:t xml:space="preserve">A CoAprovel </w:t>
      </w:r>
      <w:r w:rsidR="006D4D6E" w:rsidRPr="00116CAD">
        <w:rPr>
          <w:szCs w:val="22"/>
          <w:lang w:val="hu-HU"/>
        </w:rPr>
        <w:t>15</w:t>
      </w:r>
      <w:r w:rsidRPr="00116CAD">
        <w:rPr>
          <w:szCs w:val="22"/>
          <w:lang w:val="hu-HU"/>
        </w:rPr>
        <w:t xml:space="preserve">0 mg/12,5 mg </w:t>
      </w:r>
      <w:r w:rsidR="006D4D6E" w:rsidRPr="00116CAD">
        <w:rPr>
          <w:szCs w:val="22"/>
          <w:lang w:val="hu-HU"/>
        </w:rPr>
        <w:t>film</w:t>
      </w:r>
      <w:r w:rsidRPr="00116CAD">
        <w:rPr>
          <w:szCs w:val="22"/>
          <w:lang w:val="hu-HU"/>
        </w:rPr>
        <w:t>tabletta nátriumot tartalmaz. A készítmény kevesebb mint 1 mmol (23 mg) nátriumot tartalmaz tablettánként, azaz gyakorlatilag „nátriummentes”.</w:t>
      </w:r>
    </w:p>
    <w:p w14:paraId="62DF4C84" w14:textId="77777777" w:rsidR="003F0C0B" w:rsidRPr="00116CAD" w:rsidRDefault="003F0C0B" w:rsidP="003F0C0B">
      <w:pPr>
        <w:pStyle w:val="EMEABodyText"/>
        <w:rPr>
          <w:szCs w:val="22"/>
          <w:lang w:val="hu-HU" w:eastAsia="hu-HU"/>
        </w:rPr>
      </w:pPr>
    </w:p>
    <w:p w14:paraId="2B874F54" w14:textId="77777777" w:rsidR="008102FC" w:rsidRPr="00116CAD" w:rsidRDefault="008102FC" w:rsidP="00D04E50">
      <w:pPr>
        <w:pStyle w:val="Default"/>
        <w:rPr>
          <w:rFonts w:ascii="Times New Roman" w:hAnsi="Times New Roman" w:cs="Times New Roman"/>
          <w:sz w:val="22"/>
          <w:szCs w:val="22"/>
          <w:lang w:val="hu-HU"/>
        </w:rPr>
      </w:pPr>
      <w:r w:rsidRPr="00116CAD">
        <w:rPr>
          <w:rFonts w:ascii="Times New Roman" w:hAnsi="Times New Roman" w:cs="Times New Roman"/>
          <w:iCs/>
          <w:sz w:val="22"/>
          <w:szCs w:val="22"/>
          <w:u w:val="single"/>
          <w:lang w:val="hu-HU"/>
        </w:rPr>
        <w:t>Nem melanóma típusú bőrrák</w:t>
      </w:r>
      <w:r w:rsidRPr="00116CAD">
        <w:rPr>
          <w:rFonts w:ascii="Times New Roman" w:hAnsi="Times New Roman" w:cs="Times New Roman"/>
          <w:iCs/>
          <w:sz w:val="22"/>
          <w:szCs w:val="22"/>
          <w:lang w:val="hu-HU"/>
        </w:rPr>
        <w:t>: a</w:t>
      </w:r>
      <w:r w:rsidRPr="00116CAD">
        <w:rPr>
          <w:rFonts w:ascii="Times New Roman" w:hAnsi="Times New Roman" w:cs="Times New Roman"/>
          <w:sz w:val="22"/>
          <w:szCs w:val="22"/>
          <w:lang w:val="hu-HU"/>
        </w:rPr>
        <w:t xml:space="preserve"> nem melanóma típusú bőrrák (NMSC) [basalsejtes rák (BCC) és laphámsejtes rák (SCC)] megnövekedett kockázatát figyelték meg a hidroklorotiazid (HCTZ) növekvő kumulatív dózisával összefüggésben a Dán Nemzeti Rákregiszteren alapuló két epidemiológiai tanulmányban. Az NMSC lehetséges mechanizmusa a HCTZ fotoszenzitivitást okozó hatása. </w:t>
      </w:r>
    </w:p>
    <w:p w14:paraId="00FB0829" w14:textId="77777777" w:rsidR="001807DF" w:rsidRPr="00116CAD" w:rsidRDefault="008102FC" w:rsidP="008102FC">
      <w:pPr>
        <w:pStyle w:val="EMEABodyText"/>
        <w:rPr>
          <w:szCs w:val="22"/>
          <w:lang w:val="hu-HU"/>
        </w:rPr>
      </w:pPr>
      <w:r w:rsidRPr="00116CAD">
        <w:rPr>
          <w:szCs w:val="22"/>
          <w:lang w:val="hu-HU"/>
        </w:rPr>
        <w:t>A HCTZ-t szedő betegeket tájékoztatni kell az NMSC kockázatáról, valamint arról, hogy rendszeresen ellenőrizzék bőrüket – különös tekintettel az esetleges új elváltozásokra – és haladéktalanul jelentsenek minden gyanús bőrelváltozást. A bőrrák kockázatának minimalizálása érdekében a betegeket tanáccsal kell ellátni a lehetséges megelőző intézkedésekkel, például a napfény és az UV-sugárzás korlátozásával, valamint a napfénynek való kitettség esetén a megfelelő védelem alkalmazásával kapcsolatban. A gyanús bőrelváltozásokat azonnal meg kell vizsgálni, potenciálisan beleértve a biopsziás szövettani vizsgálatokat is. Azoknál a betegeknél, akiknél korábban NMSC-t diagnosztizáltak, a HCTZ használatát felül kell vizsgálni (lásd még 4.8 pont).</w:t>
      </w:r>
    </w:p>
    <w:p w14:paraId="3974BAAD" w14:textId="77777777" w:rsidR="006F4043" w:rsidRPr="00116CAD" w:rsidRDefault="006F4043" w:rsidP="006F4043">
      <w:pPr>
        <w:autoSpaceDE w:val="0"/>
        <w:autoSpaceDN w:val="0"/>
        <w:adjustRightInd w:val="0"/>
        <w:rPr>
          <w:szCs w:val="22"/>
          <w:u w:val="single"/>
          <w:lang w:val="hu-HU"/>
        </w:rPr>
      </w:pPr>
    </w:p>
    <w:p w14:paraId="4E2A5803" w14:textId="77777777" w:rsidR="006F4043" w:rsidRPr="00116CAD" w:rsidRDefault="006F4043" w:rsidP="006F4043">
      <w:pPr>
        <w:autoSpaceDE w:val="0"/>
        <w:autoSpaceDN w:val="0"/>
        <w:adjustRightInd w:val="0"/>
        <w:rPr>
          <w:szCs w:val="22"/>
          <w:u w:val="single"/>
          <w:lang w:val="hu-HU"/>
        </w:rPr>
      </w:pPr>
      <w:r w:rsidRPr="00116CAD">
        <w:rPr>
          <w:szCs w:val="22"/>
          <w:u w:val="single"/>
          <w:lang w:val="hu-HU"/>
        </w:rPr>
        <w:t xml:space="preserve">Akut légzőszervi toxicitás </w:t>
      </w:r>
    </w:p>
    <w:p w14:paraId="497F563D" w14:textId="77777777" w:rsidR="006F4043" w:rsidRPr="00116CAD" w:rsidRDefault="006F4043" w:rsidP="006F4043">
      <w:pPr>
        <w:rPr>
          <w:szCs w:val="22"/>
          <w:lang w:val="hu-HU"/>
        </w:rPr>
      </w:pPr>
      <w:r w:rsidRPr="00116CAD">
        <w:rPr>
          <w:szCs w:val="22"/>
          <w:lang w:val="hu-HU"/>
        </w:rPr>
        <w:t>Hidroklorotiazid bevételét követően nagyon ritkán akut légzőszervi toxicitásról, többek között akut respirációs distressz szindrómáról (ARDS) számoltak be. Pulmonális ödéma jellemzően a hidroklorotiazid bevételét követően perceken vagy órákon belül alakul ki. A jelentkezésekor fellépő tünetek közé tartozik a nehézlégzés, a láz, a légzőszervi tünetek romlása és az alacsony vérnyomás. Amennyiben felmerül az ARDS gyanúja, a CoAprovel adását le kell állítani és megfelelő kezelést kell alkalmazni. Nem adható hidroklorotiazid olyan betegeknek, akiknél a hidroklorotiazid bevételét követően korábban ARDS lépett fel.</w:t>
      </w:r>
    </w:p>
    <w:p w14:paraId="351C3242" w14:textId="77777777" w:rsidR="008102FC" w:rsidRPr="00116CAD" w:rsidRDefault="008102FC" w:rsidP="008102FC">
      <w:pPr>
        <w:pStyle w:val="EMEABodyText"/>
        <w:rPr>
          <w:szCs w:val="22"/>
          <w:lang w:val="hu-HU"/>
        </w:rPr>
      </w:pPr>
    </w:p>
    <w:p w14:paraId="15C0EE7D" w14:textId="2C584BD0" w:rsidR="00B81896" w:rsidRPr="00116CAD" w:rsidRDefault="00B81896" w:rsidP="00B81896">
      <w:pPr>
        <w:pStyle w:val="EMEAHeading2"/>
        <w:rPr>
          <w:szCs w:val="22"/>
          <w:lang w:val="hu-HU"/>
        </w:rPr>
      </w:pPr>
      <w:r w:rsidRPr="00116CAD">
        <w:rPr>
          <w:szCs w:val="22"/>
          <w:lang w:val="hu-HU"/>
        </w:rPr>
        <w:t>4.5</w:t>
      </w:r>
      <w:r w:rsidRPr="00116CAD">
        <w:rPr>
          <w:szCs w:val="22"/>
          <w:lang w:val="hu-HU"/>
        </w:rPr>
        <w:tab/>
        <w:t>Gyógyszerkölcsönhatások és egyéb interakciók</w:t>
      </w:r>
      <w:r w:rsidR="00033920">
        <w:rPr>
          <w:szCs w:val="22"/>
          <w:lang w:val="hu-HU"/>
        </w:rPr>
        <w:fldChar w:fldCharType="begin"/>
      </w:r>
      <w:r w:rsidR="00033920">
        <w:rPr>
          <w:szCs w:val="22"/>
          <w:lang w:val="hu-HU"/>
        </w:rPr>
        <w:instrText xml:space="preserve"> DOCVARIABLE vault_nd_5dc2f360-2f52-4596-ae4d-31f47c810816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2589E317" w14:textId="77777777" w:rsidR="00B81896" w:rsidRPr="00116CAD" w:rsidRDefault="00B81896" w:rsidP="00B81896">
      <w:pPr>
        <w:pStyle w:val="EMEAHeading2"/>
        <w:rPr>
          <w:szCs w:val="22"/>
          <w:lang w:val="hu-HU"/>
        </w:rPr>
      </w:pPr>
    </w:p>
    <w:p w14:paraId="35D9AD3E" w14:textId="77777777" w:rsidR="00B81896" w:rsidRPr="00116CAD" w:rsidRDefault="00B81896" w:rsidP="00B81896">
      <w:pPr>
        <w:pStyle w:val="EMEABodyText"/>
        <w:rPr>
          <w:szCs w:val="22"/>
          <w:lang w:val="hu-HU"/>
        </w:rPr>
      </w:pPr>
      <w:r w:rsidRPr="00116CAD">
        <w:rPr>
          <w:szCs w:val="22"/>
          <w:u w:val="single"/>
          <w:lang w:val="hu-HU"/>
        </w:rPr>
        <w:t>Egyéb antihipertenzív szerek</w:t>
      </w:r>
      <w:r w:rsidRPr="00116CAD">
        <w:rPr>
          <w:szCs w:val="22"/>
          <w:lang w:val="hu-HU"/>
        </w:rPr>
        <w:t>: más vérnyomáscsökentő gyógyszerek együttadása fokozhatják a CoAprovel antihipertenzív hatását. Irbezartánt és hidroklorotiazidot (300 mg irbezartán/25 mg hidroklorotiazid dózisig) biztonsággal alkalmazták más vérnyomáscsökkentőkkel együtt, beleértve a kalciumcsatorna blokkolókat és a béta-adrenerg-blokkolókat. Diuretikumok nagy dózisával végzett előzetes kezelés volumendepléciót és hipotenzió kockázatát idézheti elő, ha az irbezartán terápiát tiazid diuretikummal vagy anélkül a volumendepléció előzetes korrigálása nélkül kezdik meg (lásd 4.4 pont).</w:t>
      </w:r>
    </w:p>
    <w:p w14:paraId="7AD7ECBA" w14:textId="77777777" w:rsidR="00B81896" w:rsidRPr="00116CAD" w:rsidRDefault="00B81896" w:rsidP="00B81896">
      <w:pPr>
        <w:pStyle w:val="EMEABodyText"/>
        <w:rPr>
          <w:szCs w:val="22"/>
          <w:lang w:val="hu-HU"/>
        </w:rPr>
      </w:pPr>
    </w:p>
    <w:p w14:paraId="48A1872B" w14:textId="77777777" w:rsidR="00EF127C" w:rsidRPr="00116CAD" w:rsidRDefault="002C1012" w:rsidP="00EF127C">
      <w:pPr>
        <w:pStyle w:val="EMEABodyText"/>
        <w:rPr>
          <w:szCs w:val="22"/>
          <w:lang w:val="hu-HU"/>
        </w:rPr>
      </w:pPr>
      <w:r w:rsidRPr="00116CAD">
        <w:rPr>
          <w:szCs w:val="22"/>
          <w:u w:val="single"/>
          <w:lang w:val="hu-HU"/>
        </w:rPr>
        <w:t>Aliszkirén</w:t>
      </w:r>
      <w:r w:rsidR="005F47C9" w:rsidRPr="00116CAD">
        <w:rPr>
          <w:szCs w:val="22"/>
          <w:u w:val="single"/>
          <w:lang w:val="hu-HU"/>
        </w:rPr>
        <w:t xml:space="preserve"> tartalmú készítmények</w:t>
      </w:r>
      <w:r w:rsidR="00EF127C" w:rsidRPr="00116CAD">
        <w:rPr>
          <w:szCs w:val="22"/>
          <w:u w:val="single"/>
          <w:lang w:val="hu-HU"/>
        </w:rPr>
        <w:t xml:space="preserve"> vagy ACE-gátlók:</w:t>
      </w:r>
      <w:r w:rsidR="00EF127C" w:rsidRPr="00116CAD">
        <w:rPr>
          <w:szCs w:val="22"/>
          <w:lang w:val="hu-HU"/>
        </w:rPr>
        <w:t xml:space="preserve"> </w:t>
      </w:r>
      <w:r w:rsidR="00FD7228" w:rsidRPr="00116CAD">
        <w:rPr>
          <w:szCs w:val="22"/>
          <w:lang w:val="hu-HU"/>
        </w:rPr>
        <w:t>a</w:t>
      </w:r>
      <w:r w:rsidR="00EF127C" w:rsidRPr="00116CAD">
        <w:rPr>
          <w:szCs w:val="22"/>
          <w:lang w:val="hu-HU"/>
        </w:rPr>
        <w:t xml:space="preserve"> klinikai vizsgálati adatok azt mutatták, hogy a renin-angiotenzin-aldoszteron rendszernek (RAAS) ACE-gátlók, angiotenzin II receptor blokkolók vagy </w:t>
      </w:r>
      <w:r w:rsidRPr="00116CAD">
        <w:rPr>
          <w:szCs w:val="22"/>
          <w:lang w:val="hu-HU"/>
        </w:rPr>
        <w:t>aliszkirén</w:t>
      </w:r>
      <w:r w:rsidR="00EF127C" w:rsidRPr="00116CAD">
        <w:rPr>
          <w:szCs w:val="22"/>
          <w:lang w:val="hu-HU"/>
        </w:rPr>
        <w:t xml:space="preserve"> kombinációjával történő kettős blokádja nagyobb gyakorisággal okoz mellékhatásokat, például </w:t>
      </w:r>
      <w:r w:rsidR="00AD39F1" w:rsidRPr="00116CAD">
        <w:rPr>
          <w:szCs w:val="22"/>
          <w:lang w:val="hu-HU"/>
        </w:rPr>
        <w:t>hipotenziót</w:t>
      </w:r>
      <w:r w:rsidR="00EF127C" w:rsidRPr="00116CAD">
        <w:rPr>
          <w:szCs w:val="22"/>
          <w:lang w:val="hu-HU"/>
        </w:rPr>
        <w:t>, hiperkalémiát vagy beszűkült veseműködést (többek között akut veseelégtelenséget), mint csak egyféle RAAS-ra ható szer alkalmazása (lásd 4.3, 4.4 és 5.1 pont).</w:t>
      </w:r>
    </w:p>
    <w:p w14:paraId="77CB502A" w14:textId="77777777" w:rsidR="005F47C9" w:rsidRPr="00116CAD" w:rsidRDefault="005F47C9" w:rsidP="00B81896">
      <w:pPr>
        <w:pStyle w:val="EMEABodyText"/>
        <w:rPr>
          <w:szCs w:val="22"/>
          <w:lang w:val="hu-HU"/>
        </w:rPr>
      </w:pPr>
    </w:p>
    <w:p w14:paraId="4DCF4967" w14:textId="77777777" w:rsidR="00B81896" w:rsidRPr="00116CAD" w:rsidRDefault="00B81896" w:rsidP="00B81896">
      <w:pPr>
        <w:pStyle w:val="EMEABodyText"/>
        <w:rPr>
          <w:szCs w:val="22"/>
          <w:lang w:val="hu-HU"/>
        </w:rPr>
      </w:pPr>
      <w:r w:rsidRPr="00116CAD">
        <w:rPr>
          <w:szCs w:val="22"/>
          <w:u w:val="single"/>
          <w:lang w:val="hu-HU"/>
        </w:rPr>
        <w:t>Lítium</w:t>
      </w:r>
      <w:r w:rsidRPr="00116CAD">
        <w:rPr>
          <w:szCs w:val="22"/>
          <w:lang w:val="hu-HU"/>
        </w:rPr>
        <w:t>: lítium és ACE-gátlók egyidejű alkalmazásakor a szérum lítiumkoncentráció és toxicitás reverzíbilis növekedéséről számoltak be. Ezideig az irbezartán hasonló hatását nagyon ritkán jelentették. Továbbá a tiazidok csökkentik a lítium vese clearance-ét, ezáltal a CoAprovel fokozhatja a lítium toxicitásának veszélyét, ezért a lítium és CoAprovel együttes adagolása nem javasolt (lásd 4.4 pont). Ha mégis szükséges együttadásuk, a szérum lítiumszint gondos ellenőrzése ajánlott.</w:t>
      </w:r>
    </w:p>
    <w:p w14:paraId="243FCEDC" w14:textId="77777777" w:rsidR="00B81896" w:rsidRPr="00116CAD" w:rsidRDefault="00B81896" w:rsidP="00B81896">
      <w:pPr>
        <w:pStyle w:val="EMEABodyText"/>
        <w:rPr>
          <w:szCs w:val="22"/>
          <w:lang w:val="hu-HU"/>
        </w:rPr>
      </w:pPr>
    </w:p>
    <w:p w14:paraId="3EEF8A9D" w14:textId="77777777" w:rsidR="00B81896" w:rsidRPr="00116CAD" w:rsidRDefault="00B81896" w:rsidP="00B81896">
      <w:pPr>
        <w:pStyle w:val="EMEABodyText"/>
        <w:rPr>
          <w:szCs w:val="22"/>
          <w:lang w:val="hu-HU"/>
        </w:rPr>
      </w:pPr>
      <w:r w:rsidRPr="00116CAD">
        <w:rPr>
          <w:szCs w:val="22"/>
          <w:u w:val="single"/>
          <w:lang w:val="hu-HU"/>
        </w:rPr>
        <w:t>A káliumszintet befolyásoló gyógyszerek</w:t>
      </w:r>
      <w:r w:rsidRPr="00116CAD">
        <w:rPr>
          <w:szCs w:val="22"/>
          <w:lang w:val="hu-HU"/>
        </w:rPr>
        <w:t>: a hidroklorotiazid káliumürítő hatását az irbezartán káliummegtakarító hatása gyengíti. Azonban a hidroklorotiazidnak a szérum káliumszintre gyakorolt hatását várhatóan erősítik más káliumvesztést és hypokalaemiát okozó gyógyszerek (pl. kaliuretikus diuretikumok, hashajtók, amfotericin, karbenoxolon, penicillin G nátrium). Ezzel szemben a renin</w:t>
      </w:r>
      <w:r w:rsidRPr="00116CAD">
        <w:rPr>
          <w:szCs w:val="22"/>
          <w:lang w:val="hu-HU"/>
        </w:rPr>
        <w:noBreakHyphen/>
        <w:t>angiotenzin rendszert gátló más gyógyszerekkel nyert tapasztalatok alapján, káliummegtakarító diuretikumok, káliumpótlók, káliumtartalmú sópótlók vagy egyéb, a szérum káliumszintjét növelő gyógyszerek (pl. heparin nátrium) együttes alkalmazása a szérum káliumszint emelkedését idézheti elő. A szérum káliumszintjének megfelelő monitorozása javasolt veszélyeztetett betegeknél (lásd 4.4 pont).</w:t>
      </w:r>
    </w:p>
    <w:p w14:paraId="06A587D3" w14:textId="77777777" w:rsidR="00B81896" w:rsidRPr="00116CAD" w:rsidRDefault="00B81896" w:rsidP="00B81896">
      <w:pPr>
        <w:pStyle w:val="EMEABodyText"/>
        <w:rPr>
          <w:szCs w:val="22"/>
          <w:lang w:val="hu-HU"/>
        </w:rPr>
      </w:pPr>
    </w:p>
    <w:p w14:paraId="17585484" w14:textId="77777777" w:rsidR="00B81896" w:rsidRPr="00116CAD" w:rsidRDefault="00B81896" w:rsidP="00B81896">
      <w:pPr>
        <w:pStyle w:val="EMEABodyText"/>
        <w:rPr>
          <w:szCs w:val="22"/>
          <w:lang w:val="hu-HU"/>
        </w:rPr>
      </w:pPr>
      <w:r w:rsidRPr="00116CAD">
        <w:rPr>
          <w:szCs w:val="22"/>
          <w:u w:val="single"/>
          <w:lang w:val="hu-HU"/>
        </w:rPr>
        <w:t>Olyan gyógyszerek, melyek hatását a szérum káliumszint zavarai befolyásolhatják</w:t>
      </w:r>
      <w:r w:rsidRPr="00116CAD">
        <w:rPr>
          <w:szCs w:val="22"/>
          <w:lang w:val="hu-HU"/>
        </w:rPr>
        <w:t xml:space="preserve">: a szérum káliumszint időszakos monitorozása javasolt, ha a </w:t>
      </w:r>
      <w:r w:rsidR="002C1012" w:rsidRPr="00116CAD">
        <w:rPr>
          <w:szCs w:val="22"/>
          <w:lang w:val="hu-HU"/>
        </w:rPr>
        <w:t>CoAprovel-t</w:t>
      </w:r>
      <w:r w:rsidRPr="00116CAD">
        <w:rPr>
          <w:szCs w:val="22"/>
          <w:lang w:val="hu-HU"/>
        </w:rPr>
        <w:t xml:space="preserve"> olyan gyógyszerekkel adják együtt, amelyek hatását a szérum káliumszintjének zavarai befolyásolják (pl. digitálisz glikozidok, antiarritmikumok).</w:t>
      </w:r>
    </w:p>
    <w:p w14:paraId="32AEFB89" w14:textId="77777777" w:rsidR="00B81896" w:rsidRPr="00116CAD" w:rsidRDefault="00B81896" w:rsidP="00B81896">
      <w:pPr>
        <w:pStyle w:val="EMEABodyText"/>
        <w:rPr>
          <w:szCs w:val="22"/>
          <w:lang w:val="hu-HU"/>
        </w:rPr>
      </w:pPr>
    </w:p>
    <w:p w14:paraId="7DF4775B" w14:textId="77777777" w:rsidR="00B81896" w:rsidRPr="00116CAD" w:rsidRDefault="00B81896" w:rsidP="00B81896">
      <w:pPr>
        <w:pStyle w:val="EMEABodyText"/>
        <w:rPr>
          <w:szCs w:val="22"/>
          <w:lang w:val="hu-HU"/>
        </w:rPr>
      </w:pPr>
      <w:r w:rsidRPr="00116CAD">
        <w:rPr>
          <w:szCs w:val="22"/>
          <w:u w:val="single"/>
          <w:lang w:val="hu-HU"/>
        </w:rPr>
        <w:t>Nem-szteroid gyulladáscsökkentők</w:t>
      </w:r>
      <w:r w:rsidRPr="00116CAD">
        <w:rPr>
          <w:szCs w:val="22"/>
          <w:lang w:val="hu-HU"/>
        </w:rPr>
        <w:t>: angiotenzin</w:t>
      </w:r>
      <w:r w:rsidRPr="00116CAD">
        <w:rPr>
          <w:szCs w:val="22"/>
          <w:lang w:val="hu-HU"/>
        </w:rPr>
        <w:noBreakHyphen/>
        <w:t xml:space="preserve">II receptor antagonisták és </w:t>
      </w:r>
      <w:r w:rsidR="002C1012" w:rsidRPr="00116CAD">
        <w:rPr>
          <w:szCs w:val="22"/>
          <w:lang w:val="hu-HU"/>
        </w:rPr>
        <w:t>nem-szteroid</w:t>
      </w:r>
      <w:r w:rsidRPr="00116CAD">
        <w:rPr>
          <w:szCs w:val="22"/>
          <w:lang w:val="hu-HU"/>
        </w:rPr>
        <w:t xml:space="preserve"> gyulladáscsökkentő gyógyszerek egyidejű alkalmazásakor (pl. szelektív COX</w:t>
      </w:r>
      <w:r w:rsidRPr="00116CAD">
        <w:rPr>
          <w:szCs w:val="22"/>
          <w:lang w:val="hu-HU"/>
        </w:rPr>
        <w:noBreakHyphen/>
        <w:t>2 gátlók, acetilszalicilsav [&gt; 3 g/nap] és nem szelektív nem-szteroid gyulladáscsökkentő szerek) az antihipertenzív hatás csökkenése fordulhat elő.</w:t>
      </w:r>
    </w:p>
    <w:p w14:paraId="2693CDEE" w14:textId="77777777" w:rsidR="00FD7228" w:rsidRPr="00116CAD" w:rsidRDefault="00FD7228" w:rsidP="00B81896">
      <w:pPr>
        <w:pStyle w:val="EMEABodyText"/>
        <w:rPr>
          <w:szCs w:val="22"/>
          <w:lang w:val="hu-HU"/>
        </w:rPr>
      </w:pPr>
    </w:p>
    <w:p w14:paraId="0F4FDE48" w14:textId="77777777" w:rsidR="00B81896" w:rsidRPr="00116CAD" w:rsidRDefault="00B81896" w:rsidP="00B81896">
      <w:pPr>
        <w:pStyle w:val="EMEABodyText"/>
        <w:rPr>
          <w:szCs w:val="22"/>
          <w:lang w:val="hu-HU"/>
        </w:rPr>
      </w:pPr>
      <w:r w:rsidRPr="00116CAD">
        <w:rPr>
          <w:szCs w:val="22"/>
          <w:lang w:val="hu-HU"/>
        </w:rPr>
        <w:t>Mint az ACE-gátlók esetén, az angiotenzin</w:t>
      </w:r>
      <w:r w:rsidRPr="00116CAD">
        <w:rPr>
          <w:szCs w:val="22"/>
          <w:lang w:val="hu-HU"/>
        </w:rPr>
        <w:noBreakHyphen/>
        <w:t xml:space="preserve">II receptor antagonisták és a nem-szteroid gyulladáscsökkentő szerek egyidejű alkalmazásakor a vesefunkció romlásának veszélye fokozódhat, beleértve a lehetséges akut veseelégtelenséget és a szérum káliumszint emelkedését, különösen olyan betegeknél, akiknek </w:t>
      </w:r>
      <w:r w:rsidR="00FD2029" w:rsidRPr="00116CAD">
        <w:rPr>
          <w:szCs w:val="22"/>
          <w:lang w:val="hu-HU"/>
        </w:rPr>
        <w:t xml:space="preserve">a </w:t>
      </w:r>
      <w:r w:rsidRPr="00116CAD">
        <w:rPr>
          <w:szCs w:val="22"/>
          <w:lang w:val="hu-HU"/>
        </w:rPr>
        <w:t xml:space="preserve"> vesefunkciój</w:t>
      </w:r>
      <w:r w:rsidR="00FD2029" w:rsidRPr="00116CAD">
        <w:rPr>
          <w:szCs w:val="22"/>
          <w:lang w:val="hu-HU"/>
        </w:rPr>
        <w:t>a</w:t>
      </w:r>
      <w:r w:rsidRPr="00116CAD">
        <w:rPr>
          <w:szCs w:val="22"/>
          <w:lang w:val="hu-HU"/>
        </w:rPr>
        <w:t xml:space="preserve"> </w:t>
      </w:r>
      <w:r w:rsidR="00FD2029" w:rsidRPr="00116CAD">
        <w:rPr>
          <w:szCs w:val="22"/>
          <w:lang w:val="hu-HU"/>
        </w:rPr>
        <w:t xml:space="preserve">már korábban is </w:t>
      </w:r>
      <w:r w:rsidRPr="00116CAD">
        <w:rPr>
          <w:szCs w:val="22"/>
          <w:lang w:val="hu-HU"/>
        </w:rPr>
        <w:t xml:space="preserve">csökkent volt. Kombinációs kezelés alkalmazása körültekintést igényel, különösen </w:t>
      </w:r>
      <w:r w:rsidR="00787AD6" w:rsidRPr="00116CAD">
        <w:rPr>
          <w:szCs w:val="22"/>
          <w:lang w:val="hu-HU"/>
        </w:rPr>
        <w:t xml:space="preserve">az </w:t>
      </w:r>
      <w:r w:rsidRPr="00116CAD">
        <w:rPr>
          <w:szCs w:val="22"/>
          <w:lang w:val="hu-HU"/>
        </w:rPr>
        <w:t>időseknél. A betegeket megfelelően hidrálni kell és megfontolandó a vesefunkció monitorozása az egyidejű terápia megkezdése után valamint azt követően szabályos időközönként.</w:t>
      </w:r>
    </w:p>
    <w:p w14:paraId="060F3A30" w14:textId="77777777" w:rsidR="00FD2029" w:rsidRPr="00116CAD" w:rsidRDefault="00FD2029" w:rsidP="00FD2029">
      <w:pPr>
        <w:pStyle w:val="EMEABodyText"/>
        <w:rPr>
          <w:szCs w:val="22"/>
          <w:lang w:val="hu-HU"/>
        </w:rPr>
      </w:pPr>
      <w:bookmarkStart w:id="62" w:name="_Hlk64540737"/>
    </w:p>
    <w:p w14:paraId="11380899" w14:textId="77777777" w:rsidR="00FD2029" w:rsidRPr="00116CAD" w:rsidRDefault="00FD2029" w:rsidP="00FD2029">
      <w:pPr>
        <w:pStyle w:val="EMEABodyText"/>
        <w:rPr>
          <w:szCs w:val="22"/>
          <w:lang w:val="hu-HU"/>
        </w:rPr>
      </w:pPr>
      <w:r w:rsidRPr="00116CAD">
        <w:rPr>
          <w:szCs w:val="22"/>
          <w:u w:val="single"/>
          <w:lang w:val="hu-HU"/>
        </w:rPr>
        <w:t>Repaglinid:</w:t>
      </w:r>
      <w:r w:rsidRPr="00116CAD">
        <w:rPr>
          <w:szCs w:val="22"/>
          <w:lang w:val="hu-HU"/>
        </w:rPr>
        <w:t xml:space="preserve"> az irbezartán gátolhatja az OATP1B1 transzportert. Egy klinikai vizsgálatban arról számoltak be, hogy az irbezartán a repaglinid (OATP1B1 szubsztrát) </w:t>
      </w:r>
      <w:r w:rsidRPr="00116CAD">
        <w:rPr>
          <w:color w:val="000000"/>
          <w:szCs w:val="22"/>
          <w:lang w:val="hu-HU"/>
        </w:rPr>
        <w:t>C</w:t>
      </w:r>
      <w:r w:rsidRPr="00116CAD">
        <w:rPr>
          <w:color w:val="000000"/>
          <w:szCs w:val="22"/>
          <w:vertAlign w:val="subscript"/>
          <w:lang w:val="hu-HU"/>
        </w:rPr>
        <w:t xml:space="preserve">max </w:t>
      </w:r>
      <w:r w:rsidRPr="00116CAD">
        <w:rPr>
          <w:color w:val="000000"/>
          <w:szCs w:val="22"/>
          <w:lang w:val="hu-HU"/>
        </w:rPr>
        <w:t>értékét 1,8-szorosra, az AUC-értékét pedig 1,3-szorosra növelte, amikor az irbezartánt 1 órával a repaglinid előtt alkalmazták. Egy másik vizsgálatban nem számoltak be releváns farmakokinetikai kölcsönhatásról a két gyógyszer egyidejű alkalmazásakor. Ezért szükséges lehet az antidiabetikus kezelés, mint például a repaglinid adagolásának módosítása (lásd 4.4</w:t>
      </w:r>
      <w:r w:rsidRPr="00116CAD">
        <w:rPr>
          <w:szCs w:val="22"/>
          <w:lang w:val="hu-HU"/>
        </w:rPr>
        <w:t> pont).</w:t>
      </w:r>
    </w:p>
    <w:bookmarkEnd w:id="62"/>
    <w:p w14:paraId="2DAEA229" w14:textId="77777777" w:rsidR="00B81896" w:rsidRPr="00116CAD" w:rsidRDefault="00B81896" w:rsidP="00B81896">
      <w:pPr>
        <w:pStyle w:val="EMEABodyText"/>
        <w:rPr>
          <w:szCs w:val="22"/>
          <w:lang w:val="hu-HU"/>
        </w:rPr>
      </w:pPr>
    </w:p>
    <w:p w14:paraId="1F8FCACD" w14:textId="77777777" w:rsidR="00B81896" w:rsidRPr="00116CAD" w:rsidRDefault="00B81896" w:rsidP="00B81896">
      <w:pPr>
        <w:pStyle w:val="EMEABodyText"/>
        <w:rPr>
          <w:szCs w:val="22"/>
          <w:lang w:val="hu-HU"/>
        </w:rPr>
      </w:pPr>
      <w:r w:rsidRPr="00116CAD">
        <w:rPr>
          <w:szCs w:val="22"/>
          <w:u w:val="single"/>
          <w:lang w:val="hu-HU"/>
        </w:rPr>
        <w:t>Egyéb kölcsönhatások irbezartánnal</w:t>
      </w:r>
      <w:r w:rsidRPr="00116CAD">
        <w:rPr>
          <w:szCs w:val="22"/>
          <w:lang w:val="hu-HU"/>
        </w:rPr>
        <w:t>:</w:t>
      </w:r>
      <w:r w:rsidRPr="00116CAD">
        <w:rPr>
          <w:b/>
          <w:szCs w:val="22"/>
          <w:lang w:val="hu-HU"/>
        </w:rPr>
        <w:t xml:space="preserve"> </w:t>
      </w:r>
      <w:r w:rsidRPr="00116CAD">
        <w:rPr>
          <w:szCs w:val="22"/>
          <w:lang w:val="hu-HU"/>
        </w:rPr>
        <w:t>klinikai vizsgálatokban az irbezartán farmakokinetikáját a hidroklorotiazid nem befolyásolja. Az irbezartán főleg a CYP2C9 és kisebb mértékben glükuronidáció által metabolizálódik</w:t>
      </w:r>
      <w:r w:rsidRPr="00116CAD">
        <w:rPr>
          <w:color w:val="000000"/>
          <w:szCs w:val="22"/>
          <w:lang w:val="hu-HU"/>
        </w:rPr>
        <w:t>. Jelentős farmakokinetikai vagy farmakodinamikai kölcsönhatást nem tapasztaltak az irbezartán és a warfarin – a CYP2C9 által metabolizálódó gyógyszer – együttes alkalmazásakor.</w:t>
      </w:r>
      <w:r w:rsidRPr="00116CAD">
        <w:rPr>
          <w:szCs w:val="22"/>
          <w:lang w:val="hu-HU"/>
        </w:rPr>
        <w:t xml:space="preserve"> A CYP2C9 induktorok hatását – ilyen a rifampicin – nem vizsgálták az irbezartán farmakokinetikájára vonatkozóan. A digoxin farmakokinetikáját az irbezartán együttes adagolása nem befolyásolta.</w:t>
      </w:r>
    </w:p>
    <w:p w14:paraId="6A63CE05" w14:textId="77777777" w:rsidR="00B81896" w:rsidRPr="00116CAD" w:rsidRDefault="00B81896" w:rsidP="00B81896">
      <w:pPr>
        <w:pStyle w:val="EMEABodyText"/>
        <w:rPr>
          <w:szCs w:val="22"/>
          <w:lang w:val="hu-HU"/>
        </w:rPr>
      </w:pPr>
    </w:p>
    <w:p w14:paraId="11E394D3" w14:textId="77777777" w:rsidR="00B81896" w:rsidRPr="00116CAD" w:rsidRDefault="00B81896" w:rsidP="00B81896">
      <w:pPr>
        <w:pStyle w:val="EMEABodyText"/>
        <w:rPr>
          <w:szCs w:val="22"/>
          <w:lang w:val="hu-HU"/>
        </w:rPr>
      </w:pPr>
      <w:r w:rsidRPr="00116CAD">
        <w:rPr>
          <w:szCs w:val="22"/>
          <w:u w:val="single"/>
          <w:lang w:val="hu-HU"/>
        </w:rPr>
        <w:t>Egyéb kölcsönhatások hidroklorotiaziddal</w:t>
      </w:r>
      <w:r w:rsidRPr="00116CAD">
        <w:rPr>
          <w:szCs w:val="22"/>
          <w:lang w:val="hu-HU"/>
        </w:rPr>
        <w:t>: együttes adagolásuk esetén az alábbi gyógyszerek léphetnek kölcsönhatásba a tiazid diuretikumokkal:</w:t>
      </w:r>
    </w:p>
    <w:p w14:paraId="62D1118E" w14:textId="77777777" w:rsidR="00B81896" w:rsidRPr="00116CAD" w:rsidRDefault="00B81896" w:rsidP="00B81896">
      <w:pPr>
        <w:pStyle w:val="EMEABodyText"/>
        <w:rPr>
          <w:szCs w:val="22"/>
          <w:lang w:val="hu-HU"/>
        </w:rPr>
      </w:pPr>
    </w:p>
    <w:p w14:paraId="099B698D" w14:textId="77777777" w:rsidR="00B81896" w:rsidRPr="00116CAD" w:rsidRDefault="00B81896" w:rsidP="00B81896">
      <w:pPr>
        <w:pStyle w:val="EMEABodyText"/>
        <w:rPr>
          <w:szCs w:val="22"/>
          <w:lang w:val="hu-HU"/>
        </w:rPr>
      </w:pPr>
      <w:r w:rsidRPr="00116CAD">
        <w:rPr>
          <w:i/>
          <w:szCs w:val="22"/>
          <w:lang w:val="hu-HU"/>
        </w:rPr>
        <w:t>Alkohol:</w:t>
      </w:r>
      <w:r w:rsidRPr="00116CAD">
        <w:rPr>
          <w:szCs w:val="22"/>
          <w:lang w:val="hu-HU"/>
        </w:rPr>
        <w:t xml:space="preserve"> együttadásuk fokozhatja az orthostatikus hipotóniát;</w:t>
      </w:r>
    </w:p>
    <w:p w14:paraId="2A2D0E75" w14:textId="77777777" w:rsidR="00B81896" w:rsidRPr="00116CAD" w:rsidRDefault="00B81896" w:rsidP="00B81896">
      <w:pPr>
        <w:pStyle w:val="EMEABodyText"/>
        <w:rPr>
          <w:szCs w:val="22"/>
          <w:lang w:val="hu-HU"/>
        </w:rPr>
      </w:pPr>
    </w:p>
    <w:p w14:paraId="1D9055E1" w14:textId="77777777" w:rsidR="00B81896" w:rsidRPr="00116CAD" w:rsidRDefault="00B81896" w:rsidP="00B81896">
      <w:pPr>
        <w:pStyle w:val="EMEABodyText"/>
        <w:rPr>
          <w:szCs w:val="22"/>
          <w:lang w:val="hu-HU"/>
        </w:rPr>
      </w:pPr>
      <w:r w:rsidRPr="00116CAD">
        <w:rPr>
          <w:i/>
          <w:szCs w:val="22"/>
          <w:lang w:val="hu-HU"/>
        </w:rPr>
        <w:t>Antidiabetikus gyógyszerek (orális gyógyszerek és inzulin):</w:t>
      </w:r>
      <w:r w:rsidRPr="00116CAD">
        <w:rPr>
          <w:szCs w:val="22"/>
          <w:lang w:val="hu-HU"/>
        </w:rPr>
        <w:t xml:space="preserve"> szükség lehet az antidiabetikus gyógyszerek adagjának módosítására (lásd 4.4 pont);</w:t>
      </w:r>
    </w:p>
    <w:p w14:paraId="453B5521" w14:textId="77777777" w:rsidR="00B81896" w:rsidRPr="00116CAD" w:rsidRDefault="00B81896" w:rsidP="00B81896">
      <w:pPr>
        <w:pStyle w:val="EMEABodyText"/>
        <w:rPr>
          <w:szCs w:val="22"/>
          <w:lang w:val="hu-HU"/>
        </w:rPr>
      </w:pPr>
    </w:p>
    <w:p w14:paraId="103DBC44" w14:textId="77777777" w:rsidR="00B81896" w:rsidRPr="00116CAD" w:rsidRDefault="00B81896" w:rsidP="00B81896">
      <w:pPr>
        <w:pStyle w:val="EMEABodyText"/>
        <w:rPr>
          <w:szCs w:val="22"/>
          <w:lang w:val="hu-HU"/>
        </w:rPr>
      </w:pPr>
      <w:r w:rsidRPr="00116CAD">
        <w:rPr>
          <w:i/>
          <w:szCs w:val="22"/>
          <w:lang w:val="hu-HU"/>
        </w:rPr>
        <w:t>Kolesztiramin és kolesztipol gyanták:</w:t>
      </w:r>
      <w:r w:rsidRPr="00116CAD">
        <w:rPr>
          <w:szCs w:val="22"/>
          <w:lang w:val="hu-HU"/>
        </w:rPr>
        <w:t xml:space="preserve"> a hidroklorotiazid felszívódását anioncserélő gyanták jelenléte csökkenti. ACoAprovel-t ezekhez a gyógyszerekhez képest legalább 1 órával előbb vagy 4 órával később kell bevenni;</w:t>
      </w:r>
    </w:p>
    <w:p w14:paraId="2B6C380C" w14:textId="77777777" w:rsidR="00B81896" w:rsidRPr="00116CAD" w:rsidRDefault="00B81896" w:rsidP="00B81896">
      <w:pPr>
        <w:pStyle w:val="EMEABodyText"/>
        <w:rPr>
          <w:szCs w:val="22"/>
          <w:lang w:val="hu-HU"/>
        </w:rPr>
      </w:pPr>
    </w:p>
    <w:p w14:paraId="71AEF8CD" w14:textId="77777777" w:rsidR="00B81896" w:rsidRPr="00116CAD" w:rsidRDefault="00B81896" w:rsidP="00B81896">
      <w:pPr>
        <w:pStyle w:val="EMEABodyText"/>
        <w:rPr>
          <w:szCs w:val="22"/>
          <w:lang w:val="hu-HU"/>
        </w:rPr>
      </w:pPr>
      <w:r w:rsidRPr="00116CAD">
        <w:rPr>
          <w:i/>
          <w:szCs w:val="22"/>
          <w:lang w:val="hu-HU"/>
        </w:rPr>
        <w:t xml:space="preserve">Kortikoszteroidok, ACTH: </w:t>
      </w:r>
      <w:r w:rsidRPr="00116CAD">
        <w:rPr>
          <w:szCs w:val="22"/>
          <w:lang w:val="hu-HU"/>
        </w:rPr>
        <w:t>fokozhatják az elektrolitdepléciót, különösen a hypokalaemiát;</w:t>
      </w:r>
    </w:p>
    <w:p w14:paraId="608BC582" w14:textId="77777777" w:rsidR="00B81896" w:rsidRPr="00116CAD" w:rsidRDefault="00B81896" w:rsidP="00B81896">
      <w:pPr>
        <w:pStyle w:val="EMEABodyText"/>
        <w:rPr>
          <w:szCs w:val="22"/>
          <w:lang w:val="hu-HU"/>
        </w:rPr>
      </w:pPr>
    </w:p>
    <w:p w14:paraId="6D2501F0" w14:textId="77777777" w:rsidR="00B81896" w:rsidRPr="00116CAD" w:rsidRDefault="00B81896" w:rsidP="00B81896">
      <w:pPr>
        <w:pStyle w:val="EMEABodyText"/>
        <w:rPr>
          <w:szCs w:val="22"/>
          <w:lang w:val="hu-HU"/>
        </w:rPr>
      </w:pPr>
      <w:r w:rsidRPr="00116CAD">
        <w:rPr>
          <w:i/>
          <w:szCs w:val="22"/>
          <w:lang w:val="hu-HU"/>
        </w:rPr>
        <w:t>Digitálisz glikozidok:</w:t>
      </w:r>
      <w:r w:rsidRPr="00116CAD">
        <w:rPr>
          <w:szCs w:val="22"/>
          <w:lang w:val="hu-HU"/>
        </w:rPr>
        <w:t xml:space="preserve"> a tiazidok okozta hypokalaemia vagy hypomagnesaemia elősegítheti a digitálisz okozta arritmiák kialakulását (lásd 4.4 pont);</w:t>
      </w:r>
    </w:p>
    <w:p w14:paraId="3FC83BBD" w14:textId="77777777" w:rsidR="00B81896" w:rsidRPr="00116CAD" w:rsidRDefault="00B81896" w:rsidP="00B81896">
      <w:pPr>
        <w:pStyle w:val="EMEABodyText"/>
        <w:rPr>
          <w:szCs w:val="22"/>
          <w:lang w:val="hu-HU"/>
        </w:rPr>
      </w:pPr>
    </w:p>
    <w:p w14:paraId="7FA89CB2" w14:textId="77777777" w:rsidR="00B81896" w:rsidRPr="00116CAD" w:rsidRDefault="002C1012" w:rsidP="00B81896">
      <w:pPr>
        <w:pStyle w:val="EMEABodyText"/>
        <w:rPr>
          <w:szCs w:val="22"/>
          <w:lang w:val="hu-HU"/>
        </w:rPr>
      </w:pPr>
      <w:r w:rsidRPr="00116CAD">
        <w:rPr>
          <w:i/>
          <w:szCs w:val="22"/>
          <w:lang w:val="hu-HU"/>
        </w:rPr>
        <w:t>Nem-szteroid</w:t>
      </w:r>
      <w:r w:rsidR="00B81896" w:rsidRPr="00116CAD">
        <w:rPr>
          <w:i/>
          <w:szCs w:val="22"/>
          <w:lang w:val="hu-HU"/>
        </w:rPr>
        <w:t xml:space="preserve"> gyulladásgátló gyógyszerek:</w:t>
      </w:r>
      <w:r w:rsidR="00B81896" w:rsidRPr="00116CAD">
        <w:rPr>
          <w:szCs w:val="22"/>
          <w:lang w:val="hu-HU"/>
        </w:rPr>
        <w:t xml:space="preserve"> adagolásuk egyes betegekben csökkentheti a tiazid diuretikumok diuretikus, natriuretikus és vérnyomáscsökkentő hatásait;</w:t>
      </w:r>
    </w:p>
    <w:p w14:paraId="02904D1B" w14:textId="77777777" w:rsidR="00B81896" w:rsidRPr="00116CAD" w:rsidRDefault="00B81896" w:rsidP="00B81896">
      <w:pPr>
        <w:pStyle w:val="EMEABodyText"/>
        <w:rPr>
          <w:szCs w:val="22"/>
          <w:lang w:val="hu-HU"/>
        </w:rPr>
      </w:pPr>
    </w:p>
    <w:p w14:paraId="74EAC2C5" w14:textId="77777777" w:rsidR="00B81896" w:rsidRPr="00116CAD" w:rsidRDefault="00B81896" w:rsidP="00B81896">
      <w:pPr>
        <w:pStyle w:val="EMEABodyText"/>
        <w:rPr>
          <w:szCs w:val="22"/>
          <w:lang w:val="hu-HU"/>
        </w:rPr>
      </w:pPr>
      <w:r w:rsidRPr="00116CAD">
        <w:rPr>
          <w:i/>
          <w:szCs w:val="22"/>
          <w:lang w:val="hu-HU"/>
        </w:rPr>
        <w:t>Presszoraminok (pl. noradrenalin):</w:t>
      </w:r>
      <w:r w:rsidRPr="00116CAD">
        <w:rPr>
          <w:szCs w:val="22"/>
          <w:lang w:val="hu-HU"/>
        </w:rPr>
        <w:t xml:space="preserve"> a presszoraminok hatása csökkenhet, de nem annyira, hogy kizárja alkalmazásukat;</w:t>
      </w:r>
    </w:p>
    <w:p w14:paraId="6D3F0816" w14:textId="77777777" w:rsidR="00B81896" w:rsidRPr="00116CAD" w:rsidRDefault="00B81896" w:rsidP="00B81896">
      <w:pPr>
        <w:pStyle w:val="EMEABodyText"/>
        <w:rPr>
          <w:szCs w:val="22"/>
          <w:lang w:val="hu-HU"/>
        </w:rPr>
      </w:pPr>
    </w:p>
    <w:p w14:paraId="262622F7" w14:textId="77777777" w:rsidR="00B81896" w:rsidRPr="00116CAD" w:rsidRDefault="00B81896" w:rsidP="00B81896">
      <w:pPr>
        <w:pStyle w:val="EMEABodyText"/>
        <w:rPr>
          <w:szCs w:val="22"/>
          <w:lang w:val="hu-HU"/>
        </w:rPr>
      </w:pPr>
      <w:r w:rsidRPr="00116CAD">
        <w:rPr>
          <w:i/>
          <w:szCs w:val="22"/>
          <w:lang w:val="hu-HU"/>
        </w:rPr>
        <w:t>Nem depolarizáló vázizom relaxánsok (pl. tubokurarin):</w:t>
      </w:r>
      <w:r w:rsidRPr="00116CAD">
        <w:rPr>
          <w:szCs w:val="22"/>
          <w:lang w:val="hu-HU"/>
        </w:rPr>
        <w:t xml:space="preserve"> a nem depolarizáló vázizom relaxánsok hatását a hidroklorotiazid fokozhatja.</w:t>
      </w:r>
    </w:p>
    <w:p w14:paraId="201811A8" w14:textId="77777777" w:rsidR="00B81896" w:rsidRPr="00116CAD" w:rsidRDefault="00B81896" w:rsidP="00B81896">
      <w:pPr>
        <w:pStyle w:val="EMEABodyText"/>
        <w:rPr>
          <w:szCs w:val="22"/>
          <w:lang w:val="hu-HU"/>
        </w:rPr>
      </w:pPr>
    </w:p>
    <w:p w14:paraId="566A2F26" w14:textId="77777777" w:rsidR="00B81896" w:rsidRPr="00116CAD" w:rsidRDefault="00B81896" w:rsidP="00B81896">
      <w:pPr>
        <w:pStyle w:val="EMEABodyText"/>
        <w:rPr>
          <w:szCs w:val="22"/>
          <w:lang w:val="hu-HU"/>
        </w:rPr>
      </w:pPr>
      <w:r w:rsidRPr="00116CAD">
        <w:rPr>
          <w:i/>
          <w:szCs w:val="22"/>
          <w:lang w:val="hu-HU"/>
        </w:rPr>
        <w:t>Köszvény elleni gyógyszerek:</w:t>
      </w:r>
      <w:r w:rsidRPr="00116CAD">
        <w:rPr>
          <w:szCs w:val="22"/>
          <w:lang w:val="hu-HU"/>
        </w:rPr>
        <w:t xml:space="preserve"> szükség lehet a köszvény elleni gyógyszerek adagjainak módosítására, mivel a hidroklorotiazid növelheti a szérum húgysavszintjét. Szükség lehet a probenecid vagy a szulfinpirazon adagjainak emelésére. A tiazid diuretikumok egyidejű adagolása növelheti az allopurinollal szembeni túlérzékenységi reakciók gyakoriságát;</w:t>
      </w:r>
    </w:p>
    <w:p w14:paraId="429FABD5" w14:textId="77777777" w:rsidR="00B81896" w:rsidRPr="00116CAD" w:rsidRDefault="00B81896" w:rsidP="00B81896">
      <w:pPr>
        <w:pStyle w:val="EMEABodyText"/>
        <w:rPr>
          <w:szCs w:val="22"/>
          <w:lang w:val="hu-HU"/>
        </w:rPr>
      </w:pPr>
    </w:p>
    <w:p w14:paraId="028FDADB" w14:textId="77777777" w:rsidR="00B81896" w:rsidRPr="00116CAD" w:rsidRDefault="00B81896" w:rsidP="00B81896">
      <w:pPr>
        <w:pStyle w:val="EMEABodyText"/>
        <w:rPr>
          <w:szCs w:val="22"/>
          <w:lang w:val="hu-HU"/>
        </w:rPr>
      </w:pPr>
      <w:r w:rsidRPr="00116CAD">
        <w:rPr>
          <w:i/>
          <w:szCs w:val="22"/>
          <w:lang w:val="hu-HU"/>
        </w:rPr>
        <w:t>Kalciumsók:</w:t>
      </w:r>
      <w:r w:rsidRPr="00116CAD">
        <w:rPr>
          <w:szCs w:val="22"/>
          <w:lang w:val="hu-HU"/>
        </w:rPr>
        <w:t xml:space="preserve"> a tiazid diuretikumok a kiválasztás csökkentése következtében emelhetik a szérum kalcium szintjét. Kalciumpótlás vagy kalciummegtakarító gyógyszerek (pl. D-vitamin-kezelés) alkalmazása esetén, a kalciumszintet monitorozni kell, és a kalcium adagját ennek megfelelően kell beállítani;</w:t>
      </w:r>
    </w:p>
    <w:p w14:paraId="63CBBA2E" w14:textId="77777777" w:rsidR="00B81896" w:rsidRPr="00116CAD" w:rsidRDefault="00B81896" w:rsidP="00B81896">
      <w:pPr>
        <w:pStyle w:val="EMEABodyText"/>
        <w:rPr>
          <w:szCs w:val="22"/>
          <w:lang w:val="hu-HU"/>
        </w:rPr>
      </w:pPr>
    </w:p>
    <w:p w14:paraId="19B26084" w14:textId="77777777" w:rsidR="00B81896" w:rsidRPr="00116CAD" w:rsidRDefault="00B81896" w:rsidP="00B81896">
      <w:pPr>
        <w:pStyle w:val="EMEABodyText"/>
        <w:rPr>
          <w:szCs w:val="22"/>
          <w:lang w:val="hu-HU"/>
        </w:rPr>
      </w:pPr>
      <w:r w:rsidRPr="00116CAD">
        <w:rPr>
          <w:i/>
          <w:szCs w:val="22"/>
          <w:lang w:val="hu-HU"/>
        </w:rPr>
        <w:t xml:space="preserve">Karbamazepin: </w:t>
      </w:r>
      <w:r w:rsidRPr="00116CAD">
        <w:rPr>
          <w:szCs w:val="22"/>
          <w:lang w:val="hu-HU"/>
        </w:rPr>
        <w:t>karbamazepin és hidroklorotiazid egyidejű alkalmazása a tünetekkel járó hyponatraemia kockázatával járt. Egyidejű alkalmazás esetén az elektrolitok szintjét monitorozni kell. Lehetőleg más csoportba tartozó diuretikumot kell alkalmazni;</w:t>
      </w:r>
    </w:p>
    <w:p w14:paraId="6B2D5E59" w14:textId="77777777" w:rsidR="00B81896" w:rsidRPr="00116CAD" w:rsidRDefault="00B81896" w:rsidP="00B81896">
      <w:pPr>
        <w:pStyle w:val="EMEABodyText"/>
        <w:rPr>
          <w:szCs w:val="22"/>
          <w:lang w:val="hu-HU"/>
        </w:rPr>
      </w:pPr>
    </w:p>
    <w:p w14:paraId="46897797" w14:textId="77777777" w:rsidR="00B81896" w:rsidRPr="00116CAD" w:rsidRDefault="00B81896" w:rsidP="00B81896">
      <w:pPr>
        <w:pStyle w:val="EMEABodyText"/>
        <w:rPr>
          <w:szCs w:val="22"/>
          <w:lang w:val="hu-HU"/>
        </w:rPr>
      </w:pPr>
      <w:r w:rsidRPr="00116CAD">
        <w:rPr>
          <w:i/>
          <w:szCs w:val="22"/>
          <w:lang w:val="hu-HU"/>
        </w:rPr>
        <w:t>Egyéb kölcsönhatások:</w:t>
      </w:r>
      <w:r w:rsidRPr="00116CAD">
        <w:rPr>
          <w:szCs w:val="22"/>
          <w:lang w:val="hu-HU"/>
        </w:rPr>
        <w:t xml:space="preserve"> a tiazidok fokozhatják a béta-blokkolók és a diazoxid hyperglykaemiás hatását. Antikolinerg hatású gyógyszerek (pl. atropin, beperiden) a gastrointestinalis motilitás és a gyomorürülés csökkentésével növelhetik a tiazid típusú diuretikumok biohasznosulását. A tiazidok fokozhatják az amantadin káros hatásainak rizikóját. A tiazidok csökkenthetik a citotoxikus gyógyszerek (pl. ciklofoszfamid, metotrexát) vesén át történő kiválasztását, és fokozhatják myelosuppressiv hatásukat.</w:t>
      </w:r>
    </w:p>
    <w:p w14:paraId="22BDAE0E" w14:textId="77777777" w:rsidR="00B81896" w:rsidRPr="00116CAD" w:rsidRDefault="00B81896" w:rsidP="00B81896">
      <w:pPr>
        <w:pStyle w:val="EMEABodyText"/>
        <w:rPr>
          <w:szCs w:val="22"/>
          <w:lang w:val="hu-HU"/>
        </w:rPr>
      </w:pPr>
    </w:p>
    <w:p w14:paraId="61CB0C87" w14:textId="1EAFCBEF" w:rsidR="00B81896" w:rsidRPr="00116CAD" w:rsidRDefault="00B81896" w:rsidP="00B81896">
      <w:pPr>
        <w:pStyle w:val="EMEAHeading2"/>
        <w:rPr>
          <w:szCs w:val="22"/>
          <w:lang w:val="hu-HU"/>
        </w:rPr>
      </w:pPr>
      <w:r w:rsidRPr="00116CAD">
        <w:rPr>
          <w:szCs w:val="22"/>
          <w:lang w:val="hu-HU"/>
        </w:rPr>
        <w:t>4.6</w:t>
      </w:r>
      <w:r w:rsidRPr="00116CAD">
        <w:rPr>
          <w:szCs w:val="22"/>
          <w:lang w:val="hu-HU"/>
        </w:rPr>
        <w:tab/>
        <w:t>Termékenység, terhesség és szoptatás</w:t>
      </w:r>
      <w:r w:rsidR="00033920">
        <w:rPr>
          <w:szCs w:val="22"/>
          <w:lang w:val="hu-HU"/>
        </w:rPr>
        <w:fldChar w:fldCharType="begin"/>
      </w:r>
      <w:r w:rsidR="00033920">
        <w:rPr>
          <w:szCs w:val="22"/>
          <w:lang w:val="hu-HU"/>
        </w:rPr>
        <w:instrText xml:space="preserve"> DOCVARIABLE vault_nd_b91ddcbc-0e3e-4c6d-b000-3bfa75d68af5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45AC6EC9" w14:textId="77777777" w:rsidR="00B81896" w:rsidRPr="00116CAD" w:rsidRDefault="00B81896" w:rsidP="00B81896">
      <w:pPr>
        <w:pStyle w:val="EMEAHeading2"/>
        <w:rPr>
          <w:szCs w:val="22"/>
          <w:lang w:val="hu-HU"/>
        </w:rPr>
      </w:pPr>
    </w:p>
    <w:p w14:paraId="0322E366" w14:textId="77777777" w:rsidR="00B81896" w:rsidRPr="00116CAD" w:rsidRDefault="00B81896" w:rsidP="00B81896">
      <w:pPr>
        <w:pStyle w:val="EMEABodyText"/>
        <w:keepNext/>
        <w:rPr>
          <w:szCs w:val="22"/>
          <w:u w:val="single"/>
          <w:lang w:val="hu-HU"/>
        </w:rPr>
      </w:pPr>
      <w:r w:rsidRPr="00116CAD">
        <w:rPr>
          <w:szCs w:val="22"/>
          <w:u w:val="single"/>
          <w:lang w:val="hu-HU"/>
        </w:rPr>
        <w:t>Terhesség</w:t>
      </w:r>
    </w:p>
    <w:p w14:paraId="6C7A7361" w14:textId="77777777" w:rsidR="00B81896" w:rsidRPr="00116CAD" w:rsidRDefault="00B81896" w:rsidP="00B81896">
      <w:pPr>
        <w:pStyle w:val="EMEABodyText"/>
        <w:keepNext/>
        <w:rPr>
          <w:szCs w:val="22"/>
          <w:lang w:val="hu-HU"/>
        </w:rPr>
      </w:pPr>
    </w:p>
    <w:p w14:paraId="30A93A57" w14:textId="77777777" w:rsidR="00B81896" w:rsidRPr="00116CAD" w:rsidRDefault="00B81896" w:rsidP="00B81896">
      <w:pPr>
        <w:pStyle w:val="EMEABodyText"/>
        <w:keepNext/>
        <w:rPr>
          <w:i/>
          <w:szCs w:val="22"/>
          <w:lang w:val="hu-HU"/>
        </w:rPr>
      </w:pPr>
      <w:r w:rsidRPr="00116CAD">
        <w:rPr>
          <w:i/>
          <w:szCs w:val="22"/>
          <w:lang w:val="hu-HU"/>
        </w:rPr>
        <w:t>Angiotenzin-II-receptor antagonisták (AIIRA-k)</w:t>
      </w:r>
    </w:p>
    <w:p w14:paraId="672FEDF3" w14:textId="77777777" w:rsidR="00B81896" w:rsidRPr="00116CAD" w:rsidRDefault="00B81896" w:rsidP="00B81896">
      <w:pPr>
        <w:pStyle w:val="EMEABodyText"/>
        <w:keepNext/>
        <w:rPr>
          <w:szCs w:val="22"/>
          <w:lang w:val="hu-HU"/>
        </w:rPr>
      </w:pPr>
    </w:p>
    <w:p w14:paraId="34C87505" w14:textId="77777777" w:rsidR="00B81896" w:rsidRPr="00116CAD" w:rsidRDefault="00B81896" w:rsidP="00B81896">
      <w:pPr>
        <w:pStyle w:val="EMEABodyText"/>
        <w:widowControl w:val="0"/>
        <w:pBdr>
          <w:top w:val="single" w:sz="4" w:space="1" w:color="auto"/>
          <w:left w:val="single" w:sz="4" w:space="4" w:color="auto"/>
          <w:bottom w:val="single" w:sz="4" w:space="1" w:color="auto"/>
          <w:right w:val="single" w:sz="4" w:space="4" w:color="auto"/>
        </w:pBdr>
        <w:rPr>
          <w:szCs w:val="22"/>
          <w:lang w:val="hu-HU"/>
        </w:rPr>
      </w:pPr>
      <w:r w:rsidRPr="00116CAD">
        <w:rPr>
          <w:color w:val="000000"/>
          <w:szCs w:val="22"/>
          <w:lang w:val="hu-HU"/>
        </w:rPr>
        <w:t>Az ATII-receptor antagonisták alkalmazása nem javasolt a terhesség első trimeszterében (lásd 4.4 pont). Az ATII-receptor antagonisták alkalmazása ellenjavallt a terhesség második és harmadik trimeszterében (lásd 4.3 és 4.4 pont).</w:t>
      </w:r>
    </w:p>
    <w:p w14:paraId="093E1052" w14:textId="77777777" w:rsidR="00B81896" w:rsidRPr="00116CAD" w:rsidRDefault="00B81896" w:rsidP="00B81896">
      <w:pPr>
        <w:pStyle w:val="EMEABodyText"/>
        <w:rPr>
          <w:szCs w:val="22"/>
          <w:lang w:val="hu-HU"/>
        </w:rPr>
      </w:pPr>
    </w:p>
    <w:p w14:paraId="2D04C28D" w14:textId="77777777" w:rsidR="00B81896" w:rsidRPr="00116CAD" w:rsidRDefault="00B81896" w:rsidP="00B81896">
      <w:pPr>
        <w:pStyle w:val="EMEABodyText"/>
        <w:rPr>
          <w:szCs w:val="22"/>
          <w:lang w:val="hu-HU"/>
        </w:rPr>
      </w:pPr>
      <w:r w:rsidRPr="00116CAD">
        <w:rPr>
          <w:szCs w:val="22"/>
          <w:lang w:val="hu-HU"/>
        </w:rPr>
        <w:t>A terhesség első harmada alatti ACE</w:t>
      </w:r>
      <w:r w:rsidRPr="00116CAD">
        <w:rPr>
          <w:szCs w:val="22"/>
          <w:lang w:val="hu-HU"/>
        </w:rPr>
        <w:noBreakHyphen/>
        <w:t xml:space="preserve">gátló–expozíciót követő teratogenitási kockázatra vonatkozó epidemiológiai bizonyíték nem volt meggyőző, a kockázat kis mértékű növekedése azonban nem zárható ki. </w:t>
      </w:r>
      <w:r w:rsidR="009C76A5" w:rsidRPr="00116CAD">
        <w:rPr>
          <w:szCs w:val="22"/>
          <w:lang w:val="hu-HU"/>
        </w:rPr>
        <w:t xml:space="preserve">Bár </w:t>
      </w:r>
      <w:r w:rsidRPr="00116CAD">
        <w:rPr>
          <w:szCs w:val="22"/>
          <w:lang w:val="hu-HU"/>
        </w:rPr>
        <w:t xml:space="preserve">az angiotenzin-II (ATII)-receptor antagonisták alkalmazásával járó kockázatra vonatkozóan nem állnak rendelkezésre kontrollált epidemiológiai adatok, hasonló kockázattal lehet számolni ezen gyógyszercsoport esetén is. Hacsak az angiotenzin-II (ATII)-receptor antagonistákkal történő kezelés folytatása nem elengedhetetlen, a terhességet tervező betegeket olyan más antihipertenzív kezelésre kell átállítani, melynek </w:t>
      </w:r>
      <w:r w:rsidRPr="00116CAD">
        <w:rPr>
          <w:iCs/>
          <w:szCs w:val="22"/>
          <w:lang w:val="hu-HU"/>
        </w:rPr>
        <w:t>a terhesség alatti alkalmazásra vonatkozó biztonságossági profilja megalapozott.</w:t>
      </w:r>
      <w:r w:rsidRPr="00116CAD">
        <w:rPr>
          <w:szCs w:val="22"/>
          <w:lang w:val="hu-HU"/>
        </w:rPr>
        <w:t xml:space="preserve"> Terhesség megállapítását követően az ATII-receptor antagonista szedését azonnal abba kell hagyni és amennyiben lehetséges, az alternatív kezelést el kell kezdeni.</w:t>
      </w:r>
    </w:p>
    <w:p w14:paraId="2AA86DDF" w14:textId="77777777" w:rsidR="00B81896" w:rsidRPr="00116CAD" w:rsidRDefault="00B81896" w:rsidP="00B81896">
      <w:pPr>
        <w:pStyle w:val="EMEABodyText"/>
        <w:rPr>
          <w:szCs w:val="22"/>
          <w:lang w:val="hu-HU"/>
        </w:rPr>
      </w:pPr>
    </w:p>
    <w:p w14:paraId="1A8BC4E7" w14:textId="77777777" w:rsidR="00B81896" w:rsidRPr="00116CAD" w:rsidRDefault="00B81896" w:rsidP="00B81896">
      <w:pPr>
        <w:pStyle w:val="EMEABodyText"/>
        <w:rPr>
          <w:szCs w:val="22"/>
          <w:lang w:val="hu-HU"/>
        </w:rPr>
      </w:pPr>
      <w:r w:rsidRPr="00116CAD">
        <w:rPr>
          <w:szCs w:val="22"/>
          <w:lang w:val="hu-HU"/>
        </w:rPr>
        <w:lastRenderedPageBreak/>
        <w:t>Az angiotenzin</w:t>
      </w:r>
      <w:r w:rsidRPr="00116CAD">
        <w:rPr>
          <w:szCs w:val="22"/>
          <w:lang w:val="hu-HU"/>
        </w:rPr>
        <w:noBreakHyphen/>
        <w:t>II</w:t>
      </w:r>
      <w:r w:rsidRPr="00116CAD">
        <w:rPr>
          <w:szCs w:val="22"/>
          <w:lang w:val="hu-HU"/>
        </w:rPr>
        <w:noBreakHyphen/>
        <w:t xml:space="preserve">receptor antagonista kezelés a terhesség második és harmadik harmadában ismerten magzati toxicitást (csökkent vesefunkció, oligohydramnion, a koponya-csontosodás retardációja) és újszülöttkori toxicitást (veseelégtelenség, </w:t>
      </w:r>
      <w:r w:rsidR="006D4D6E" w:rsidRPr="00116CAD">
        <w:rPr>
          <w:szCs w:val="22"/>
          <w:lang w:val="hu-HU"/>
        </w:rPr>
        <w:t>hipotenzió</w:t>
      </w:r>
      <w:r w:rsidRPr="00116CAD">
        <w:rPr>
          <w:szCs w:val="22"/>
          <w:lang w:val="hu-HU"/>
        </w:rPr>
        <w:t>, hyperkalaemia) okoz (lásd 5.3 pont).</w:t>
      </w:r>
    </w:p>
    <w:p w14:paraId="7F0D90EE" w14:textId="77777777" w:rsidR="00FD7228" w:rsidRPr="00116CAD" w:rsidRDefault="00FD7228" w:rsidP="00B81896">
      <w:pPr>
        <w:pStyle w:val="EMEABodyText"/>
        <w:rPr>
          <w:szCs w:val="22"/>
          <w:lang w:val="hu-HU"/>
        </w:rPr>
      </w:pPr>
    </w:p>
    <w:p w14:paraId="467DF172" w14:textId="77777777" w:rsidR="00B81896" w:rsidRPr="00116CAD" w:rsidRDefault="00B81896" w:rsidP="00B81896">
      <w:pPr>
        <w:pStyle w:val="EMEABodyText"/>
        <w:rPr>
          <w:szCs w:val="22"/>
          <w:lang w:val="hu-HU"/>
        </w:rPr>
      </w:pPr>
      <w:r w:rsidRPr="00116CAD">
        <w:rPr>
          <w:szCs w:val="22"/>
          <w:lang w:val="hu-HU"/>
        </w:rPr>
        <w:t>Amennyiben az ATII-receptor antagonista expozíció a terhesség második trimeszterétől kezdve történt, a vesefunkció és a koponya ultrahangvizsgálata javasolt.</w:t>
      </w:r>
    </w:p>
    <w:p w14:paraId="68A48D56" w14:textId="77777777" w:rsidR="00FD7228" w:rsidRPr="00116CAD" w:rsidRDefault="00FD7228" w:rsidP="00B81896">
      <w:pPr>
        <w:pStyle w:val="EMEABodyText"/>
        <w:rPr>
          <w:szCs w:val="22"/>
          <w:lang w:val="hu-HU"/>
        </w:rPr>
      </w:pPr>
    </w:p>
    <w:p w14:paraId="0BCEFDCD" w14:textId="77777777" w:rsidR="00B81896" w:rsidRPr="00116CAD" w:rsidRDefault="00B81896" w:rsidP="00B81896">
      <w:pPr>
        <w:pStyle w:val="EMEABodyText"/>
        <w:rPr>
          <w:szCs w:val="22"/>
          <w:lang w:val="hu-HU"/>
        </w:rPr>
      </w:pPr>
      <w:r w:rsidRPr="00116CAD">
        <w:rPr>
          <w:szCs w:val="22"/>
          <w:lang w:val="hu-HU"/>
        </w:rPr>
        <w:t>Azokat a csecsemőket, akiknek édesanyja angiotenzin</w:t>
      </w:r>
      <w:r w:rsidRPr="00116CAD">
        <w:rPr>
          <w:szCs w:val="22"/>
          <w:lang w:val="hu-HU"/>
        </w:rPr>
        <w:noBreakHyphen/>
        <w:t>II</w:t>
      </w:r>
      <w:r w:rsidRPr="00116CAD">
        <w:rPr>
          <w:szCs w:val="22"/>
          <w:lang w:val="hu-HU"/>
        </w:rPr>
        <w:noBreakHyphen/>
        <w:t xml:space="preserve">receptor antagonistát szedett, </w:t>
      </w:r>
      <w:r w:rsidR="009C76A5" w:rsidRPr="00116CAD">
        <w:rPr>
          <w:szCs w:val="22"/>
          <w:lang w:val="hu-HU"/>
        </w:rPr>
        <w:t xml:space="preserve">hipotenzió </w:t>
      </w:r>
      <w:r w:rsidRPr="00116CAD">
        <w:rPr>
          <w:szCs w:val="22"/>
          <w:lang w:val="hu-HU"/>
        </w:rPr>
        <w:t>kialakulása szempontjából szoros megfigyelés alatt kell tartani (lásd 4.3 és 4.4 pont).</w:t>
      </w:r>
    </w:p>
    <w:p w14:paraId="1EEB67FC" w14:textId="77777777" w:rsidR="00B81896" w:rsidRPr="00116CAD" w:rsidRDefault="00B81896" w:rsidP="00B81896">
      <w:pPr>
        <w:pStyle w:val="EMEABodyText"/>
        <w:rPr>
          <w:szCs w:val="22"/>
          <w:lang w:val="hu-HU"/>
        </w:rPr>
      </w:pPr>
    </w:p>
    <w:p w14:paraId="4800DF1A" w14:textId="77777777" w:rsidR="00B81896" w:rsidRPr="00116CAD" w:rsidRDefault="00B81896" w:rsidP="00B81896">
      <w:pPr>
        <w:pStyle w:val="EMEABodyText"/>
        <w:rPr>
          <w:i/>
          <w:szCs w:val="22"/>
          <w:lang w:val="hu-HU"/>
        </w:rPr>
      </w:pPr>
      <w:r w:rsidRPr="00116CAD">
        <w:rPr>
          <w:i/>
          <w:szCs w:val="22"/>
          <w:lang w:val="hu-HU"/>
        </w:rPr>
        <w:t>Hidroklorotiazid</w:t>
      </w:r>
    </w:p>
    <w:p w14:paraId="647BB6E5" w14:textId="77777777" w:rsidR="00B81896" w:rsidRPr="00116CAD" w:rsidRDefault="00B81896" w:rsidP="00B81896">
      <w:pPr>
        <w:pStyle w:val="EMEABodyText"/>
        <w:rPr>
          <w:szCs w:val="22"/>
          <w:lang w:val="hu-HU"/>
        </w:rPr>
      </w:pPr>
    </w:p>
    <w:p w14:paraId="79244FD9" w14:textId="77777777" w:rsidR="00B81896" w:rsidRPr="00116CAD" w:rsidRDefault="00B81896" w:rsidP="00B81896">
      <w:pPr>
        <w:pStyle w:val="EMEABodyText"/>
        <w:rPr>
          <w:szCs w:val="22"/>
          <w:lang w:val="hu-HU"/>
        </w:rPr>
      </w:pPr>
      <w:r w:rsidRPr="00116CAD">
        <w:rPr>
          <w:szCs w:val="22"/>
          <w:lang w:val="hu-HU"/>
        </w:rPr>
        <w:t>A hidroklorotiazid terhes nőknél, különösen az első trimeszterben történő alkalmazása tekintetében korlátozott mennyiségű információ áll rendelkezésre. Az állatkísérletek során nyert eredmények elégtelenek. A hidroklorotiazid átjut a placentán. A hidroklorotiazid farmakológiai hatásmechanizmusa alapján a második és harmadik trimeszterben való alkalmazás megzavarhatja a magzati-placentális perfúziót, és olyan elváltozásokat okozhat a magzatnál és az újszülöttnél, mint például a sárgaság, az elektrolit-háztartás zavara és a thrombocytopenia.</w:t>
      </w:r>
    </w:p>
    <w:p w14:paraId="01181DD0" w14:textId="77777777" w:rsidR="00FD7228" w:rsidRPr="00116CAD" w:rsidRDefault="00FD7228" w:rsidP="00B81896">
      <w:pPr>
        <w:pStyle w:val="EMEABodyText"/>
        <w:rPr>
          <w:szCs w:val="22"/>
          <w:lang w:val="hu-HU"/>
        </w:rPr>
      </w:pPr>
    </w:p>
    <w:p w14:paraId="153C7049" w14:textId="77777777" w:rsidR="00B81896" w:rsidRPr="00116CAD" w:rsidRDefault="00B81896" w:rsidP="00B81896">
      <w:pPr>
        <w:pStyle w:val="EMEABodyText"/>
        <w:rPr>
          <w:szCs w:val="22"/>
          <w:lang w:val="hu-HU"/>
        </w:rPr>
      </w:pPr>
      <w:r w:rsidRPr="00116CAD">
        <w:rPr>
          <w:szCs w:val="22"/>
          <w:lang w:val="hu-HU"/>
        </w:rPr>
        <w:t>A hidroklorotiazid nem alkalmazható terhességi ödéma, terhességi hypertonia, illetve preeclampsia kezelésére a plazma térfogat csökkenésének és a placenta perfúzió csökkenésének kockázata miatt, a betegség lefolyására gyakorolt kedvező hatás nélkül.</w:t>
      </w:r>
    </w:p>
    <w:p w14:paraId="4AAC4B14" w14:textId="77777777" w:rsidR="00FD7228" w:rsidRPr="00116CAD" w:rsidRDefault="00FD7228" w:rsidP="00B81896">
      <w:pPr>
        <w:pStyle w:val="EMEABodyText"/>
        <w:rPr>
          <w:szCs w:val="22"/>
          <w:lang w:val="hu-HU"/>
        </w:rPr>
      </w:pPr>
    </w:p>
    <w:p w14:paraId="4EC92A33" w14:textId="77777777" w:rsidR="00B81896" w:rsidRPr="00116CAD" w:rsidRDefault="00B81896" w:rsidP="00B81896">
      <w:pPr>
        <w:pStyle w:val="EMEABodyText"/>
        <w:rPr>
          <w:szCs w:val="22"/>
          <w:lang w:val="hu-HU"/>
        </w:rPr>
      </w:pPr>
      <w:r w:rsidRPr="00116CAD">
        <w:rPr>
          <w:szCs w:val="22"/>
          <w:lang w:val="hu-HU"/>
        </w:rPr>
        <w:t>A hidroklorotiazid nem alkalmazható terhes nőknél a magas vérnyomás betegség kezelésére, azon ritka esetek kivételével, amikor nem áll rendelkezésre más kezelés.</w:t>
      </w:r>
    </w:p>
    <w:p w14:paraId="1664C64A" w14:textId="77777777" w:rsidR="00B81896" w:rsidRPr="00116CAD" w:rsidRDefault="00B81896" w:rsidP="00B81896">
      <w:pPr>
        <w:pStyle w:val="EMEABodyText"/>
        <w:rPr>
          <w:szCs w:val="22"/>
          <w:lang w:val="hu-HU"/>
        </w:rPr>
      </w:pPr>
    </w:p>
    <w:p w14:paraId="3317BD9B" w14:textId="77777777" w:rsidR="00B81896" w:rsidRPr="00116CAD" w:rsidRDefault="00B81896" w:rsidP="00B81896">
      <w:pPr>
        <w:pStyle w:val="EMEABodyText"/>
        <w:rPr>
          <w:szCs w:val="22"/>
          <w:lang w:val="hu-HU"/>
        </w:rPr>
      </w:pPr>
      <w:r w:rsidRPr="00116CAD">
        <w:rPr>
          <w:szCs w:val="22"/>
          <w:lang w:val="hu-HU"/>
        </w:rPr>
        <w:t>Mivel a CoAprovel hidroklorotiazidot tartalmaz, alkalmazása nem javasolt a terhesség első trimeszterében. Tervezett terhesség előtt ajánlatos más lehetséges, megfelelő kezelésre áttérni.</w:t>
      </w:r>
    </w:p>
    <w:p w14:paraId="30D1AA0B" w14:textId="77777777" w:rsidR="00B81896" w:rsidRPr="00116CAD" w:rsidRDefault="00B81896" w:rsidP="00B81896">
      <w:pPr>
        <w:pStyle w:val="EMEABodyText"/>
        <w:rPr>
          <w:szCs w:val="22"/>
          <w:lang w:val="hu-HU"/>
        </w:rPr>
      </w:pPr>
    </w:p>
    <w:p w14:paraId="76752D74" w14:textId="77777777" w:rsidR="00B81896" w:rsidRPr="00116CAD" w:rsidRDefault="00B81896" w:rsidP="00B81896">
      <w:pPr>
        <w:pStyle w:val="EMEABodyText"/>
        <w:keepNext/>
        <w:rPr>
          <w:szCs w:val="22"/>
          <w:lang w:val="hu-HU"/>
        </w:rPr>
      </w:pPr>
      <w:r w:rsidRPr="00116CAD">
        <w:rPr>
          <w:szCs w:val="22"/>
          <w:u w:val="single"/>
          <w:lang w:val="hu-HU"/>
        </w:rPr>
        <w:t>Szoptatás</w:t>
      </w:r>
    </w:p>
    <w:p w14:paraId="085DA398" w14:textId="77777777" w:rsidR="00B81896" w:rsidRPr="00116CAD" w:rsidRDefault="00B81896" w:rsidP="00B81896">
      <w:pPr>
        <w:pStyle w:val="EMEABodyText"/>
        <w:keepNext/>
        <w:rPr>
          <w:szCs w:val="22"/>
          <w:lang w:val="hu-HU"/>
        </w:rPr>
      </w:pPr>
    </w:p>
    <w:p w14:paraId="0B59B9CA" w14:textId="77777777" w:rsidR="00B81896" w:rsidRPr="00116CAD" w:rsidRDefault="00B81896" w:rsidP="00B81896">
      <w:pPr>
        <w:pStyle w:val="EMEABodyText"/>
        <w:keepNext/>
        <w:rPr>
          <w:i/>
          <w:szCs w:val="22"/>
          <w:lang w:val="hu-HU"/>
        </w:rPr>
      </w:pPr>
      <w:r w:rsidRPr="00116CAD">
        <w:rPr>
          <w:i/>
          <w:szCs w:val="22"/>
          <w:lang w:val="hu-HU"/>
        </w:rPr>
        <w:t>Angiotenzin-II-receptor antagonisták (AIIRA-k)</w:t>
      </w:r>
    </w:p>
    <w:p w14:paraId="0C393D5F" w14:textId="77777777" w:rsidR="00B81896" w:rsidRPr="00116CAD" w:rsidRDefault="00B81896" w:rsidP="00B81896">
      <w:pPr>
        <w:pStyle w:val="EMEABodyText"/>
        <w:keepNext/>
        <w:rPr>
          <w:szCs w:val="22"/>
          <w:lang w:val="hu-HU"/>
        </w:rPr>
      </w:pPr>
    </w:p>
    <w:p w14:paraId="0AF427D4" w14:textId="77777777" w:rsidR="00B81896" w:rsidRPr="00116CAD" w:rsidRDefault="00B81896" w:rsidP="00B81896">
      <w:pPr>
        <w:pStyle w:val="EMEABodyText"/>
        <w:rPr>
          <w:szCs w:val="22"/>
          <w:lang w:val="hu-HU"/>
        </w:rPr>
      </w:pPr>
      <w:r w:rsidRPr="00116CAD">
        <w:rPr>
          <w:szCs w:val="22"/>
          <w:lang w:val="hu-HU"/>
        </w:rPr>
        <w:t>Mivel a CoAprovel szoptatás alatti alkalmazásával kapcsolatban nem áll rendelkezésre információ, a CoAprovel alkalmazása nem javallt, és ajánlatos azokat az alternatív kezeléseket előnyben részesíteni, melyek biztonságossági profiljai –a szoptatás alatti alkalmazásra vonatkozóan – jobban megalapozottak, különösen újszülöttek és koraszülöttek szoptatása esetén.</w:t>
      </w:r>
    </w:p>
    <w:p w14:paraId="53A899F9" w14:textId="77777777" w:rsidR="00B81896" w:rsidRPr="00116CAD" w:rsidRDefault="00B81896" w:rsidP="00B81896">
      <w:pPr>
        <w:pStyle w:val="EMEABodyText"/>
        <w:rPr>
          <w:szCs w:val="22"/>
          <w:lang w:val="hu-HU"/>
        </w:rPr>
      </w:pPr>
    </w:p>
    <w:p w14:paraId="0627DAE0" w14:textId="77777777" w:rsidR="00B81896" w:rsidRPr="00116CAD" w:rsidRDefault="00B81896" w:rsidP="00B81896">
      <w:pPr>
        <w:pStyle w:val="EMEABodyText"/>
        <w:rPr>
          <w:szCs w:val="22"/>
          <w:lang w:val="hu-HU"/>
        </w:rPr>
      </w:pPr>
      <w:r w:rsidRPr="00116CAD">
        <w:rPr>
          <w:rFonts w:eastAsia="SimSun"/>
          <w:color w:val="000000"/>
          <w:szCs w:val="22"/>
          <w:lang w:val="hu-HU" w:eastAsia="zh-CN"/>
        </w:rPr>
        <w:t>Nem ismert, hogy a</w:t>
      </w:r>
      <w:r w:rsidRPr="00116CAD">
        <w:rPr>
          <w:iCs/>
          <w:szCs w:val="22"/>
          <w:lang w:val="hu-HU"/>
        </w:rPr>
        <w:t xml:space="preserve">z </w:t>
      </w:r>
      <w:r w:rsidRPr="00116CAD">
        <w:rPr>
          <w:szCs w:val="22"/>
          <w:lang w:val="hu-HU"/>
        </w:rPr>
        <w:t>irbezartán vagy a</w:t>
      </w:r>
      <w:r w:rsidRPr="00116CAD">
        <w:rPr>
          <w:iCs/>
          <w:szCs w:val="22"/>
          <w:lang w:val="hu-HU"/>
        </w:rPr>
        <w:t xml:space="preserve">z </w:t>
      </w:r>
      <w:r w:rsidRPr="00116CAD">
        <w:rPr>
          <w:szCs w:val="22"/>
          <w:lang w:val="hu-HU"/>
        </w:rPr>
        <w:t>irbezartán metabolitjai kiválasztódnak-e a humán anyatejbe.</w:t>
      </w:r>
    </w:p>
    <w:p w14:paraId="420468B1" w14:textId="77777777" w:rsidR="00B81896" w:rsidRPr="00116CAD" w:rsidRDefault="00B81896" w:rsidP="00B81896">
      <w:pPr>
        <w:pStyle w:val="EMEABodyText"/>
        <w:rPr>
          <w:szCs w:val="22"/>
          <w:lang w:val="hu-HU"/>
        </w:rPr>
      </w:pPr>
      <w:r w:rsidRPr="00116CAD">
        <w:rPr>
          <w:rFonts w:eastAsia="SimSun"/>
          <w:color w:val="000000"/>
          <w:szCs w:val="22"/>
          <w:lang w:val="hu-HU" w:eastAsia="zh-CN"/>
        </w:rPr>
        <w:t>A rendelkezésre álló, patkányokon végzett kísérletek során nyert farmakodinámiás / toxikológiai adatok a</w:t>
      </w:r>
      <w:r w:rsidRPr="00116CAD">
        <w:rPr>
          <w:iCs/>
          <w:szCs w:val="22"/>
          <w:lang w:val="hu-HU"/>
        </w:rPr>
        <w:t xml:space="preserve">z </w:t>
      </w:r>
      <w:r w:rsidRPr="00116CAD">
        <w:rPr>
          <w:szCs w:val="22"/>
          <w:lang w:val="hu-HU"/>
        </w:rPr>
        <w:t>irbezartán vagy a</w:t>
      </w:r>
      <w:r w:rsidRPr="00116CAD">
        <w:rPr>
          <w:iCs/>
          <w:szCs w:val="22"/>
          <w:lang w:val="hu-HU"/>
        </w:rPr>
        <w:t>z irbezartán</w:t>
      </w:r>
      <w:r w:rsidRPr="00116CAD">
        <w:rPr>
          <w:szCs w:val="22"/>
          <w:lang w:val="hu-HU"/>
        </w:rPr>
        <w:t xml:space="preserve"> metabolitjainak kiválasztódását igazolták az anyatejbe (részletesen lásd 5.3 pont).</w:t>
      </w:r>
    </w:p>
    <w:p w14:paraId="3E31134F" w14:textId="77777777" w:rsidR="00B81896" w:rsidRPr="00116CAD" w:rsidRDefault="00B81896" w:rsidP="00B81896">
      <w:pPr>
        <w:pStyle w:val="EMEABodyText"/>
        <w:rPr>
          <w:szCs w:val="22"/>
          <w:lang w:val="hu-HU"/>
        </w:rPr>
      </w:pPr>
    </w:p>
    <w:p w14:paraId="7BBEA2B3" w14:textId="77777777" w:rsidR="00B81896" w:rsidRPr="00116CAD" w:rsidRDefault="00B81896" w:rsidP="00B81896">
      <w:pPr>
        <w:pStyle w:val="EMEABodyText"/>
        <w:rPr>
          <w:i/>
          <w:szCs w:val="22"/>
          <w:lang w:val="hu-HU"/>
        </w:rPr>
      </w:pPr>
      <w:r w:rsidRPr="00116CAD">
        <w:rPr>
          <w:i/>
          <w:szCs w:val="22"/>
          <w:lang w:val="hu-HU"/>
        </w:rPr>
        <w:t>Hidroklorotiazid</w:t>
      </w:r>
    </w:p>
    <w:p w14:paraId="5B74A789" w14:textId="77777777" w:rsidR="00B81896" w:rsidRPr="00116CAD" w:rsidRDefault="00B81896" w:rsidP="00B81896">
      <w:pPr>
        <w:pStyle w:val="EMEABodyText"/>
        <w:rPr>
          <w:szCs w:val="22"/>
          <w:lang w:val="hu-HU"/>
        </w:rPr>
      </w:pPr>
    </w:p>
    <w:p w14:paraId="254C0C03" w14:textId="77777777" w:rsidR="00B81896" w:rsidRPr="00116CAD" w:rsidRDefault="00B81896" w:rsidP="00B81896">
      <w:pPr>
        <w:pStyle w:val="EMEABodyText"/>
        <w:rPr>
          <w:szCs w:val="22"/>
          <w:lang w:val="hu-HU"/>
        </w:rPr>
      </w:pPr>
      <w:r w:rsidRPr="00116CAD">
        <w:rPr>
          <w:szCs w:val="22"/>
          <w:lang w:val="hu-HU"/>
        </w:rPr>
        <w:t>A hidroklorotiazid kis mennyiségben kiválasztódik a humán anyatejbe. A nagy adagban intenzív vizeletürítést okozó tiazidok gátolhatják a tejtermelést. A CoAprovel alkalmazása nem javalt a szoptatás alatt. Ha a CoAprovel készítményt szoptatás idején alkalmazzák, az adagot a lehető legalacsonyabb szinten kell tartani.</w:t>
      </w:r>
    </w:p>
    <w:p w14:paraId="71758F60" w14:textId="77777777" w:rsidR="00B81896" w:rsidRPr="00116CAD" w:rsidRDefault="00B81896" w:rsidP="00B81896">
      <w:pPr>
        <w:pStyle w:val="EMEABodyText"/>
        <w:rPr>
          <w:szCs w:val="22"/>
          <w:lang w:val="hu-HU"/>
        </w:rPr>
      </w:pPr>
    </w:p>
    <w:p w14:paraId="460A503C" w14:textId="77777777" w:rsidR="00B81896" w:rsidRPr="00116CAD" w:rsidRDefault="00B81896" w:rsidP="00B81896">
      <w:pPr>
        <w:pStyle w:val="EMEABodyText"/>
        <w:rPr>
          <w:szCs w:val="22"/>
          <w:u w:val="single"/>
          <w:lang w:val="hu-HU"/>
        </w:rPr>
      </w:pPr>
      <w:r w:rsidRPr="00116CAD">
        <w:rPr>
          <w:szCs w:val="22"/>
          <w:u w:val="single"/>
          <w:lang w:val="hu-HU"/>
        </w:rPr>
        <w:t>Termékenység</w:t>
      </w:r>
    </w:p>
    <w:p w14:paraId="14B4D91A" w14:textId="77777777" w:rsidR="00B81896" w:rsidRPr="00116CAD" w:rsidRDefault="00B81896" w:rsidP="00B81896">
      <w:pPr>
        <w:pStyle w:val="EMEABodyText"/>
        <w:rPr>
          <w:szCs w:val="22"/>
          <w:lang w:val="hu-HU"/>
        </w:rPr>
      </w:pPr>
    </w:p>
    <w:p w14:paraId="78F982F9" w14:textId="77777777" w:rsidR="00B81896" w:rsidRPr="00116CAD" w:rsidRDefault="00B81896" w:rsidP="00B81896">
      <w:pPr>
        <w:pStyle w:val="EMEABodyText"/>
        <w:rPr>
          <w:szCs w:val="22"/>
          <w:lang w:val="hu-HU"/>
        </w:rPr>
      </w:pPr>
      <w:r w:rsidRPr="00116CAD">
        <w:rPr>
          <w:szCs w:val="22"/>
          <w:lang w:val="hu-HU"/>
        </w:rPr>
        <w:t>Az irbezartán nem volt hatással a kezelt patkányok és utódaik termékenységére olyan dózisszintekig, amelyek már előidézték a szülői toxicitás első jeleit (lásd 5.3 pont).</w:t>
      </w:r>
    </w:p>
    <w:p w14:paraId="17228412" w14:textId="77777777" w:rsidR="00B81896" w:rsidRPr="00116CAD" w:rsidRDefault="00B81896" w:rsidP="00B81896">
      <w:pPr>
        <w:pStyle w:val="EMEABodyText"/>
        <w:rPr>
          <w:szCs w:val="22"/>
          <w:lang w:val="hu-HU"/>
        </w:rPr>
      </w:pPr>
    </w:p>
    <w:p w14:paraId="22315286" w14:textId="15484252" w:rsidR="00B81896" w:rsidRPr="00116CAD" w:rsidRDefault="00B81896" w:rsidP="00B81896">
      <w:pPr>
        <w:pStyle w:val="EMEAHeading2"/>
        <w:rPr>
          <w:szCs w:val="22"/>
          <w:lang w:val="hu-HU"/>
        </w:rPr>
      </w:pPr>
      <w:r w:rsidRPr="00116CAD">
        <w:rPr>
          <w:szCs w:val="22"/>
          <w:lang w:val="hu-HU"/>
        </w:rPr>
        <w:lastRenderedPageBreak/>
        <w:t>4.7</w:t>
      </w:r>
      <w:r w:rsidRPr="00116CAD">
        <w:rPr>
          <w:szCs w:val="22"/>
          <w:lang w:val="hu-HU"/>
        </w:rPr>
        <w:tab/>
        <w:t xml:space="preserve">A készítmény hatásai a gépjárművezetéshez és </w:t>
      </w:r>
      <w:r w:rsidR="009565F3" w:rsidRPr="00116CAD">
        <w:rPr>
          <w:szCs w:val="22"/>
          <w:lang w:val="hu-HU"/>
        </w:rPr>
        <w:t xml:space="preserve">a </w:t>
      </w:r>
      <w:r w:rsidRPr="00116CAD">
        <w:rPr>
          <w:szCs w:val="22"/>
          <w:lang w:val="hu-HU"/>
        </w:rPr>
        <w:t>gépek kezeléséhez szükséges képességekre</w:t>
      </w:r>
      <w:r w:rsidR="00033920">
        <w:rPr>
          <w:szCs w:val="22"/>
          <w:lang w:val="hu-HU"/>
        </w:rPr>
        <w:fldChar w:fldCharType="begin"/>
      </w:r>
      <w:r w:rsidR="00033920">
        <w:rPr>
          <w:szCs w:val="22"/>
          <w:lang w:val="hu-HU"/>
        </w:rPr>
        <w:instrText xml:space="preserve"> DOCVARIABLE vault_nd_101f5b4e-b7a9-4a7f-bff4-addbfd62f4f4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5937AA0E" w14:textId="77777777" w:rsidR="00B81896" w:rsidRPr="00116CAD" w:rsidRDefault="00B81896" w:rsidP="00B81896">
      <w:pPr>
        <w:pStyle w:val="EMEAHeading2"/>
        <w:rPr>
          <w:szCs w:val="22"/>
          <w:lang w:val="hu-HU"/>
        </w:rPr>
      </w:pPr>
    </w:p>
    <w:p w14:paraId="4783D0F3" w14:textId="77777777" w:rsidR="00B81896" w:rsidRPr="00116CAD" w:rsidRDefault="00B81896" w:rsidP="00B81896">
      <w:pPr>
        <w:pStyle w:val="EMEABodyText"/>
        <w:rPr>
          <w:szCs w:val="22"/>
          <w:lang w:val="hu-HU"/>
        </w:rPr>
      </w:pPr>
      <w:r w:rsidRPr="00116CAD">
        <w:rPr>
          <w:szCs w:val="22"/>
          <w:lang w:val="hu-HU"/>
        </w:rPr>
        <w:t>Farmakodinámiás tulajdonságai alapján nem valószínű, hogy a CoAprovel befolyásolja</w:t>
      </w:r>
      <w:r w:rsidR="00FD7228" w:rsidRPr="00116CAD">
        <w:rPr>
          <w:szCs w:val="22"/>
          <w:lang w:val="hu-HU"/>
        </w:rPr>
        <w:t xml:space="preserve"> a gépjárművezetéshez és a gépek kezeléséhez szükséges képességeket</w:t>
      </w:r>
      <w:r w:rsidRPr="00116CAD">
        <w:rPr>
          <w:szCs w:val="22"/>
          <w:lang w:val="hu-HU"/>
        </w:rPr>
        <w:t>. Járművezetés vagy gépek kezelése esetén azonban figyelembe kell venni, hogy a magas vérnyomás kezelése folyamán esetleg szédülés vagy fáradtság fordulhat elő.</w:t>
      </w:r>
    </w:p>
    <w:p w14:paraId="26F3C967" w14:textId="77777777" w:rsidR="00B81896" w:rsidRPr="00116CAD" w:rsidRDefault="00B81896" w:rsidP="00B81896">
      <w:pPr>
        <w:pStyle w:val="EMEABodyText"/>
        <w:rPr>
          <w:szCs w:val="22"/>
          <w:lang w:val="hu-HU"/>
        </w:rPr>
      </w:pPr>
    </w:p>
    <w:p w14:paraId="71824710" w14:textId="136D60F8" w:rsidR="00B81896" w:rsidRPr="00116CAD" w:rsidRDefault="00B81896" w:rsidP="00B81896">
      <w:pPr>
        <w:pStyle w:val="EMEAHeading2"/>
        <w:rPr>
          <w:szCs w:val="22"/>
          <w:lang w:val="hu-HU"/>
        </w:rPr>
      </w:pPr>
      <w:r w:rsidRPr="00116CAD">
        <w:rPr>
          <w:szCs w:val="22"/>
          <w:lang w:val="hu-HU"/>
        </w:rPr>
        <w:t>4.8</w:t>
      </w:r>
      <w:r w:rsidRPr="00116CAD">
        <w:rPr>
          <w:szCs w:val="22"/>
          <w:lang w:val="hu-HU"/>
        </w:rPr>
        <w:tab/>
        <w:t>Nemkívánatos hatások, mellékhatások</w:t>
      </w:r>
      <w:r w:rsidR="00033920">
        <w:rPr>
          <w:szCs w:val="22"/>
          <w:lang w:val="hu-HU"/>
        </w:rPr>
        <w:fldChar w:fldCharType="begin"/>
      </w:r>
      <w:r w:rsidR="00033920">
        <w:rPr>
          <w:szCs w:val="22"/>
          <w:lang w:val="hu-HU"/>
        </w:rPr>
        <w:instrText xml:space="preserve"> DOCVARIABLE vault_nd_e64d1d5a-05f5-4ae4-a3e7-3535b7a5b97f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2DED1811" w14:textId="77777777" w:rsidR="00B81896" w:rsidRPr="00116CAD" w:rsidRDefault="00B81896" w:rsidP="00B81896">
      <w:pPr>
        <w:pStyle w:val="EMEAHeading2"/>
        <w:rPr>
          <w:szCs w:val="22"/>
          <w:lang w:val="hu-HU"/>
        </w:rPr>
      </w:pPr>
    </w:p>
    <w:p w14:paraId="7BC10356" w14:textId="77777777" w:rsidR="00B81896" w:rsidRPr="00116CAD" w:rsidRDefault="00B81896" w:rsidP="00B81896">
      <w:pPr>
        <w:pStyle w:val="EMEABodyText"/>
        <w:keepNext/>
        <w:rPr>
          <w:szCs w:val="22"/>
          <w:u w:val="single"/>
          <w:lang w:val="hu-HU"/>
        </w:rPr>
      </w:pPr>
      <w:r w:rsidRPr="00116CAD">
        <w:rPr>
          <w:szCs w:val="22"/>
          <w:u w:val="single"/>
          <w:lang w:val="hu-HU"/>
        </w:rPr>
        <w:t>Irbezartán/hidroklorotiazid kombináció</w:t>
      </w:r>
    </w:p>
    <w:p w14:paraId="36A9FF2A" w14:textId="77777777" w:rsidR="00FD7228" w:rsidRPr="00116CAD" w:rsidRDefault="00FD7228" w:rsidP="00B81896">
      <w:pPr>
        <w:pStyle w:val="EMEABodyText"/>
        <w:rPr>
          <w:szCs w:val="22"/>
          <w:lang w:val="hu-HU"/>
        </w:rPr>
      </w:pPr>
    </w:p>
    <w:p w14:paraId="32AED117" w14:textId="77777777" w:rsidR="00B81896" w:rsidRPr="00116CAD" w:rsidRDefault="00B81896" w:rsidP="00B81896">
      <w:pPr>
        <w:pStyle w:val="EMEABodyText"/>
        <w:rPr>
          <w:szCs w:val="22"/>
          <w:lang w:val="hu-HU"/>
        </w:rPr>
      </w:pPr>
      <w:r w:rsidRPr="00116CAD">
        <w:rPr>
          <w:szCs w:val="22"/>
          <w:lang w:val="hu-HU"/>
        </w:rPr>
        <w:t xml:space="preserve">A 898 hipertóniás beteg közül, akik különböző dózisú irbezartán/hidroklorotiazid kombinációt kaptak (dózistartomány: 37,5 mg/6,25 mg </w:t>
      </w:r>
      <w:r w:rsidR="00787AD6" w:rsidRPr="00116CAD">
        <w:rPr>
          <w:szCs w:val="22"/>
          <w:lang w:val="hu-HU"/>
        </w:rPr>
        <w:t>–</w:t>
      </w:r>
      <w:r w:rsidRPr="00116CAD">
        <w:rPr>
          <w:szCs w:val="22"/>
          <w:lang w:val="hu-HU"/>
        </w:rPr>
        <w:t xml:space="preserve"> 300 mg/25 mg), 29,5% tapasztalt mellékhatásokat a </w:t>
      </w:r>
      <w:r w:rsidR="002C1012" w:rsidRPr="00116CAD">
        <w:rPr>
          <w:szCs w:val="22"/>
          <w:lang w:val="hu-HU"/>
        </w:rPr>
        <w:t>placebokontrollos</w:t>
      </w:r>
      <w:r w:rsidRPr="00116CAD">
        <w:rPr>
          <w:szCs w:val="22"/>
          <w:lang w:val="hu-HU"/>
        </w:rPr>
        <w:t xml:space="preserve"> vizsgálatokban. A leggyakrabban jelentett mellékhatások a szédülés (5,6%), fáradtság (4,9%), hányinger/hányás (1,8%) és vizelési panaszok (1,4%) voltak. Továbbá a vér urea nitrogén- (BUN) (2,3%), kreatin kináz- (1,7%) és kreatininszint emelkedését is gyakran megfigyelték a vizsgálatok során. </w:t>
      </w:r>
    </w:p>
    <w:p w14:paraId="7798293B" w14:textId="77777777" w:rsidR="00B81896" w:rsidRPr="00116CAD" w:rsidRDefault="00B81896" w:rsidP="00B81896">
      <w:pPr>
        <w:pStyle w:val="EMEABodyText"/>
        <w:rPr>
          <w:szCs w:val="22"/>
          <w:lang w:val="hu-HU"/>
        </w:rPr>
      </w:pPr>
    </w:p>
    <w:p w14:paraId="2372C062" w14:textId="77777777" w:rsidR="00B81896" w:rsidRPr="00116CAD" w:rsidRDefault="00B81896" w:rsidP="00B81896">
      <w:pPr>
        <w:pStyle w:val="EMEABodyText"/>
        <w:rPr>
          <w:szCs w:val="22"/>
          <w:lang w:val="hu-HU"/>
        </w:rPr>
      </w:pPr>
      <w:r w:rsidRPr="00116CAD">
        <w:rPr>
          <w:szCs w:val="22"/>
          <w:lang w:val="hu-HU"/>
        </w:rPr>
        <w:t xml:space="preserve">Az 1. sz. táblázat összefoglalja a spontán jelentett mellékhatásokat és a </w:t>
      </w:r>
      <w:r w:rsidR="002C1012" w:rsidRPr="00116CAD">
        <w:rPr>
          <w:szCs w:val="22"/>
          <w:lang w:val="hu-HU"/>
        </w:rPr>
        <w:t>placebokontrollos</w:t>
      </w:r>
      <w:r w:rsidRPr="00116CAD">
        <w:rPr>
          <w:szCs w:val="22"/>
          <w:lang w:val="hu-HU"/>
        </w:rPr>
        <w:t xml:space="preserve"> vizsgálatok során megfigyelt mellékhatásokat.</w:t>
      </w:r>
    </w:p>
    <w:p w14:paraId="044B4480" w14:textId="77777777" w:rsidR="00B81896" w:rsidRPr="00116CAD" w:rsidRDefault="00B81896" w:rsidP="00B81896">
      <w:pPr>
        <w:pStyle w:val="EMEABodyText"/>
        <w:rPr>
          <w:szCs w:val="22"/>
          <w:lang w:val="hu-HU"/>
        </w:rPr>
      </w:pPr>
    </w:p>
    <w:p w14:paraId="568F8E42" w14:textId="77777777" w:rsidR="00B81896" w:rsidRPr="00116CAD" w:rsidRDefault="00B81896" w:rsidP="00B81896">
      <w:pPr>
        <w:pStyle w:val="EMEABodyText"/>
        <w:rPr>
          <w:szCs w:val="22"/>
          <w:lang w:val="hu-HU"/>
        </w:rPr>
      </w:pPr>
      <w:r w:rsidRPr="00116CAD">
        <w:rPr>
          <w:szCs w:val="22"/>
          <w:lang w:val="hu-HU"/>
        </w:rPr>
        <w:t>Az alább felsorolt mellékhatások előfordulási gyakorisága a következő megállapodás szerint jelölendő:</w:t>
      </w:r>
    </w:p>
    <w:p w14:paraId="5C5156D0" w14:textId="77777777" w:rsidR="00B81896" w:rsidRPr="00116CAD" w:rsidRDefault="00B81896" w:rsidP="00B81896">
      <w:pPr>
        <w:pStyle w:val="EMEABodyText"/>
        <w:rPr>
          <w:noProof/>
          <w:szCs w:val="22"/>
          <w:lang w:val="hu-HU"/>
        </w:rPr>
      </w:pPr>
      <w:r w:rsidRPr="00116CAD">
        <w:rPr>
          <w:szCs w:val="22"/>
          <w:lang w:val="hu-HU"/>
        </w:rPr>
        <w:t>nagyon gyakori (≥ 1/10), gyakori (≥ 1/100</w:t>
      </w:r>
      <w:r w:rsidRPr="00116CAD">
        <w:rPr>
          <w:szCs w:val="22"/>
          <w:lang w:val="hu-HU"/>
        </w:rPr>
        <w:noBreakHyphen/>
        <w:t>&lt; 1/10), nem gyakori (≥ 1/1 000</w:t>
      </w:r>
      <w:r w:rsidRPr="00116CAD">
        <w:rPr>
          <w:szCs w:val="22"/>
          <w:lang w:val="hu-HU"/>
        </w:rPr>
        <w:noBreakHyphen/>
        <w:t>&lt; 1/100), ritka (≥ 1/10 000</w:t>
      </w:r>
      <w:r w:rsidRPr="00116CAD">
        <w:rPr>
          <w:szCs w:val="22"/>
          <w:lang w:val="hu-HU"/>
        </w:rPr>
        <w:noBreakHyphen/>
        <w:t xml:space="preserve">&lt; 1/1 000), nagyon ritka (&lt; 1/10 000). </w:t>
      </w:r>
      <w:r w:rsidRPr="00116CAD">
        <w:rPr>
          <w:noProof/>
          <w:szCs w:val="22"/>
          <w:lang w:val="hu-HU"/>
        </w:rPr>
        <w:t>Az egyes gyakorisági kategóriákon belül a mellékhatások csökkenő súlyosság szerint kerülnek megadásra.</w:t>
      </w:r>
    </w:p>
    <w:p w14:paraId="377C456D" w14:textId="77777777" w:rsidR="00B81896" w:rsidRPr="00116CAD" w:rsidRDefault="00B81896" w:rsidP="00B81896">
      <w:pPr>
        <w:pStyle w:val="EMEABodyText"/>
        <w:keepNext/>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495"/>
        <w:gridCol w:w="4432"/>
      </w:tblGrid>
      <w:tr w:rsidR="00B81896" w:rsidRPr="00116CAD" w14:paraId="126EAECC" w14:textId="77777777">
        <w:tc>
          <w:tcPr>
            <w:tcW w:w="9128" w:type="dxa"/>
            <w:gridSpan w:val="3"/>
            <w:tcBorders>
              <w:top w:val="single" w:sz="4" w:space="0" w:color="auto"/>
              <w:left w:val="nil"/>
              <w:bottom w:val="single" w:sz="4" w:space="0" w:color="auto"/>
              <w:right w:val="nil"/>
            </w:tcBorders>
          </w:tcPr>
          <w:p w14:paraId="35803499" w14:textId="77777777" w:rsidR="00B81896" w:rsidRPr="00116CAD" w:rsidRDefault="00B81896" w:rsidP="00B81896">
            <w:pPr>
              <w:pStyle w:val="EMEABodyText"/>
              <w:rPr>
                <w:b/>
                <w:szCs w:val="22"/>
                <w:lang w:val="hu-HU"/>
              </w:rPr>
            </w:pPr>
            <w:r w:rsidRPr="00116CAD">
              <w:rPr>
                <w:b/>
                <w:szCs w:val="22"/>
                <w:lang w:val="hu-HU"/>
              </w:rPr>
              <w:t>1. sz. táblázat:</w:t>
            </w:r>
            <w:r w:rsidRPr="00116CAD">
              <w:rPr>
                <w:szCs w:val="22"/>
                <w:lang w:val="hu-HU"/>
              </w:rPr>
              <w:t xml:space="preserve"> </w:t>
            </w:r>
            <w:r w:rsidR="002C1012" w:rsidRPr="00116CAD">
              <w:rPr>
                <w:szCs w:val="22"/>
                <w:lang w:val="hu-HU"/>
              </w:rPr>
              <w:t>Placebokontrollos</w:t>
            </w:r>
            <w:r w:rsidRPr="00116CAD">
              <w:rPr>
                <w:szCs w:val="22"/>
                <w:lang w:val="hu-HU"/>
              </w:rPr>
              <w:t xml:space="preserve"> klinikai vizsgálatok során jelentett mellékhatások és spontán mellékhatás jelentések</w:t>
            </w:r>
          </w:p>
        </w:tc>
      </w:tr>
      <w:tr w:rsidR="00B81896" w:rsidRPr="00116CAD" w14:paraId="216C917A" w14:textId="77777777">
        <w:tc>
          <w:tcPr>
            <w:tcW w:w="3162" w:type="dxa"/>
            <w:vMerge w:val="restart"/>
            <w:tcBorders>
              <w:top w:val="single" w:sz="4" w:space="0" w:color="auto"/>
              <w:left w:val="nil"/>
              <w:bottom w:val="single" w:sz="4" w:space="0" w:color="auto"/>
              <w:right w:val="nil"/>
            </w:tcBorders>
          </w:tcPr>
          <w:p w14:paraId="3B347A16" w14:textId="77777777" w:rsidR="00B81896" w:rsidRPr="00116CAD" w:rsidRDefault="00B81896" w:rsidP="00B81896">
            <w:pPr>
              <w:pStyle w:val="EMEABodyText"/>
              <w:rPr>
                <w:i/>
                <w:szCs w:val="22"/>
                <w:lang w:val="hu-HU"/>
              </w:rPr>
            </w:pPr>
            <w:r w:rsidRPr="00116CAD">
              <w:rPr>
                <w:i/>
                <w:szCs w:val="22"/>
                <w:lang w:val="hu-HU"/>
              </w:rPr>
              <w:t>Laboratóriumi és egyéb vizsgálatok eredményei:</w:t>
            </w:r>
          </w:p>
        </w:tc>
        <w:tc>
          <w:tcPr>
            <w:tcW w:w="1501" w:type="dxa"/>
            <w:tcBorders>
              <w:top w:val="single" w:sz="4" w:space="0" w:color="auto"/>
              <w:left w:val="nil"/>
              <w:bottom w:val="nil"/>
              <w:right w:val="nil"/>
            </w:tcBorders>
          </w:tcPr>
          <w:p w14:paraId="673C7DC0" w14:textId="77777777" w:rsidR="00B81896" w:rsidRPr="00116CAD" w:rsidRDefault="00B81896" w:rsidP="00B81896">
            <w:pPr>
              <w:pStyle w:val="EMEABodyText"/>
              <w:rPr>
                <w:szCs w:val="22"/>
                <w:lang w:val="hu-HU"/>
              </w:rPr>
            </w:pPr>
            <w:r w:rsidRPr="00116CAD">
              <w:rPr>
                <w:szCs w:val="22"/>
                <w:lang w:val="hu-HU"/>
              </w:rPr>
              <w:t>Gyakori:</w:t>
            </w:r>
          </w:p>
        </w:tc>
        <w:tc>
          <w:tcPr>
            <w:tcW w:w="4465" w:type="dxa"/>
            <w:tcBorders>
              <w:top w:val="single" w:sz="4" w:space="0" w:color="auto"/>
              <w:left w:val="nil"/>
              <w:bottom w:val="nil"/>
              <w:right w:val="nil"/>
            </w:tcBorders>
          </w:tcPr>
          <w:p w14:paraId="16B10DD6" w14:textId="77777777" w:rsidR="00B81896" w:rsidRPr="00116CAD" w:rsidRDefault="00B81896" w:rsidP="00B81896">
            <w:pPr>
              <w:pStyle w:val="EMEABodyText"/>
              <w:rPr>
                <w:szCs w:val="22"/>
                <w:lang w:val="hu-HU"/>
              </w:rPr>
            </w:pPr>
            <w:r w:rsidRPr="00116CAD">
              <w:rPr>
                <w:szCs w:val="22"/>
                <w:lang w:val="hu-HU"/>
              </w:rPr>
              <w:t>a vér urea nitrogén szint, a kreatinin és a kreatinkináz szintjeinek emelkedése</w:t>
            </w:r>
          </w:p>
        </w:tc>
      </w:tr>
      <w:tr w:rsidR="00B81896" w:rsidRPr="00116CAD" w14:paraId="5B28183F" w14:textId="77777777">
        <w:tc>
          <w:tcPr>
            <w:tcW w:w="0" w:type="auto"/>
            <w:vMerge/>
            <w:tcBorders>
              <w:top w:val="thickThinSmallGap" w:sz="24" w:space="0" w:color="auto"/>
              <w:left w:val="nil"/>
              <w:bottom w:val="single" w:sz="4" w:space="0" w:color="auto"/>
              <w:right w:val="nil"/>
            </w:tcBorders>
            <w:vAlign w:val="center"/>
          </w:tcPr>
          <w:p w14:paraId="5D15BAC7" w14:textId="77777777" w:rsidR="00B81896" w:rsidRPr="00116CAD" w:rsidRDefault="00B81896" w:rsidP="00B81896">
            <w:pPr>
              <w:pStyle w:val="EMEABodyText"/>
              <w:rPr>
                <w:szCs w:val="22"/>
                <w:lang w:val="hu-HU"/>
              </w:rPr>
            </w:pPr>
          </w:p>
        </w:tc>
        <w:tc>
          <w:tcPr>
            <w:tcW w:w="1501" w:type="dxa"/>
            <w:tcBorders>
              <w:top w:val="nil"/>
              <w:left w:val="nil"/>
              <w:bottom w:val="single" w:sz="4" w:space="0" w:color="auto"/>
              <w:right w:val="nil"/>
            </w:tcBorders>
          </w:tcPr>
          <w:p w14:paraId="25AB4CBF"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nil"/>
              <w:left w:val="nil"/>
              <w:bottom w:val="single" w:sz="4" w:space="0" w:color="auto"/>
              <w:right w:val="nil"/>
            </w:tcBorders>
          </w:tcPr>
          <w:p w14:paraId="37ABF6CE" w14:textId="77777777" w:rsidR="00B81896" w:rsidRPr="00116CAD" w:rsidRDefault="00B81896" w:rsidP="00B81896">
            <w:pPr>
              <w:pStyle w:val="EMEABodyText"/>
              <w:rPr>
                <w:szCs w:val="22"/>
                <w:lang w:val="hu-HU"/>
              </w:rPr>
            </w:pPr>
            <w:r w:rsidRPr="00116CAD">
              <w:rPr>
                <w:szCs w:val="22"/>
                <w:lang w:val="hu-HU"/>
              </w:rPr>
              <w:t>a szérum kálium- és nátriumszintjének csökkenése</w:t>
            </w:r>
          </w:p>
        </w:tc>
      </w:tr>
      <w:tr w:rsidR="00B81896" w:rsidRPr="00116CAD" w14:paraId="1C8017B0" w14:textId="77777777">
        <w:tc>
          <w:tcPr>
            <w:tcW w:w="3162" w:type="dxa"/>
            <w:tcBorders>
              <w:top w:val="single" w:sz="4" w:space="0" w:color="auto"/>
              <w:left w:val="nil"/>
              <w:bottom w:val="single" w:sz="4" w:space="0" w:color="auto"/>
              <w:right w:val="nil"/>
            </w:tcBorders>
          </w:tcPr>
          <w:p w14:paraId="2C3719CE" w14:textId="77777777" w:rsidR="00B81896" w:rsidRPr="00116CAD" w:rsidRDefault="00B81896" w:rsidP="00B81896">
            <w:pPr>
              <w:pStyle w:val="EMEABodyText"/>
              <w:rPr>
                <w:i/>
                <w:szCs w:val="22"/>
                <w:lang w:val="hu-HU"/>
              </w:rPr>
            </w:pPr>
            <w:r w:rsidRPr="00116CAD">
              <w:rPr>
                <w:i/>
                <w:szCs w:val="22"/>
                <w:lang w:val="hu-HU"/>
              </w:rPr>
              <w:t>Szívbetegségek és a szívvel kapcsolatos tünetek:</w:t>
            </w:r>
          </w:p>
        </w:tc>
        <w:tc>
          <w:tcPr>
            <w:tcW w:w="1501" w:type="dxa"/>
            <w:tcBorders>
              <w:top w:val="single" w:sz="4" w:space="0" w:color="auto"/>
              <w:left w:val="nil"/>
              <w:bottom w:val="single" w:sz="4" w:space="0" w:color="auto"/>
              <w:right w:val="nil"/>
            </w:tcBorders>
          </w:tcPr>
          <w:p w14:paraId="58E5C369"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single" w:sz="4" w:space="0" w:color="auto"/>
              <w:left w:val="nil"/>
              <w:bottom w:val="single" w:sz="4" w:space="0" w:color="auto"/>
              <w:right w:val="nil"/>
            </w:tcBorders>
          </w:tcPr>
          <w:p w14:paraId="0186693E" w14:textId="77777777" w:rsidR="00B81896" w:rsidRPr="00116CAD" w:rsidRDefault="00B81896" w:rsidP="00B81896">
            <w:pPr>
              <w:pStyle w:val="EMEABodyText"/>
              <w:rPr>
                <w:szCs w:val="22"/>
                <w:lang w:val="hu-HU"/>
              </w:rPr>
            </w:pPr>
            <w:r w:rsidRPr="00116CAD">
              <w:rPr>
                <w:szCs w:val="22"/>
                <w:lang w:val="hu-HU"/>
              </w:rPr>
              <w:t>syncope, hypotónia, tachycardia, oedema</w:t>
            </w:r>
          </w:p>
        </w:tc>
      </w:tr>
      <w:tr w:rsidR="00B81896" w:rsidRPr="00116CAD" w14:paraId="0960C723" w14:textId="77777777">
        <w:tc>
          <w:tcPr>
            <w:tcW w:w="3162" w:type="dxa"/>
            <w:vMerge w:val="restart"/>
            <w:tcBorders>
              <w:top w:val="single" w:sz="4" w:space="0" w:color="auto"/>
              <w:left w:val="nil"/>
              <w:right w:val="nil"/>
            </w:tcBorders>
          </w:tcPr>
          <w:p w14:paraId="79197C33" w14:textId="77777777" w:rsidR="00B81896" w:rsidRPr="00116CAD" w:rsidRDefault="00B81896" w:rsidP="00B81896">
            <w:pPr>
              <w:pStyle w:val="EMEABodyText"/>
              <w:rPr>
                <w:i/>
                <w:szCs w:val="22"/>
                <w:lang w:val="hu-HU"/>
              </w:rPr>
            </w:pPr>
            <w:r w:rsidRPr="00116CAD">
              <w:rPr>
                <w:i/>
                <w:szCs w:val="22"/>
                <w:lang w:val="hu-HU"/>
              </w:rPr>
              <w:t>Idegrendszeri betegségek és tünetek:</w:t>
            </w:r>
          </w:p>
        </w:tc>
        <w:tc>
          <w:tcPr>
            <w:tcW w:w="1501" w:type="dxa"/>
            <w:tcBorders>
              <w:top w:val="single" w:sz="4" w:space="0" w:color="auto"/>
              <w:left w:val="nil"/>
              <w:bottom w:val="nil"/>
              <w:right w:val="nil"/>
            </w:tcBorders>
          </w:tcPr>
          <w:p w14:paraId="61BE9DE2" w14:textId="77777777" w:rsidR="00B81896" w:rsidRPr="00116CAD" w:rsidRDefault="00B81896" w:rsidP="00B81896">
            <w:pPr>
              <w:pStyle w:val="EMEABodyText"/>
              <w:rPr>
                <w:szCs w:val="22"/>
                <w:lang w:val="hu-HU"/>
              </w:rPr>
            </w:pPr>
            <w:r w:rsidRPr="00116CAD">
              <w:rPr>
                <w:szCs w:val="22"/>
                <w:lang w:val="hu-HU"/>
              </w:rPr>
              <w:t>Gyakori:</w:t>
            </w:r>
          </w:p>
        </w:tc>
        <w:tc>
          <w:tcPr>
            <w:tcW w:w="4465" w:type="dxa"/>
            <w:tcBorders>
              <w:top w:val="single" w:sz="4" w:space="0" w:color="auto"/>
              <w:left w:val="nil"/>
              <w:bottom w:val="nil"/>
              <w:right w:val="nil"/>
            </w:tcBorders>
          </w:tcPr>
          <w:p w14:paraId="68BBD82B" w14:textId="77777777" w:rsidR="00B81896" w:rsidRPr="00116CAD" w:rsidRDefault="00B81896" w:rsidP="00B81896">
            <w:pPr>
              <w:pStyle w:val="EMEABodyText"/>
              <w:rPr>
                <w:szCs w:val="22"/>
                <w:lang w:val="hu-HU"/>
              </w:rPr>
            </w:pPr>
            <w:r w:rsidRPr="00116CAD">
              <w:rPr>
                <w:szCs w:val="22"/>
                <w:lang w:val="hu-HU"/>
              </w:rPr>
              <w:t>szédülés</w:t>
            </w:r>
          </w:p>
        </w:tc>
      </w:tr>
      <w:tr w:rsidR="00B81896" w:rsidRPr="00116CAD" w14:paraId="3581951E" w14:textId="77777777">
        <w:tc>
          <w:tcPr>
            <w:tcW w:w="3162" w:type="dxa"/>
            <w:vMerge/>
            <w:tcBorders>
              <w:left w:val="nil"/>
              <w:right w:val="nil"/>
            </w:tcBorders>
          </w:tcPr>
          <w:p w14:paraId="60C43133" w14:textId="77777777" w:rsidR="00B81896" w:rsidRPr="00116CAD" w:rsidRDefault="00B81896" w:rsidP="00B81896">
            <w:pPr>
              <w:pStyle w:val="EMEABodyText"/>
              <w:rPr>
                <w:szCs w:val="22"/>
                <w:lang w:val="hu-HU"/>
              </w:rPr>
            </w:pPr>
          </w:p>
        </w:tc>
        <w:tc>
          <w:tcPr>
            <w:tcW w:w="1501" w:type="dxa"/>
            <w:tcBorders>
              <w:top w:val="nil"/>
              <w:left w:val="nil"/>
              <w:bottom w:val="nil"/>
              <w:right w:val="nil"/>
            </w:tcBorders>
          </w:tcPr>
          <w:p w14:paraId="61A0672A"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nil"/>
              <w:left w:val="nil"/>
              <w:bottom w:val="nil"/>
              <w:right w:val="nil"/>
            </w:tcBorders>
          </w:tcPr>
          <w:p w14:paraId="61A296D7" w14:textId="77777777" w:rsidR="00B81896" w:rsidRPr="00116CAD" w:rsidRDefault="00B81896" w:rsidP="00B81896">
            <w:pPr>
              <w:pStyle w:val="EMEABodyText"/>
              <w:rPr>
                <w:szCs w:val="22"/>
                <w:lang w:val="hu-HU"/>
              </w:rPr>
            </w:pPr>
            <w:r w:rsidRPr="00116CAD">
              <w:rPr>
                <w:szCs w:val="22"/>
                <w:lang w:val="hu-HU"/>
              </w:rPr>
              <w:t xml:space="preserve">orthostatikus szédülés </w:t>
            </w:r>
          </w:p>
        </w:tc>
      </w:tr>
      <w:tr w:rsidR="00B81896" w:rsidRPr="00116CAD" w14:paraId="609F3DBA" w14:textId="77777777">
        <w:tc>
          <w:tcPr>
            <w:tcW w:w="3162" w:type="dxa"/>
            <w:vMerge/>
            <w:tcBorders>
              <w:left w:val="nil"/>
              <w:bottom w:val="single" w:sz="4" w:space="0" w:color="auto"/>
              <w:right w:val="nil"/>
            </w:tcBorders>
          </w:tcPr>
          <w:p w14:paraId="47425FAA" w14:textId="77777777" w:rsidR="00B81896" w:rsidRPr="00116CAD" w:rsidRDefault="00B81896" w:rsidP="00B81896">
            <w:pPr>
              <w:pStyle w:val="EMEABodyText"/>
              <w:rPr>
                <w:szCs w:val="22"/>
                <w:lang w:val="hu-HU"/>
              </w:rPr>
            </w:pPr>
          </w:p>
        </w:tc>
        <w:tc>
          <w:tcPr>
            <w:tcW w:w="1501" w:type="dxa"/>
            <w:tcBorders>
              <w:top w:val="nil"/>
              <w:left w:val="nil"/>
              <w:bottom w:val="single" w:sz="4" w:space="0" w:color="auto"/>
              <w:right w:val="nil"/>
            </w:tcBorders>
          </w:tcPr>
          <w:p w14:paraId="585CC656"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nil"/>
              <w:left w:val="nil"/>
              <w:bottom w:val="single" w:sz="4" w:space="0" w:color="auto"/>
              <w:right w:val="nil"/>
            </w:tcBorders>
          </w:tcPr>
          <w:p w14:paraId="7A31B950" w14:textId="77777777" w:rsidR="00B81896" w:rsidRPr="00116CAD" w:rsidRDefault="00B81896" w:rsidP="00B81896">
            <w:pPr>
              <w:pStyle w:val="EMEABodyText"/>
              <w:rPr>
                <w:szCs w:val="22"/>
                <w:lang w:val="hu-HU"/>
              </w:rPr>
            </w:pPr>
            <w:r w:rsidRPr="00116CAD">
              <w:rPr>
                <w:szCs w:val="22"/>
                <w:lang w:val="hu-HU"/>
              </w:rPr>
              <w:t>fejfájás</w:t>
            </w:r>
          </w:p>
        </w:tc>
      </w:tr>
      <w:tr w:rsidR="00B81896" w:rsidRPr="00116CAD" w14:paraId="50266BBE" w14:textId="77777777">
        <w:tc>
          <w:tcPr>
            <w:tcW w:w="3162" w:type="dxa"/>
            <w:tcBorders>
              <w:top w:val="single" w:sz="4" w:space="0" w:color="auto"/>
              <w:left w:val="nil"/>
              <w:bottom w:val="nil"/>
              <w:right w:val="nil"/>
            </w:tcBorders>
          </w:tcPr>
          <w:p w14:paraId="580FF896" w14:textId="77777777" w:rsidR="00B81896" w:rsidRPr="00116CAD" w:rsidRDefault="00B81896" w:rsidP="00B81896">
            <w:pPr>
              <w:pStyle w:val="EMEABodyText"/>
              <w:rPr>
                <w:i/>
                <w:szCs w:val="22"/>
                <w:lang w:val="hu-HU"/>
              </w:rPr>
            </w:pPr>
            <w:r w:rsidRPr="00116CAD">
              <w:rPr>
                <w:i/>
                <w:szCs w:val="22"/>
                <w:lang w:val="hu-HU"/>
              </w:rPr>
              <w:t>A fül és az egyensúly-érzékelő szerv betegségei és tünetei:</w:t>
            </w:r>
          </w:p>
        </w:tc>
        <w:tc>
          <w:tcPr>
            <w:tcW w:w="1501" w:type="dxa"/>
            <w:tcBorders>
              <w:top w:val="single" w:sz="4" w:space="0" w:color="auto"/>
              <w:left w:val="nil"/>
              <w:bottom w:val="nil"/>
              <w:right w:val="nil"/>
            </w:tcBorders>
          </w:tcPr>
          <w:p w14:paraId="77C08188"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single" w:sz="4" w:space="0" w:color="auto"/>
              <w:left w:val="nil"/>
              <w:bottom w:val="nil"/>
              <w:right w:val="nil"/>
            </w:tcBorders>
          </w:tcPr>
          <w:p w14:paraId="2F3645F4" w14:textId="77777777" w:rsidR="00B81896" w:rsidRPr="00116CAD" w:rsidRDefault="00B81896" w:rsidP="00B81896">
            <w:pPr>
              <w:pStyle w:val="EMEABodyText"/>
              <w:rPr>
                <w:szCs w:val="22"/>
                <w:lang w:val="hu-HU"/>
              </w:rPr>
            </w:pPr>
            <w:r w:rsidRPr="00116CAD">
              <w:rPr>
                <w:szCs w:val="22"/>
                <w:lang w:val="hu-HU"/>
              </w:rPr>
              <w:t>tinnitus</w:t>
            </w:r>
          </w:p>
        </w:tc>
      </w:tr>
      <w:tr w:rsidR="00B81896" w:rsidRPr="00116CAD" w14:paraId="505FCF7F" w14:textId="77777777">
        <w:tc>
          <w:tcPr>
            <w:tcW w:w="3162" w:type="dxa"/>
            <w:tcBorders>
              <w:top w:val="single" w:sz="4" w:space="0" w:color="auto"/>
              <w:left w:val="nil"/>
              <w:bottom w:val="nil"/>
              <w:right w:val="nil"/>
            </w:tcBorders>
          </w:tcPr>
          <w:p w14:paraId="6D004A83" w14:textId="77777777" w:rsidR="00B81896" w:rsidRPr="00116CAD" w:rsidRDefault="00B81896" w:rsidP="003B60B1">
            <w:pPr>
              <w:pStyle w:val="EMEABodyText"/>
              <w:keepNext/>
              <w:keepLines/>
              <w:rPr>
                <w:i/>
                <w:szCs w:val="22"/>
                <w:lang w:val="hu-HU"/>
              </w:rPr>
            </w:pPr>
            <w:r w:rsidRPr="00116CAD">
              <w:rPr>
                <w:i/>
                <w:szCs w:val="22"/>
                <w:lang w:val="hu-HU"/>
              </w:rPr>
              <w:t>Légzőrendszeri, mellkasi és mediastinális betegségek és tünetek:</w:t>
            </w:r>
          </w:p>
        </w:tc>
        <w:tc>
          <w:tcPr>
            <w:tcW w:w="1501" w:type="dxa"/>
            <w:tcBorders>
              <w:top w:val="single" w:sz="4" w:space="0" w:color="auto"/>
              <w:left w:val="nil"/>
              <w:bottom w:val="nil"/>
              <w:right w:val="nil"/>
            </w:tcBorders>
          </w:tcPr>
          <w:p w14:paraId="3F377269"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single" w:sz="4" w:space="0" w:color="auto"/>
              <w:left w:val="nil"/>
              <w:bottom w:val="nil"/>
              <w:right w:val="nil"/>
            </w:tcBorders>
          </w:tcPr>
          <w:p w14:paraId="4D2CF27F" w14:textId="77777777" w:rsidR="00B81896" w:rsidRPr="00116CAD" w:rsidRDefault="00B81896" w:rsidP="00B81896">
            <w:pPr>
              <w:pStyle w:val="EMEABodyText"/>
              <w:rPr>
                <w:szCs w:val="22"/>
                <w:lang w:val="hu-HU"/>
              </w:rPr>
            </w:pPr>
            <w:r w:rsidRPr="00116CAD">
              <w:rPr>
                <w:szCs w:val="22"/>
                <w:lang w:val="hu-HU"/>
              </w:rPr>
              <w:t>köhögés</w:t>
            </w:r>
          </w:p>
        </w:tc>
      </w:tr>
      <w:tr w:rsidR="00B81896" w:rsidRPr="00116CAD" w14:paraId="6D62F637" w14:textId="77777777">
        <w:tc>
          <w:tcPr>
            <w:tcW w:w="3162" w:type="dxa"/>
            <w:vMerge w:val="restart"/>
            <w:tcBorders>
              <w:top w:val="single" w:sz="4" w:space="0" w:color="auto"/>
              <w:left w:val="nil"/>
              <w:right w:val="nil"/>
            </w:tcBorders>
          </w:tcPr>
          <w:p w14:paraId="06A8216B" w14:textId="77777777" w:rsidR="00B81896" w:rsidRPr="00116CAD" w:rsidRDefault="00B81896" w:rsidP="00B81896">
            <w:pPr>
              <w:pStyle w:val="EMEABodyText"/>
              <w:rPr>
                <w:szCs w:val="22"/>
                <w:lang w:val="hu-HU"/>
              </w:rPr>
            </w:pPr>
            <w:r w:rsidRPr="00116CAD">
              <w:rPr>
                <w:i/>
                <w:szCs w:val="22"/>
                <w:lang w:val="hu-HU"/>
              </w:rPr>
              <w:t>Emésztőrendszeri betegségek és tünetek:</w:t>
            </w:r>
          </w:p>
        </w:tc>
        <w:tc>
          <w:tcPr>
            <w:tcW w:w="1501" w:type="dxa"/>
            <w:tcBorders>
              <w:top w:val="single" w:sz="4" w:space="0" w:color="auto"/>
              <w:left w:val="nil"/>
              <w:bottom w:val="nil"/>
              <w:right w:val="nil"/>
            </w:tcBorders>
          </w:tcPr>
          <w:p w14:paraId="7B16B705" w14:textId="77777777" w:rsidR="00B81896" w:rsidRPr="00116CAD" w:rsidRDefault="00B81896" w:rsidP="00B81896">
            <w:pPr>
              <w:pStyle w:val="EMEABodyText"/>
              <w:rPr>
                <w:szCs w:val="22"/>
                <w:lang w:val="hu-HU"/>
              </w:rPr>
            </w:pPr>
            <w:r w:rsidRPr="00116CAD">
              <w:rPr>
                <w:szCs w:val="22"/>
                <w:lang w:val="hu-HU"/>
              </w:rPr>
              <w:t>Gyakori:</w:t>
            </w:r>
          </w:p>
        </w:tc>
        <w:tc>
          <w:tcPr>
            <w:tcW w:w="4465" w:type="dxa"/>
            <w:tcBorders>
              <w:top w:val="single" w:sz="4" w:space="0" w:color="auto"/>
              <w:left w:val="nil"/>
              <w:bottom w:val="nil"/>
              <w:right w:val="nil"/>
            </w:tcBorders>
          </w:tcPr>
          <w:p w14:paraId="31784104" w14:textId="77777777" w:rsidR="00B81896" w:rsidRPr="00116CAD" w:rsidRDefault="00B81896" w:rsidP="00B81896">
            <w:pPr>
              <w:pStyle w:val="EMEABodyText"/>
              <w:rPr>
                <w:szCs w:val="22"/>
                <w:lang w:val="hu-HU"/>
              </w:rPr>
            </w:pPr>
            <w:r w:rsidRPr="00116CAD">
              <w:rPr>
                <w:szCs w:val="22"/>
                <w:lang w:val="hu-HU"/>
              </w:rPr>
              <w:t>hányinger/hányás</w:t>
            </w:r>
          </w:p>
        </w:tc>
      </w:tr>
      <w:tr w:rsidR="00B81896" w:rsidRPr="00116CAD" w14:paraId="5A8AD84C" w14:textId="77777777">
        <w:tc>
          <w:tcPr>
            <w:tcW w:w="3162" w:type="dxa"/>
            <w:vMerge/>
            <w:tcBorders>
              <w:left w:val="nil"/>
              <w:right w:val="nil"/>
            </w:tcBorders>
          </w:tcPr>
          <w:p w14:paraId="088C8BED" w14:textId="77777777" w:rsidR="00B81896" w:rsidRPr="00116CAD" w:rsidRDefault="00B81896" w:rsidP="00B81896">
            <w:pPr>
              <w:pStyle w:val="EMEABodyText"/>
              <w:rPr>
                <w:szCs w:val="22"/>
                <w:lang w:val="hu-HU"/>
              </w:rPr>
            </w:pPr>
          </w:p>
        </w:tc>
        <w:tc>
          <w:tcPr>
            <w:tcW w:w="1501" w:type="dxa"/>
            <w:tcBorders>
              <w:top w:val="nil"/>
              <w:left w:val="nil"/>
              <w:bottom w:val="nil"/>
              <w:right w:val="nil"/>
            </w:tcBorders>
          </w:tcPr>
          <w:p w14:paraId="12E0C4F6"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nil"/>
              <w:left w:val="nil"/>
              <w:bottom w:val="nil"/>
              <w:right w:val="nil"/>
            </w:tcBorders>
          </w:tcPr>
          <w:p w14:paraId="53F0DE3E" w14:textId="77777777" w:rsidR="00B81896" w:rsidRPr="00116CAD" w:rsidRDefault="00B81896" w:rsidP="00B81896">
            <w:pPr>
              <w:pStyle w:val="EMEABodyText"/>
              <w:rPr>
                <w:szCs w:val="22"/>
                <w:lang w:val="hu-HU"/>
              </w:rPr>
            </w:pPr>
            <w:r w:rsidRPr="00116CAD">
              <w:rPr>
                <w:szCs w:val="22"/>
                <w:lang w:val="hu-HU"/>
              </w:rPr>
              <w:t>hasmenés</w:t>
            </w:r>
          </w:p>
        </w:tc>
      </w:tr>
      <w:tr w:rsidR="00B81896" w:rsidRPr="00116CAD" w14:paraId="660B6A41" w14:textId="77777777">
        <w:tc>
          <w:tcPr>
            <w:tcW w:w="3162" w:type="dxa"/>
            <w:vMerge/>
            <w:tcBorders>
              <w:left w:val="nil"/>
              <w:bottom w:val="single" w:sz="4" w:space="0" w:color="auto"/>
              <w:right w:val="nil"/>
            </w:tcBorders>
          </w:tcPr>
          <w:p w14:paraId="1B98CB68" w14:textId="77777777" w:rsidR="00B81896" w:rsidRPr="00116CAD" w:rsidRDefault="00B81896" w:rsidP="00B81896">
            <w:pPr>
              <w:pStyle w:val="EMEABodyText"/>
              <w:rPr>
                <w:szCs w:val="22"/>
                <w:lang w:val="hu-HU"/>
              </w:rPr>
            </w:pPr>
          </w:p>
        </w:tc>
        <w:tc>
          <w:tcPr>
            <w:tcW w:w="1501" w:type="dxa"/>
            <w:tcBorders>
              <w:top w:val="nil"/>
              <w:left w:val="nil"/>
              <w:bottom w:val="single" w:sz="4" w:space="0" w:color="auto"/>
              <w:right w:val="nil"/>
            </w:tcBorders>
          </w:tcPr>
          <w:p w14:paraId="4FC0088E"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nil"/>
              <w:left w:val="nil"/>
              <w:bottom w:val="single" w:sz="4" w:space="0" w:color="auto"/>
              <w:right w:val="nil"/>
            </w:tcBorders>
          </w:tcPr>
          <w:p w14:paraId="15151D22" w14:textId="77777777" w:rsidR="00B81896" w:rsidRPr="00116CAD" w:rsidRDefault="00B81896" w:rsidP="00B81896">
            <w:pPr>
              <w:pStyle w:val="EMEABodyText"/>
              <w:rPr>
                <w:szCs w:val="22"/>
                <w:lang w:val="hu-HU"/>
              </w:rPr>
            </w:pPr>
            <w:r w:rsidRPr="00116CAD">
              <w:rPr>
                <w:szCs w:val="22"/>
                <w:lang w:val="hu-HU"/>
              </w:rPr>
              <w:t>dyspepsia, dysgeusia</w:t>
            </w:r>
          </w:p>
        </w:tc>
      </w:tr>
      <w:tr w:rsidR="00B81896" w:rsidRPr="00116CAD" w14:paraId="4AE67775" w14:textId="77777777">
        <w:tc>
          <w:tcPr>
            <w:tcW w:w="3162" w:type="dxa"/>
            <w:vMerge w:val="restart"/>
            <w:tcBorders>
              <w:top w:val="single" w:sz="4" w:space="0" w:color="auto"/>
              <w:left w:val="nil"/>
              <w:right w:val="nil"/>
            </w:tcBorders>
          </w:tcPr>
          <w:p w14:paraId="5EF835B3" w14:textId="77777777" w:rsidR="00B81896" w:rsidRPr="00116CAD" w:rsidRDefault="00B81896" w:rsidP="00B81896">
            <w:pPr>
              <w:pStyle w:val="EMEABodyText"/>
              <w:rPr>
                <w:szCs w:val="22"/>
                <w:lang w:val="hu-HU"/>
              </w:rPr>
            </w:pPr>
            <w:r w:rsidRPr="00116CAD">
              <w:rPr>
                <w:i/>
                <w:szCs w:val="22"/>
                <w:lang w:val="hu-HU"/>
              </w:rPr>
              <w:t>Vese- és húgyútibetegségek és tünetek :</w:t>
            </w:r>
          </w:p>
        </w:tc>
        <w:tc>
          <w:tcPr>
            <w:tcW w:w="1501" w:type="dxa"/>
            <w:tcBorders>
              <w:top w:val="single" w:sz="4" w:space="0" w:color="auto"/>
              <w:left w:val="nil"/>
              <w:bottom w:val="nil"/>
              <w:right w:val="nil"/>
            </w:tcBorders>
          </w:tcPr>
          <w:p w14:paraId="7330F80E" w14:textId="77777777" w:rsidR="00B81896" w:rsidRPr="00116CAD" w:rsidRDefault="00B81896" w:rsidP="00B81896">
            <w:pPr>
              <w:pStyle w:val="EMEABodyText"/>
              <w:rPr>
                <w:szCs w:val="22"/>
                <w:lang w:val="hu-HU"/>
              </w:rPr>
            </w:pPr>
            <w:r w:rsidRPr="00116CAD">
              <w:rPr>
                <w:szCs w:val="22"/>
                <w:lang w:val="hu-HU"/>
              </w:rPr>
              <w:t>Gyakori:</w:t>
            </w:r>
          </w:p>
        </w:tc>
        <w:tc>
          <w:tcPr>
            <w:tcW w:w="4465" w:type="dxa"/>
            <w:tcBorders>
              <w:top w:val="single" w:sz="4" w:space="0" w:color="auto"/>
              <w:left w:val="nil"/>
              <w:bottom w:val="nil"/>
              <w:right w:val="nil"/>
            </w:tcBorders>
          </w:tcPr>
          <w:p w14:paraId="38A91DBC" w14:textId="77777777" w:rsidR="00B81896" w:rsidRPr="00116CAD" w:rsidRDefault="00B81896" w:rsidP="00B81896">
            <w:pPr>
              <w:pStyle w:val="EMEABodyText"/>
              <w:rPr>
                <w:szCs w:val="22"/>
                <w:lang w:val="hu-HU"/>
              </w:rPr>
            </w:pPr>
            <w:r w:rsidRPr="00116CAD">
              <w:rPr>
                <w:szCs w:val="22"/>
                <w:lang w:val="hu-HU"/>
              </w:rPr>
              <w:t>vizelési panaszok</w:t>
            </w:r>
          </w:p>
        </w:tc>
      </w:tr>
      <w:tr w:rsidR="00B81896" w:rsidRPr="00116CAD" w14:paraId="197C66AC" w14:textId="77777777">
        <w:tc>
          <w:tcPr>
            <w:tcW w:w="3162" w:type="dxa"/>
            <w:vMerge/>
            <w:tcBorders>
              <w:left w:val="nil"/>
              <w:bottom w:val="single" w:sz="4" w:space="0" w:color="auto"/>
              <w:right w:val="nil"/>
            </w:tcBorders>
          </w:tcPr>
          <w:p w14:paraId="0681AC42" w14:textId="77777777" w:rsidR="00B81896" w:rsidRPr="00116CAD" w:rsidRDefault="00B81896" w:rsidP="00B81896">
            <w:pPr>
              <w:pStyle w:val="EMEABodyText"/>
              <w:rPr>
                <w:i/>
                <w:szCs w:val="22"/>
                <w:lang w:val="hu-HU"/>
              </w:rPr>
            </w:pPr>
          </w:p>
        </w:tc>
        <w:tc>
          <w:tcPr>
            <w:tcW w:w="1501" w:type="dxa"/>
            <w:tcBorders>
              <w:top w:val="nil"/>
              <w:left w:val="nil"/>
              <w:bottom w:val="single" w:sz="4" w:space="0" w:color="auto"/>
              <w:right w:val="nil"/>
            </w:tcBorders>
          </w:tcPr>
          <w:p w14:paraId="37BA10E8"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nil"/>
              <w:left w:val="nil"/>
              <w:bottom w:val="single" w:sz="4" w:space="0" w:color="auto"/>
              <w:right w:val="nil"/>
            </w:tcBorders>
          </w:tcPr>
          <w:p w14:paraId="78275F35" w14:textId="77777777" w:rsidR="00B81896" w:rsidRPr="00116CAD" w:rsidRDefault="00B81896" w:rsidP="00B81896">
            <w:pPr>
              <w:pStyle w:val="EMEABodyText"/>
              <w:rPr>
                <w:szCs w:val="22"/>
                <w:lang w:val="hu-HU"/>
              </w:rPr>
            </w:pPr>
            <w:r w:rsidRPr="00116CAD">
              <w:rPr>
                <w:szCs w:val="22"/>
                <w:lang w:val="hu-HU"/>
              </w:rPr>
              <w:t>vesefunkciók romlása, beleértve a veselégtelenség egyedülálló eseteit fokozott kockázatú betegeknél (lásd 4.4 pont)</w:t>
            </w:r>
          </w:p>
        </w:tc>
      </w:tr>
      <w:tr w:rsidR="00B81896" w:rsidRPr="00116CAD" w14:paraId="029BF987" w14:textId="77777777">
        <w:tc>
          <w:tcPr>
            <w:tcW w:w="3162" w:type="dxa"/>
            <w:vMerge w:val="restart"/>
            <w:tcBorders>
              <w:top w:val="single" w:sz="4" w:space="0" w:color="auto"/>
              <w:left w:val="nil"/>
              <w:bottom w:val="single" w:sz="4" w:space="0" w:color="auto"/>
              <w:right w:val="nil"/>
            </w:tcBorders>
          </w:tcPr>
          <w:p w14:paraId="547B960C" w14:textId="77777777" w:rsidR="00B81896" w:rsidRPr="00116CAD" w:rsidRDefault="00B81896" w:rsidP="00B81896">
            <w:pPr>
              <w:pStyle w:val="EMEABodyText"/>
              <w:rPr>
                <w:szCs w:val="22"/>
                <w:lang w:val="hu-HU"/>
              </w:rPr>
            </w:pPr>
            <w:r w:rsidRPr="00116CAD">
              <w:rPr>
                <w:i/>
                <w:szCs w:val="22"/>
                <w:lang w:val="hu-HU"/>
              </w:rPr>
              <w:t>A csont és izomrendszer, valamint a kötőszövet betegségei és tünetei:</w:t>
            </w:r>
          </w:p>
        </w:tc>
        <w:tc>
          <w:tcPr>
            <w:tcW w:w="1501" w:type="dxa"/>
            <w:tcBorders>
              <w:top w:val="single" w:sz="4" w:space="0" w:color="auto"/>
              <w:left w:val="nil"/>
              <w:bottom w:val="nil"/>
              <w:right w:val="nil"/>
            </w:tcBorders>
          </w:tcPr>
          <w:p w14:paraId="243821BA"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single" w:sz="4" w:space="0" w:color="auto"/>
              <w:left w:val="nil"/>
              <w:bottom w:val="nil"/>
              <w:right w:val="nil"/>
            </w:tcBorders>
          </w:tcPr>
          <w:p w14:paraId="1872AE78" w14:textId="77777777" w:rsidR="00B81896" w:rsidRPr="00116CAD" w:rsidRDefault="00B81896" w:rsidP="00B81896">
            <w:pPr>
              <w:pStyle w:val="EMEABodyText"/>
              <w:rPr>
                <w:szCs w:val="22"/>
                <w:lang w:val="hu-HU"/>
              </w:rPr>
            </w:pPr>
            <w:r w:rsidRPr="00116CAD">
              <w:rPr>
                <w:szCs w:val="22"/>
                <w:lang w:val="hu-HU"/>
              </w:rPr>
              <w:t>végtagok dagadása</w:t>
            </w:r>
          </w:p>
        </w:tc>
      </w:tr>
      <w:tr w:rsidR="00B81896" w:rsidRPr="00116CAD" w14:paraId="6AFCB46C" w14:textId="77777777">
        <w:tc>
          <w:tcPr>
            <w:tcW w:w="0" w:type="auto"/>
            <w:vMerge/>
            <w:tcBorders>
              <w:top w:val="single" w:sz="4" w:space="0" w:color="auto"/>
              <w:left w:val="nil"/>
              <w:bottom w:val="single" w:sz="4" w:space="0" w:color="auto"/>
              <w:right w:val="nil"/>
            </w:tcBorders>
            <w:vAlign w:val="center"/>
          </w:tcPr>
          <w:p w14:paraId="34C071E8" w14:textId="77777777" w:rsidR="00B81896" w:rsidRPr="00116CAD" w:rsidRDefault="00B81896" w:rsidP="00B81896">
            <w:pPr>
              <w:pStyle w:val="EMEABodyText"/>
              <w:rPr>
                <w:szCs w:val="22"/>
                <w:lang w:val="hu-HU"/>
              </w:rPr>
            </w:pPr>
          </w:p>
        </w:tc>
        <w:tc>
          <w:tcPr>
            <w:tcW w:w="1501" w:type="dxa"/>
            <w:tcBorders>
              <w:top w:val="nil"/>
              <w:left w:val="nil"/>
              <w:bottom w:val="single" w:sz="4" w:space="0" w:color="auto"/>
              <w:right w:val="nil"/>
            </w:tcBorders>
          </w:tcPr>
          <w:p w14:paraId="55DE9E29"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nil"/>
              <w:left w:val="nil"/>
              <w:bottom w:val="single" w:sz="4" w:space="0" w:color="auto"/>
              <w:right w:val="nil"/>
            </w:tcBorders>
          </w:tcPr>
          <w:p w14:paraId="5866634F" w14:textId="77777777" w:rsidR="00B81896" w:rsidRPr="00116CAD" w:rsidRDefault="00B81896" w:rsidP="00B81896">
            <w:pPr>
              <w:pStyle w:val="EMEABodyText"/>
              <w:rPr>
                <w:szCs w:val="22"/>
                <w:lang w:val="hu-HU"/>
              </w:rPr>
            </w:pPr>
            <w:r w:rsidRPr="00116CAD">
              <w:rPr>
                <w:szCs w:val="22"/>
                <w:lang w:val="hu-HU"/>
              </w:rPr>
              <w:t>arthralgia, myalgia</w:t>
            </w:r>
          </w:p>
        </w:tc>
      </w:tr>
      <w:tr w:rsidR="00B81896" w:rsidRPr="00116CAD" w14:paraId="16E2037C" w14:textId="77777777">
        <w:tc>
          <w:tcPr>
            <w:tcW w:w="3162" w:type="dxa"/>
            <w:tcBorders>
              <w:top w:val="nil"/>
              <w:left w:val="nil"/>
              <w:bottom w:val="single" w:sz="4" w:space="0" w:color="auto"/>
              <w:right w:val="nil"/>
            </w:tcBorders>
          </w:tcPr>
          <w:p w14:paraId="7BA2948F" w14:textId="77777777" w:rsidR="00B81896" w:rsidRPr="00116CAD" w:rsidRDefault="00B81896" w:rsidP="00B81896">
            <w:pPr>
              <w:pStyle w:val="EMEABodyText"/>
              <w:rPr>
                <w:i/>
                <w:szCs w:val="22"/>
                <w:lang w:val="hu-HU"/>
              </w:rPr>
            </w:pPr>
            <w:r w:rsidRPr="00116CAD">
              <w:rPr>
                <w:i/>
                <w:szCs w:val="22"/>
                <w:lang w:val="hu-HU"/>
              </w:rPr>
              <w:t>Anyagcsere- és táplálkozási betegségek és tünetek:</w:t>
            </w:r>
          </w:p>
        </w:tc>
        <w:tc>
          <w:tcPr>
            <w:tcW w:w="1501" w:type="dxa"/>
            <w:tcBorders>
              <w:top w:val="nil"/>
              <w:left w:val="nil"/>
              <w:bottom w:val="single" w:sz="4" w:space="0" w:color="auto"/>
              <w:right w:val="nil"/>
            </w:tcBorders>
          </w:tcPr>
          <w:p w14:paraId="272A1F92"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nil"/>
              <w:left w:val="nil"/>
              <w:bottom w:val="single" w:sz="4" w:space="0" w:color="auto"/>
              <w:right w:val="nil"/>
            </w:tcBorders>
          </w:tcPr>
          <w:p w14:paraId="1609F3FE" w14:textId="77777777" w:rsidR="00B81896" w:rsidRPr="00116CAD" w:rsidRDefault="00B81896" w:rsidP="00B81896">
            <w:pPr>
              <w:pStyle w:val="EMEABodyText"/>
              <w:rPr>
                <w:szCs w:val="22"/>
                <w:lang w:val="hu-HU"/>
              </w:rPr>
            </w:pPr>
            <w:r w:rsidRPr="00116CAD">
              <w:rPr>
                <w:szCs w:val="22"/>
                <w:lang w:val="hu-HU"/>
              </w:rPr>
              <w:t>hyperkalaemia</w:t>
            </w:r>
          </w:p>
        </w:tc>
      </w:tr>
      <w:tr w:rsidR="00B81896" w:rsidRPr="00116CAD" w14:paraId="7640BAA7" w14:textId="77777777">
        <w:tc>
          <w:tcPr>
            <w:tcW w:w="3162" w:type="dxa"/>
            <w:tcBorders>
              <w:top w:val="single" w:sz="4" w:space="0" w:color="auto"/>
              <w:left w:val="nil"/>
              <w:bottom w:val="single" w:sz="4" w:space="0" w:color="auto"/>
              <w:right w:val="nil"/>
            </w:tcBorders>
          </w:tcPr>
          <w:p w14:paraId="77AC65F7" w14:textId="77777777" w:rsidR="00B81896" w:rsidRPr="00116CAD" w:rsidRDefault="00B81896" w:rsidP="00B81896">
            <w:pPr>
              <w:pStyle w:val="EMEABodyText"/>
              <w:rPr>
                <w:szCs w:val="22"/>
                <w:lang w:val="hu-HU"/>
              </w:rPr>
            </w:pPr>
            <w:r w:rsidRPr="00116CAD">
              <w:rPr>
                <w:i/>
                <w:szCs w:val="22"/>
                <w:lang w:val="hu-HU"/>
              </w:rPr>
              <w:t>Érbetegségek és tünetek:</w:t>
            </w:r>
          </w:p>
        </w:tc>
        <w:tc>
          <w:tcPr>
            <w:tcW w:w="1501" w:type="dxa"/>
            <w:tcBorders>
              <w:top w:val="single" w:sz="4" w:space="0" w:color="auto"/>
              <w:left w:val="nil"/>
              <w:bottom w:val="single" w:sz="4" w:space="0" w:color="auto"/>
              <w:right w:val="nil"/>
            </w:tcBorders>
          </w:tcPr>
          <w:p w14:paraId="2BD09E3B"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single" w:sz="4" w:space="0" w:color="auto"/>
              <w:left w:val="nil"/>
              <w:bottom w:val="single" w:sz="4" w:space="0" w:color="auto"/>
              <w:right w:val="nil"/>
            </w:tcBorders>
          </w:tcPr>
          <w:p w14:paraId="7D530DAE" w14:textId="77777777" w:rsidR="00B81896" w:rsidRPr="00116CAD" w:rsidRDefault="00B81896" w:rsidP="00B81896">
            <w:pPr>
              <w:pStyle w:val="EMEABodyText"/>
              <w:rPr>
                <w:szCs w:val="22"/>
                <w:lang w:val="hu-HU"/>
              </w:rPr>
            </w:pPr>
            <w:r w:rsidRPr="00116CAD">
              <w:rPr>
                <w:szCs w:val="22"/>
                <w:lang w:val="hu-HU"/>
              </w:rPr>
              <w:t>kipirulás</w:t>
            </w:r>
          </w:p>
        </w:tc>
      </w:tr>
      <w:tr w:rsidR="00B81896" w:rsidRPr="00116CAD" w14:paraId="41B17F15" w14:textId="77777777">
        <w:tc>
          <w:tcPr>
            <w:tcW w:w="3162" w:type="dxa"/>
            <w:tcBorders>
              <w:top w:val="single" w:sz="4" w:space="0" w:color="auto"/>
              <w:left w:val="nil"/>
              <w:bottom w:val="single" w:sz="4" w:space="0" w:color="auto"/>
              <w:right w:val="nil"/>
            </w:tcBorders>
          </w:tcPr>
          <w:p w14:paraId="2C458EFB" w14:textId="77777777" w:rsidR="00B81896" w:rsidRPr="00116CAD" w:rsidRDefault="00B81896" w:rsidP="00B81896">
            <w:pPr>
              <w:pStyle w:val="EMEABodyText"/>
              <w:rPr>
                <w:szCs w:val="22"/>
                <w:lang w:val="hu-HU"/>
              </w:rPr>
            </w:pPr>
            <w:r w:rsidRPr="00116CAD">
              <w:rPr>
                <w:i/>
                <w:szCs w:val="22"/>
                <w:lang w:val="hu-HU"/>
              </w:rPr>
              <w:lastRenderedPageBreak/>
              <w:t>Általános tünetek, az alkalmazás helyén fellépő reakciók:</w:t>
            </w:r>
          </w:p>
        </w:tc>
        <w:tc>
          <w:tcPr>
            <w:tcW w:w="1501" w:type="dxa"/>
            <w:tcBorders>
              <w:top w:val="single" w:sz="4" w:space="0" w:color="auto"/>
              <w:left w:val="nil"/>
              <w:bottom w:val="single" w:sz="4" w:space="0" w:color="auto"/>
              <w:right w:val="nil"/>
            </w:tcBorders>
          </w:tcPr>
          <w:p w14:paraId="038B05D5" w14:textId="77777777" w:rsidR="00B81896" w:rsidRPr="00116CAD" w:rsidRDefault="00B81896" w:rsidP="00B81896">
            <w:pPr>
              <w:pStyle w:val="EMEABodyText"/>
              <w:rPr>
                <w:szCs w:val="22"/>
                <w:lang w:val="hu-HU"/>
              </w:rPr>
            </w:pPr>
            <w:r w:rsidRPr="00116CAD">
              <w:rPr>
                <w:szCs w:val="22"/>
                <w:lang w:val="hu-HU"/>
              </w:rPr>
              <w:t>Gyakori:</w:t>
            </w:r>
          </w:p>
        </w:tc>
        <w:tc>
          <w:tcPr>
            <w:tcW w:w="4465" w:type="dxa"/>
            <w:tcBorders>
              <w:top w:val="single" w:sz="4" w:space="0" w:color="auto"/>
              <w:left w:val="nil"/>
              <w:bottom w:val="single" w:sz="4" w:space="0" w:color="auto"/>
              <w:right w:val="nil"/>
            </w:tcBorders>
          </w:tcPr>
          <w:p w14:paraId="076B7D45" w14:textId="77777777" w:rsidR="00B81896" w:rsidRPr="00116CAD" w:rsidRDefault="00B81896" w:rsidP="00B81896">
            <w:pPr>
              <w:pStyle w:val="EMEABodyText"/>
              <w:rPr>
                <w:szCs w:val="22"/>
                <w:lang w:val="hu-HU"/>
              </w:rPr>
            </w:pPr>
            <w:r w:rsidRPr="00116CAD">
              <w:rPr>
                <w:szCs w:val="22"/>
                <w:lang w:val="hu-HU"/>
              </w:rPr>
              <w:t>fáradtság</w:t>
            </w:r>
          </w:p>
        </w:tc>
      </w:tr>
      <w:tr w:rsidR="00B81896" w:rsidRPr="00116CAD" w14:paraId="63521F00" w14:textId="77777777">
        <w:tc>
          <w:tcPr>
            <w:tcW w:w="3162" w:type="dxa"/>
            <w:tcBorders>
              <w:top w:val="single" w:sz="4" w:space="0" w:color="auto"/>
              <w:left w:val="nil"/>
              <w:bottom w:val="single" w:sz="4" w:space="0" w:color="auto"/>
              <w:right w:val="nil"/>
            </w:tcBorders>
          </w:tcPr>
          <w:p w14:paraId="51651940" w14:textId="77777777" w:rsidR="00B81896" w:rsidRPr="00116CAD" w:rsidRDefault="00B81896" w:rsidP="00B81896">
            <w:pPr>
              <w:pStyle w:val="EMEABodyText"/>
              <w:rPr>
                <w:i/>
                <w:szCs w:val="22"/>
                <w:lang w:val="hu-HU"/>
              </w:rPr>
            </w:pPr>
            <w:r w:rsidRPr="00116CAD">
              <w:rPr>
                <w:i/>
                <w:szCs w:val="22"/>
                <w:lang w:val="hu-HU"/>
              </w:rPr>
              <w:t>Immunrendszeri betegségek és tünetek:</w:t>
            </w:r>
          </w:p>
        </w:tc>
        <w:tc>
          <w:tcPr>
            <w:tcW w:w="1501" w:type="dxa"/>
            <w:tcBorders>
              <w:top w:val="single" w:sz="4" w:space="0" w:color="auto"/>
              <w:left w:val="nil"/>
              <w:bottom w:val="single" w:sz="4" w:space="0" w:color="auto"/>
              <w:right w:val="nil"/>
            </w:tcBorders>
          </w:tcPr>
          <w:p w14:paraId="2E86972D"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single" w:sz="4" w:space="0" w:color="auto"/>
              <w:left w:val="nil"/>
              <w:bottom w:val="single" w:sz="4" w:space="0" w:color="auto"/>
              <w:right w:val="nil"/>
            </w:tcBorders>
          </w:tcPr>
          <w:p w14:paraId="7C62548A" w14:textId="77777777" w:rsidR="00B81896" w:rsidRPr="00116CAD" w:rsidRDefault="00B81896" w:rsidP="00B81896">
            <w:pPr>
              <w:pStyle w:val="EMEABodyText"/>
              <w:rPr>
                <w:szCs w:val="22"/>
                <w:lang w:val="hu-HU"/>
              </w:rPr>
            </w:pPr>
            <w:r w:rsidRPr="00116CAD">
              <w:rPr>
                <w:szCs w:val="22"/>
                <w:lang w:val="hu-HU"/>
              </w:rPr>
              <w:t>ritkán előforduló túlérzékenységi reakciók, mint például angioedema, kipirulás, urticaria</w:t>
            </w:r>
          </w:p>
        </w:tc>
      </w:tr>
      <w:tr w:rsidR="00B81896" w:rsidRPr="00116CAD" w14:paraId="13EA6DB4" w14:textId="77777777">
        <w:tc>
          <w:tcPr>
            <w:tcW w:w="3162" w:type="dxa"/>
            <w:tcBorders>
              <w:top w:val="single" w:sz="4" w:space="0" w:color="auto"/>
              <w:left w:val="nil"/>
              <w:bottom w:val="single" w:sz="4" w:space="0" w:color="auto"/>
              <w:right w:val="nil"/>
            </w:tcBorders>
          </w:tcPr>
          <w:p w14:paraId="607C405A" w14:textId="77777777" w:rsidR="00B81896" w:rsidRPr="00116CAD" w:rsidRDefault="00B81896" w:rsidP="00B81896">
            <w:pPr>
              <w:pStyle w:val="EMEABodyText"/>
              <w:rPr>
                <w:i/>
                <w:szCs w:val="22"/>
                <w:lang w:val="hu-HU"/>
              </w:rPr>
            </w:pPr>
            <w:r w:rsidRPr="00116CAD">
              <w:rPr>
                <w:i/>
                <w:szCs w:val="22"/>
                <w:lang w:val="hu-HU"/>
              </w:rPr>
              <w:t>Máj- és epebetegségek, illetve tünetek:</w:t>
            </w:r>
          </w:p>
        </w:tc>
        <w:tc>
          <w:tcPr>
            <w:tcW w:w="1501" w:type="dxa"/>
            <w:tcBorders>
              <w:top w:val="single" w:sz="4" w:space="0" w:color="auto"/>
              <w:left w:val="nil"/>
              <w:bottom w:val="single" w:sz="4" w:space="0" w:color="auto"/>
              <w:right w:val="nil"/>
            </w:tcBorders>
          </w:tcPr>
          <w:p w14:paraId="19BDB87B" w14:textId="77777777" w:rsidR="00B81896" w:rsidRPr="00116CAD" w:rsidRDefault="00B81896" w:rsidP="00B81896">
            <w:pPr>
              <w:pStyle w:val="EMEABodyText"/>
              <w:rPr>
                <w:szCs w:val="22"/>
                <w:lang w:val="hu-HU"/>
              </w:rPr>
            </w:pPr>
            <w:r w:rsidRPr="00116CAD">
              <w:rPr>
                <w:szCs w:val="22"/>
                <w:lang w:val="hu-HU"/>
              </w:rPr>
              <w:t>Nem gyakori:</w:t>
            </w:r>
          </w:p>
          <w:p w14:paraId="1E5AFCDC"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single" w:sz="4" w:space="0" w:color="auto"/>
              <w:left w:val="nil"/>
              <w:bottom w:val="single" w:sz="4" w:space="0" w:color="auto"/>
              <w:right w:val="nil"/>
            </w:tcBorders>
          </w:tcPr>
          <w:p w14:paraId="23A343EA" w14:textId="77777777" w:rsidR="00B81896" w:rsidRPr="00116CAD" w:rsidRDefault="00B81896" w:rsidP="00B81896">
            <w:pPr>
              <w:pStyle w:val="EMEABodyText"/>
              <w:rPr>
                <w:szCs w:val="22"/>
                <w:lang w:val="hu-HU"/>
              </w:rPr>
            </w:pPr>
            <w:r w:rsidRPr="00116CAD">
              <w:rPr>
                <w:szCs w:val="22"/>
                <w:lang w:val="hu-HU"/>
              </w:rPr>
              <w:t>sárgaság</w:t>
            </w:r>
          </w:p>
          <w:p w14:paraId="49712021" w14:textId="77777777" w:rsidR="00B81896" w:rsidRPr="00116CAD" w:rsidRDefault="00B81896" w:rsidP="00B81896">
            <w:pPr>
              <w:pStyle w:val="EMEABodyText"/>
              <w:rPr>
                <w:szCs w:val="22"/>
                <w:lang w:val="hu-HU"/>
              </w:rPr>
            </w:pPr>
            <w:r w:rsidRPr="00116CAD">
              <w:rPr>
                <w:szCs w:val="22"/>
                <w:lang w:val="hu-HU"/>
              </w:rPr>
              <w:t>hepatitis, májfunkciós rendellenességek</w:t>
            </w:r>
          </w:p>
        </w:tc>
      </w:tr>
      <w:tr w:rsidR="00B81896" w:rsidRPr="00116CAD" w14:paraId="1E4DAB01" w14:textId="77777777">
        <w:tc>
          <w:tcPr>
            <w:tcW w:w="3162" w:type="dxa"/>
            <w:tcBorders>
              <w:top w:val="single" w:sz="4" w:space="0" w:color="auto"/>
              <w:left w:val="nil"/>
              <w:bottom w:val="single" w:sz="4" w:space="0" w:color="auto"/>
              <w:right w:val="nil"/>
            </w:tcBorders>
          </w:tcPr>
          <w:p w14:paraId="237F5275" w14:textId="77777777" w:rsidR="00B81896" w:rsidRPr="00116CAD" w:rsidRDefault="00B81896" w:rsidP="00B81896">
            <w:pPr>
              <w:pStyle w:val="EMEABodyText"/>
              <w:rPr>
                <w:szCs w:val="22"/>
                <w:lang w:val="hu-HU"/>
              </w:rPr>
            </w:pPr>
            <w:r w:rsidRPr="00116CAD">
              <w:rPr>
                <w:i/>
                <w:szCs w:val="22"/>
                <w:lang w:val="hu-HU"/>
              </w:rPr>
              <w:t>A nemi szervekkel és az emlőkkel kapcsolatos betegségek és tünetek:</w:t>
            </w:r>
          </w:p>
        </w:tc>
        <w:tc>
          <w:tcPr>
            <w:tcW w:w="1501" w:type="dxa"/>
            <w:tcBorders>
              <w:top w:val="single" w:sz="4" w:space="0" w:color="auto"/>
              <w:left w:val="nil"/>
              <w:bottom w:val="single" w:sz="4" w:space="0" w:color="auto"/>
              <w:right w:val="nil"/>
            </w:tcBorders>
          </w:tcPr>
          <w:p w14:paraId="668B1197"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single" w:sz="4" w:space="0" w:color="auto"/>
              <w:left w:val="nil"/>
              <w:bottom w:val="single" w:sz="4" w:space="0" w:color="auto"/>
              <w:right w:val="nil"/>
            </w:tcBorders>
          </w:tcPr>
          <w:p w14:paraId="002ECBD0" w14:textId="77777777" w:rsidR="00B81896" w:rsidRPr="00116CAD" w:rsidRDefault="00B81896" w:rsidP="00B81896">
            <w:pPr>
              <w:pStyle w:val="EMEABodyText"/>
              <w:rPr>
                <w:szCs w:val="22"/>
                <w:lang w:val="hu-HU"/>
              </w:rPr>
            </w:pPr>
            <w:r w:rsidRPr="00116CAD">
              <w:rPr>
                <w:szCs w:val="22"/>
                <w:lang w:val="hu-HU"/>
              </w:rPr>
              <w:t>szexuális diszfunkció, libido változásai</w:t>
            </w:r>
          </w:p>
        </w:tc>
      </w:tr>
    </w:tbl>
    <w:p w14:paraId="24A600EF" w14:textId="77777777" w:rsidR="00B81896" w:rsidRPr="00116CAD" w:rsidRDefault="00B81896" w:rsidP="00B81896">
      <w:pPr>
        <w:pStyle w:val="EMEABodyText"/>
        <w:rPr>
          <w:szCs w:val="22"/>
          <w:lang w:val="hu-HU"/>
        </w:rPr>
      </w:pPr>
    </w:p>
    <w:p w14:paraId="0F7EA233" w14:textId="77777777" w:rsidR="00B81896" w:rsidRPr="00116CAD" w:rsidRDefault="00B81896" w:rsidP="00B81896">
      <w:pPr>
        <w:pStyle w:val="EMEABodyText"/>
        <w:rPr>
          <w:szCs w:val="22"/>
          <w:lang w:val="hu-HU"/>
        </w:rPr>
      </w:pPr>
      <w:r w:rsidRPr="00116CAD">
        <w:rPr>
          <w:szCs w:val="22"/>
          <w:u w:val="single"/>
          <w:lang w:val="hu-HU"/>
        </w:rPr>
        <w:t>Az egyes összetevőkkel kapcsolatos további információk</w:t>
      </w:r>
      <w:r w:rsidRPr="00116CAD">
        <w:rPr>
          <w:szCs w:val="22"/>
          <w:lang w:val="hu-HU"/>
        </w:rPr>
        <w:t xml:space="preserve">: a kombinációs termékkel kapcsolatosan fent felsorolt mellékhatásokon kívül, az egyes összetevőkkel összefüggésben korábban ismertté vált mellékhatások lehetséges mellékhatásai lehetnek a </w:t>
      </w:r>
      <w:r w:rsidR="002C1012" w:rsidRPr="00116CAD">
        <w:rPr>
          <w:szCs w:val="22"/>
          <w:lang w:val="hu-HU"/>
        </w:rPr>
        <w:t>CoAprovel-nek</w:t>
      </w:r>
      <w:r w:rsidRPr="00116CAD">
        <w:rPr>
          <w:szCs w:val="22"/>
          <w:lang w:val="hu-HU"/>
        </w:rPr>
        <w:t xml:space="preserve"> is. Az alábbi 2. és 3. sz. táblázat a CoAprovel</w:t>
      </w:r>
      <w:r w:rsidR="00C61294" w:rsidRPr="00116CAD">
        <w:rPr>
          <w:szCs w:val="22"/>
          <w:lang w:val="hu-HU"/>
        </w:rPr>
        <w:t xml:space="preserve"> </w:t>
      </w:r>
      <w:r w:rsidRPr="00116CAD">
        <w:rPr>
          <w:szCs w:val="22"/>
          <w:lang w:val="hu-HU"/>
        </w:rPr>
        <w:t>egyes összetevőivel összefüggésben ismertté vált mellékhatásokat foglalja össze.</w:t>
      </w:r>
    </w:p>
    <w:p w14:paraId="08213C0C" w14:textId="77777777" w:rsidR="00B81896" w:rsidRPr="00116CAD" w:rsidRDefault="00B81896" w:rsidP="00B81896">
      <w:pPr>
        <w:pStyle w:val="EMEABodyText"/>
        <w:rPr>
          <w:szCs w:val="22"/>
          <w:lang w:val="hu-HU"/>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4465"/>
      </w:tblGrid>
      <w:tr w:rsidR="00B81896" w:rsidRPr="00116CAD" w14:paraId="4669FA02" w14:textId="77777777">
        <w:tc>
          <w:tcPr>
            <w:tcW w:w="9128" w:type="dxa"/>
            <w:gridSpan w:val="3"/>
            <w:tcBorders>
              <w:top w:val="single" w:sz="4" w:space="0" w:color="auto"/>
              <w:left w:val="nil"/>
              <w:bottom w:val="single" w:sz="4" w:space="0" w:color="auto"/>
              <w:right w:val="nil"/>
            </w:tcBorders>
          </w:tcPr>
          <w:p w14:paraId="7E0950B4" w14:textId="77777777" w:rsidR="00B81896" w:rsidRPr="00116CAD" w:rsidRDefault="00B81896" w:rsidP="00B81896">
            <w:pPr>
              <w:keepNext/>
              <w:autoSpaceDE w:val="0"/>
              <w:autoSpaceDN w:val="0"/>
              <w:adjustRightInd w:val="0"/>
              <w:rPr>
                <w:szCs w:val="22"/>
                <w:lang w:val="hu-HU"/>
              </w:rPr>
            </w:pPr>
            <w:r w:rsidRPr="00116CAD">
              <w:rPr>
                <w:b/>
                <w:bCs/>
                <w:szCs w:val="22"/>
                <w:lang w:val="hu-HU"/>
              </w:rPr>
              <w:t xml:space="preserve">2 sz. táblázat: </w:t>
            </w:r>
            <w:r w:rsidRPr="00116CAD">
              <w:rPr>
                <w:bCs/>
                <w:szCs w:val="22"/>
                <w:lang w:val="hu-HU"/>
              </w:rPr>
              <w:t>Az</w:t>
            </w:r>
            <w:r w:rsidRPr="00116CAD">
              <w:rPr>
                <w:b/>
                <w:bCs/>
                <w:szCs w:val="22"/>
                <w:lang w:val="hu-HU"/>
              </w:rPr>
              <w:t xml:space="preserve"> irbezartán </w:t>
            </w:r>
            <w:r w:rsidRPr="00116CAD">
              <w:rPr>
                <w:bCs/>
                <w:szCs w:val="22"/>
                <w:lang w:val="hu-HU"/>
              </w:rPr>
              <w:t>önmagában történő alkalmazásával kapcsolatban jelentett mellékhatások</w:t>
            </w:r>
          </w:p>
        </w:tc>
      </w:tr>
      <w:tr w:rsidR="00B81896" w:rsidRPr="00116CAD" w14:paraId="265F9F52" w14:textId="77777777">
        <w:tc>
          <w:tcPr>
            <w:tcW w:w="3162" w:type="dxa"/>
            <w:tcBorders>
              <w:top w:val="single" w:sz="4" w:space="0" w:color="auto"/>
              <w:left w:val="nil"/>
              <w:bottom w:val="single" w:sz="4" w:space="0" w:color="auto"/>
              <w:right w:val="nil"/>
            </w:tcBorders>
          </w:tcPr>
          <w:p w14:paraId="6AA8F8DD" w14:textId="32F64478" w:rsidR="00B81896" w:rsidRPr="00116CAD" w:rsidRDefault="00B81896" w:rsidP="00B81896">
            <w:pPr>
              <w:pStyle w:val="EMEABodyText"/>
              <w:keepNext/>
              <w:outlineLvl w:val="0"/>
              <w:rPr>
                <w:i/>
                <w:szCs w:val="22"/>
                <w:lang w:val="hu-HU"/>
              </w:rPr>
            </w:pPr>
            <w:r w:rsidRPr="00116CAD">
              <w:rPr>
                <w:i/>
                <w:szCs w:val="22"/>
                <w:lang w:val="hu-HU"/>
              </w:rPr>
              <w:t>Általános tünetek, az alkalmazás helyén fellépő reakciók:</w:t>
            </w:r>
            <w:r w:rsidR="00033920">
              <w:rPr>
                <w:i/>
                <w:szCs w:val="22"/>
                <w:lang w:val="hu-HU"/>
              </w:rPr>
              <w:fldChar w:fldCharType="begin"/>
            </w:r>
            <w:r w:rsidR="00033920">
              <w:rPr>
                <w:i/>
                <w:szCs w:val="22"/>
                <w:lang w:val="hu-HU"/>
              </w:rPr>
              <w:instrText xml:space="preserve"> DOCVARIABLE vault_nd_a67a9fc0-91ea-4583-bbbb-593fd0ad8a58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501" w:type="dxa"/>
            <w:tcBorders>
              <w:top w:val="single" w:sz="4" w:space="0" w:color="auto"/>
              <w:left w:val="nil"/>
              <w:bottom w:val="single" w:sz="4" w:space="0" w:color="auto"/>
              <w:right w:val="nil"/>
            </w:tcBorders>
          </w:tcPr>
          <w:p w14:paraId="6F6023D4" w14:textId="77777777" w:rsidR="00B81896" w:rsidRPr="00116CAD" w:rsidRDefault="00B81896" w:rsidP="00B81896">
            <w:pPr>
              <w:pStyle w:val="EMEABodyText"/>
              <w:keepNext/>
              <w:tabs>
                <w:tab w:val="left" w:pos="720"/>
                <w:tab w:val="left" w:pos="1440"/>
              </w:tabs>
              <w:rPr>
                <w:szCs w:val="22"/>
                <w:lang w:val="hu-HU"/>
              </w:rPr>
            </w:pPr>
            <w:r w:rsidRPr="00116CAD">
              <w:rPr>
                <w:szCs w:val="22"/>
                <w:lang w:val="hu-HU"/>
              </w:rPr>
              <w:t>Nem gyakori:</w:t>
            </w:r>
          </w:p>
        </w:tc>
        <w:tc>
          <w:tcPr>
            <w:tcW w:w="4465" w:type="dxa"/>
            <w:tcBorders>
              <w:top w:val="single" w:sz="4" w:space="0" w:color="auto"/>
              <w:left w:val="nil"/>
              <w:bottom w:val="single" w:sz="4" w:space="0" w:color="auto"/>
              <w:right w:val="nil"/>
            </w:tcBorders>
          </w:tcPr>
          <w:p w14:paraId="564B6B48" w14:textId="77777777" w:rsidR="00B81896" w:rsidRPr="00116CAD" w:rsidRDefault="00B81896" w:rsidP="00B81896">
            <w:pPr>
              <w:keepNext/>
              <w:autoSpaceDE w:val="0"/>
              <w:autoSpaceDN w:val="0"/>
              <w:adjustRightInd w:val="0"/>
              <w:rPr>
                <w:szCs w:val="22"/>
                <w:lang w:val="hu-HU"/>
              </w:rPr>
            </w:pPr>
            <w:r w:rsidRPr="00116CAD">
              <w:rPr>
                <w:szCs w:val="22"/>
                <w:lang w:val="hu-HU"/>
              </w:rPr>
              <w:t>mellkasi fájdalom</w:t>
            </w:r>
          </w:p>
        </w:tc>
      </w:tr>
      <w:tr w:rsidR="008D197B" w:rsidRPr="00116CAD" w14:paraId="72E0DB5C" w14:textId="77777777">
        <w:tc>
          <w:tcPr>
            <w:tcW w:w="3162" w:type="dxa"/>
            <w:tcBorders>
              <w:top w:val="single" w:sz="4" w:space="0" w:color="auto"/>
              <w:left w:val="nil"/>
              <w:bottom w:val="single" w:sz="4" w:space="0" w:color="auto"/>
              <w:right w:val="nil"/>
            </w:tcBorders>
          </w:tcPr>
          <w:p w14:paraId="3D6FD16D" w14:textId="56892AFB" w:rsidR="008D197B" w:rsidRPr="00116CAD" w:rsidRDefault="008D197B" w:rsidP="00B81896">
            <w:pPr>
              <w:pStyle w:val="EMEABodyText"/>
              <w:keepNext/>
              <w:outlineLvl w:val="0"/>
              <w:rPr>
                <w:i/>
                <w:szCs w:val="22"/>
                <w:lang w:val="hu-HU"/>
              </w:rPr>
            </w:pPr>
            <w:r w:rsidRPr="00116CAD">
              <w:rPr>
                <w:i/>
                <w:szCs w:val="22"/>
                <w:lang w:val="hu-HU"/>
              </w:rPr>
              <w:t>Vérképzőszervi és nyirokrendszeri betegségek és tünetek</w:t>
            </w:r>
            <w:r w:rsidR="00FD7228" w:rsidRPr="00116CAD">
              <w:rPr>
                <w:i/>
                <w:szCs w:val="22"/>
                <w:lang w:val="hu-HU"/>
              </w:rPr>
              <w:t>:</w:t>
            </w:r>
            <w:r w:rsidR="00033920">
              <w:rPr>
                <w:i/>
                <w:szCs w:val="22"/>
                <w:lang w:val="hu-HU"/>
              </w:rPr>
              <w:fldChar w:fldCharType="begin"/>
            </w:r>
            <w:r w:rsidR="00033920">
              <w:rPr>
                <w:i/>
                <w:szCs w:val="22"/>
                <w:lang w:val="hu-HU"/>
              </w:rPr>
              <w:instrText xml:space="preserve"> DOCVARIABLE vault_nd_9ac98741-9288-4899-83ba-6e1c8e71b90a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501" w:type="dxa"/>
            <w:tcBorders>
              <w:top w:val="single" w:sz="4" w:space="0" w:color="auto"/>
              <w:left w:val="nil"/>
              <w:bottom w:val="single" w:sz="4" w:space="0" w:color="auto"/>
              <w:right w:val="nil"/>
            </w:tcBorders>
          </w:tcPr>
          <w:p w14:paraId="05C204C3" w14:textId="77777777" w:rsidR="008D197B" w:rsidRPr="00116CAD" w:rsidRDefault="008D197B" w:rsidP="00B81896">
            <w:pPr>
              <w:pStyle w:val="EMEABodyText"/>
              <w:keepNext/>
              <w:tabs>
                <w:tab w:val="left" w:pos="720"/>
                <w:tab w:val="left" w:pos="1440"/>
              </w:tabs>
              <w:rPr>
                <w:szCs w:val="22"/>
                <w:lang w:val="hu-HU"/>
              </w:rPr>
            </w:pPr>
            <w:r w:rsidRPr="00116CAD">
              <w:rPr>
                <w:szCs w:val="22"/>
                <w:lang w:val="hu-HU"/>
              </w:rPr>
              <w:t>Nem ismert:</w:t>
            </w:r>
          </w:p>
        </w:tc>
        <w:tc>
          <w:tcPr>
            <w:tcW w:w="4465" w:type="dxa"/>
            <w:tcBorders>
              <w:top w:val="single" w:sz="4" w:space="0" w:color="auto"/>
              <w:left w:val="nil"/>
              <w:bottom w:val="single" w:sz="4" w:space="0" w:color="auto"/>
              <w:right w:val="nil"/>
            </w:tcBorders>
          </w:tcPr>
          <w:p w14:paraId="7F3D6F39" w14:textId="77777777" w:rsidR="008D197B" w:rsidRPr="00116CAD" w:rsidRDefault="0060175B" w:rsidP="00B81896">
            <w:pPr>
              <w:keepNext/>
              <w:autoSpaceDE w:val="0"/>
              <w:autoSpaceDN w:val="0"/>
              <w:adjustRightInd w:val="0"/>
              <w:rPr>
                <w:szCs w:val="22"/>
                <w:lang w:val="hu-HU"/>
              </w:rPr>
            </w:pPr>
            <w:r w:rsidRPr="00116CAD">
              <w:rPr>
                <w:szCs w:val="22"/>
                <w:lang w:val="hu-HU"/>
              </w:rPr>
              <w:t xml:space="preserve">anaemia, </w:t>
            </w:r>
            <w:r w:rsidR="008D197B" w:rsidRPr="00116CAD">
              <w:rPr>
                <w:szCs w:val="22"/>
                <w:lang w:val="hu-HU"/>
              </w:rPr>
              <w:t>thrombocytopenia</w:t>
            </w:r>
          </w:p>
        </w:tc>
      </w:tr>
      <w:tr w:rsidR="001807DF" w:rsidRPr="00116CAD" w14:paraId="7D085877" w14:textId="77777777" w:rsidTr="00BC7CDE">
        <w:tc>
          <w:tcPr>
            <w:tcW w:w="3162" w:type="dxa"/>
            <w:tcBorders>
              <w:top w:val="single" w:sz="4" w:space="0" w:color="auto"/>
              <w:left w:val="nil"/>
              <w:bottom w:val="single" w:sz="4" w:space="0" w:color="auto"/>
              <w:right w:val="nil"/>
            </w:tcBorders>
          </w:tcPr>
          <w:p w14:paraId="374C49CA" w14:textId="100DED2C" w:rsidR="001807DF" w:rsidRPr="00116CAD" w:rsidRDefault="001807DF" w:rsidP="00DA1486">
            <w:pPr>
              <w:pStyle w:val="EMEABodyText"/>
              <w:keepNext/>
              <w:outlineLvl w:val="0"/>
              <w:rPr>
                <w:i/>
                <w:szCs w:val="22"/>
                <w:lang w:val="hu-HU"/>
              </w:rPr>
            </w:pPr>
            <w:r w:rsidRPr="00116CAD">
              <w:rPr>
                <w:i/>
                <w:szCs w:val="22"/>
                <w:lang w:val="hu-HU"/>
              </w:rPr>
              <w:t>Immunrendszeri betegségek és tünetek:</w:t>
            </w:r>
            <w:r w:rsidR="00033920">
              <w:rPr>
                <w:i/>
                <w:szCs w:val="22"/>
                <w:lang w:val="hu-HU"/>
              </w:rPr>
              <w:fldChar w:fldCharType="begin"/>
            </w:r>
            <w:r w:rsidR="00033920">
              <w:rPr>
                <w:i/>
                <w:szCs w:val="22"/>
                <w:lang w:val="hu-HU"/>
              </w:rPr>
              <w:instrText xml:space="preserve"> DOCVARIABLE vault_nd_f0790700-4e9e-4c12-b65d-968245205027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501" w:type="dxa"/>
            <w:tcBorders>
              <w:top w:val="single" w:sz="4" w:space="0" w:color="auto"/>
              <w:left w:val="nil"/>
              <w:bottom w:val="single" w:sz="4" w:space="0" w:color="auto"/>
              <w:right w:val="nil"/>
            </w:tcBorders>
          </w:tcPr>
          <w:p w14:paraId="04B79D7B" w14:textId="77777777" w:rsidR="001807DF" w:rsidRPr="00116CAD" w:rsidRDefault="001807DF" w:rsidP="00DA1486">
            <w:pPr>
              <w:pStyle w:val="EMEABodyText"/>
              <w:keepNext/>
              <w:tabs>
                <w:tab w:val="left" w:pos="720"/>
                <w:tab w:val="left" w:pos="1440"/>
              </w:tabs>
              <w:rPr>
                <w:szCs w:val="22"/>
                <w:lang w:val="hu-HU"/>
              </w:rPr>
            </w:pPr>
            <w:r w:rsidRPr="00116CAD">
              <w:rPr>
                <w:szCs w:val="22"/>
                <w:lang w:val="hu-HU"/>
              </w:rPr>
              <w:t>Nem ismert:</w:t>
            </w:r>
          </w:p>
        </w:tc>
        <w:tc>
          <w:tcPr>
            <w:tcW w:w="4465" w:type="dxa"/>
            <w:tcBorders>
              <w:top w:val="single" w:sz="4" w:space="0" w:color="auto"/>
              <w:left w:val="nil"/>
              <w:bottom w:val="single" w:sz="4" w:space="0" w:color="auto"/>
              <w:right w:val="nil"/>
            </w:tcBorders>
          </w:tcPr>
          <w:p w14:paraId="13213C05" w14:textId="77777777" w:rsidR="001807DF" w:rsidRPr="00116CAD" w:rsidRDefault="001807DF" w:rsidP="00DA1486">
            <w:pPr>
              <w:keepNext/>
              <w:autoSpaceDE w:val="0"/>
              <w:autoSpaceDN w:val="0"/>
              <w:adjustRightInd w:val="0"/>
              <w:rPr>
                <w:szCs w:val="22"/>
                <w:lang w:val="hu-HU"/>
              </w:rPr>
            </w:pPr>
            <w:r w:rsidRPr="00116CAD">
              <w:rPr>
                <w:szCs w:val="22"/>
                <w:lang w:val="hu-HU"/>
              </w:rPr>
              <w:t>Anafilaxiás reakció, ideértve az anafilaxiás sokkot</w:t>
            </w:r>
          </w:p>
        </w:tc>
      </w:tr>
      <w:tr w:rsidR="00052641" w:rsidRPr="00116CAD" w14:paraId="2C0EA7B2" w14:textId="77777777" w:rsidTr="00BC7CDE">
        <w:tc>
          <w:tcPr>
            <w:tcW w:w="3162" w:type="dxa"/>
            <w:tcBorders>
              <w:top w:val="single" w:sz="4" w:space="0" w:color="auto"/>
              <w:left w:val="nil"/>
              <w:bottom w:val="single" w:sz="4" w:space="0" w:color="auto"/>
              <w:right w:val="nil"/>
            </w:tcBorders>
          </w:tcPr>
          <w:p w14:paraId="4436C677" w14:textId="2BA368FC" w:rsidR="00052641" w:rsidRPr="00116CAD" w:rsidRDefault="00052641" w:rsidP="00052641">
            <w:pPr>
              <w:pStyle w:val="EMEABodyText"/>
              <w:keepNext/>
              <w:outlineLvl w:val="0"/>
              <w:rPr>
                <w:i/>
                <w:szCs w:val="22"/>
                <w:lang w:val="hu-HU"/>
              </w:rPr>
            </w:pPr>
            <w:bookmarkStart w:id="63" w:name="_Hlk64540836"/>
            <w:r w:rsidRPr="00116CAD">
              <w:rPr>
                <w:i/>
                <w:szCs w:val="22"/>
                <w:lang w:val="hu-HU"/>
              </w:rPr>
              <w:t>Anyagcsere- és táplálkozási betegségek és tünetek:</w:t>
            </w:r>
            <w:r w:rsidR="00033920">
              <w:rPr>
                <w:i/>
                <w:szCs w:val="22"/>
                <w:lang w:val="hu-HU"/>
              </w:rPr>
              <w:fldChar w:fldCharType="begin"/>
            </w:r>
            <w:r w:rsidR="00033920">
              <w:rPr>
                <w:i/>
                <w:szCs w:val="22"/>
                <w:lang w:val="hu-HU"/>
              </w:rPr>
              <w:instrText xml:space="preserve"> DOCVARIABLE vault_nd_b5de26ac-8325-435c-8222-436192c07629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501" w:type="dxa"/>
            <w:tcBorders>
              <w:top w:val="single" w:sz="4" w:space="0" w:color="auto"/>
              <w:left w:val="nil"/>
              <w:bottom w:val="single" w:sz="4" w:space="0" w:color="auto"/>
              <w:right w:val="nil"/>
            </w:tcBorders>
          </w:tcPr>
          <w:p w14:paraId="0468992D" w14:textId="77777777" w:rsidR="00052641" w:rsidRPr="00116CAD" w:rsidRDefault="00052641" w:rsidP="00052641">
            <w:pPr>
              <w:pStyle w:val="EMEABodyText"/>
              <w:keepNext/>
              <w:tabs>
                <w:tab w:val="left" w:pos="720"/>
                <w:tab w:val="left" w:pos="1440"/>
              </w:tabs>
              <w:rPr>
                <w:szCs w:val="22"/>
                <w:lang w:val="hu-HU"/>
              </w:rPr>
            </w:pPr>
            <w:r w:rsidRPr="00116CAD">
              <w:rPr>
                <w:szCs w:val="22"/>
                <w:lang w:val="hu-HU"/>
              </w:rPr>
              <w:t>Nem ismert</w:t>
            </w:r>
          </w:p>
        </w:tc>
        <w:tc>
          <w:tcPr>
            <w:tcW w:w="4465" w:type="dxa"/>
            <w:tcBorders>
              <w:top w:val="single" w:sz="4" w:space="0" w:color="auto"/>
              <w:left w:val="nil"/>
              <w:bottom w:val="single" w:sz="4" w:space="0" w:color="auto"/>
              <w:right w:val="nil"/>
            </w:tcBorders>
          </w:tcPr>
          <w:p w14:paraId="3BC913F0" w14:textId="77777777" w:rsidR="00052641" w:rsidRPr="00116CAD" w:rsidRDefault="00052641" w:rsidP="00052641">
            <w:pPr>
              <w:keepNext/>
              <w:autoSpaceDE w:val="0"/>
              <w:autoSpaceDN w:val="0"/>
              <w:adjustRightInd w:val="0"/>
              <w:rPr>
                <w:szCs w:val="22"/>
                <w:lang w:val="hu-HU"/>
              </w:rPr>
            </w:pPr>
            <w:r w:rsidRPr="00116CAD">
              <w:rPr>
                <w:szCs w:val="22"/>
                <w:lang w:val="hu-HU"/>
              </w:rPr>
              <w:t>hypoglykaemia</w:t>
            </w:r>
          </w:p>
        </w:tc>
      </w:tr>
      <w:tr w:rsidR="00B80CA6" w:rsidRPr="00116CAD" w14:paraId="28E0A1D5" w14:textId="77777777" w:rsidTr="00BC7CDE">
        <w:tc>
          <w:tcPr>
            <w:tcW w:w="3162" w:type="dxa"/>
            <w:tcBorders>
              <w:top w:val="single" w:sz="4" w:space="0" w:color="auto"/>
              <w:left w:val="nil"/>
              <w:bottom w:val="single" w:sz="4" w:space="0" w:color="auto"/>
              <w:right w:val="nil"/>
            </w:tcBorders>
          </w:tcPr>
          <w:p w14:paraId="52EBE513" w14:textId="7CA961B8" w:rsidR="00B80CA6" w:rsidRPr="00116CAD" w:rsidRDefault="00B80CA6" w:rsidP="00B80CA6">
            <w:pPr>
              <w:pStyle w:val="EMEABodyText"/>
              <w:keepNext/>
              <w:outlineLvl w:val="0"/>
              <w:rPr>
                <w:i/>
                <w:szCs w:val="22"/>
                <w:lang w:val="hu-HU"/>
              </w:rPr>
            </w:pPr>
            <w:r w:rsidRPr="007A1602">
              <w:rPr>
                <w:i/>
                <w:iCs/>
                <w:lang w:val="hu-HU"/>
              </w:rPr>
              <w:t>Emésztőrendszeri betegségek</w:t>
            </w:r>
            <w:r>
              <w:rPr>
                <w:i/>
                <w:iCs/>
                <w:lang w:val="hu-HU"/>
              </w:rPr>
              <w:t xml:space="preserve"> és tünetek:</w:t>
            </w:r>
            <w:r w:rsidR="00695C12">
              <w:rPr>
                <w:i/>
                <w:iCs/>
                <w:lang w:val="hu-HU"/>
              </w:rPr>
              <w:fldChar w:fldCharType="begin"/>
            </w:r>
            <w:r w:rsidR="00695C12">
              <w:rPr>
                <w:i/>
                <w:iCs/>
                <w:lang w:val="hu-HU"/>
              </w:rPr>
              <w:instrText xml:space="preserve"> DOCVARIABLE vault_nd_d06bb58d-49df-4cac-9703-ed8cf35f35ca \* MERGEFORMAT </w:instrText>
            </w:r>
            <w:r w:rsidR="00695C12">
              <w:rPr>
                <w:i/>
                <w:iCs/>
                <w:lang w:val="hu-HU"/>
              </w:rPr>
              <w:fldChar w:fldCharType="separate"/>
            </w:r>
            <w:r w:rsidR="00695C12">
              <w:rPr>
                <w:i/>
                <w:iCs/>
                <w:lang w:val="hu-HU"/>
              </w:rPr>
              <w:t xml:space="preserve"> </w:t>
            </w:r>
            <w:r w:rsidR="00695C12">
              <w:rPr>
                <w:i/>
                <w:iCs/>
                <w:lang w:val="hu-HU"/>
              </w:rPr>
              <w:fldChar w:fldCharType="end"/>
            </w:r>
          </w:p>
        </w:tc>
        <w:tc>
          <w:tcPr>
            <w:tcW w:w="1501" w:type="dxa"/>
            <w:tcBorders>
              <w:top w:val="single" w:sz="4" w:space="0" w:color="auto"/>
              <w:left w:val="nil"/>
              <w:bottom w:val="single" w:sz="4" w:space="0" w:color="auto"/>
              <w:right w:val="nil"/>
            </w:tcBorders>
          </w:tcPr>
          <w:p w14:paraId="3EBFF666" w14:textId="538455F3" w:rsidR="00B80CA6" w:rsidRPr="00116CAD" w:rsidRDefault="00B80CA6" w:rsidP="00B80CA6">
            <w:pPr>
              <w:pStyle w:val="EMEABodyText"/>
              <w:keepNext/>
              <w:tabs>
                <w:tab w:val="left" w:pos="720"/>
                <w:tab w:val="left" w:pos="1440"/>
              </w:tabs>
              <w:rPr>
                <w:szCs w:val="22"/>
                <w:lang w:val="hu-HU"/>
              </w:rPr>
            </w:pPr>
            <w:r>
              <w:rPr>
                <w:szCs w:val="22"/>
                <w:lang w:val="hu-HU"/>
              </w:rPr>
              <w:t>Ritka:</w:t>
            </w:r>
          </w:p>
        </w:tc>
        <w:tc>
          <w:tcPr>
            <w:tcW w:w="4465" w:type="dxa"/>
            <w:tcBorders>
              <w:top w:val="single" w:sz="4" w:space="0" w:color="auto"/>
              <w:left w:val="nil"/>
              <w:bottom w:val="single" w:sz="4" w:space="0" w:color="auto"/>
              <w:right w:val="nil"/>
            </w:tcBorders>
          </w:tcPr>
          <w:p w14:paraId="655C817E" w14:textId="25B56840" w:rsidR="00B80CA6" w:rsidRPr="00116CAD" w:rsidRDefault="00B80CA6" w:rsidP="00B80CA6">
            <w:pPr>
              <w:keepNext/>
              <w:autoSpaceDE w:val="0"/>
              <w:autoSpaceDN w:val="0"/>
              <w:adjustRightInd w:val="0"/>
              <w:rPr>
                <w:szCs w:val="22"/>
                <w:lang w:val="hu-HU"/>
              </w:rPr>
            </w:pPr>
            <w:r>
              <w:rPr>
                <w:szCs w:val="22"/>
              </w:rPr>
              <w:t>i</w:t>
            </w:r>
            <w:r w:rsidRPr="007A1602">
              <w:rPr>
                <w:szCs w:val="22"/>
              </w:rPr>
              <w:t>ntestinalis angiooedema</w:t>
            </w:r>
          </w:p>
        </w:tc>
      </w:tr>
      <w:bookmarkEnd w:id="63"/>
    </w:tbl>
    <w:p w14:paraId="49441268" w14:textId="77777777" w:rsidR="00B81896" w:rsidRPr="00116CAD" w:rsidRDefault="00B81896" w:rsidP="003B60B1">
      <w:pPr>
        <w:pStyle w:val="EMEABodyText"/>
        <w:spacing w:before="240"/>
        <w:rPr>
          <w:szCs w:val="22"/>
          <w:lang w:val="hu-HU"/>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1454"/>
        <w:gridCol w:w="4516"/>
      </w:tblGrid>
      <w:tr w:rsidR="00B81896" w:rsidRPr="00116CAD" w14:paraId="6504FF88" w14:textId="77777777">
        <w:tc>
          <w:tcPr>
            <w:tcW w:w="9128" w:type="dxa"/>
            <w:gridSpan w:val="3"/>
            <w:tcBorders>
              <w:top w:val="single" w:sz="4" w:space="0" w:color="auto"/>
              <w:left w:val="nil"/>
              <w:bottom w:val="single" w:sz="4" w:space="0" w:color="auto"/>
              <w:right w:val="nil"/>
            </w:tcBorders>
          </w:tcPr>
          <w:p w14:paraId="53830934" w14:textId="77777777" w:rsidR="00B81896" w:rsidRPr="00116CAD" w:rsidRDefault="00B81896" w:rsidP="00B81896">
            <w:pPr>
              <w:autoSpaceDE w:val="0"/>
              <w:autoSpaceDN w:val="0"/>
              <w:adjustRightInd w:val="0"/>
              <w:rPr>
                <w:szCs w:val="22"/>
                <w:lang w:val="hu-HU"/>
              </w:rPr>
            </w:pPr>
            <w:r w:rsidRPr="00116CAD">
              <w:rPr>
                <w:b/>
                <w:szCs w:val="22"/>
                <w:lang w:val="hu-HU"/>
              </w:rPr>
              <w:t>3 sz. táblázat:</w:t>
            </w:r>
            <w:r w:rsidRPr="00116CAD">
              <w:rPr>
                <w:szCs w:val="22"/>
                <w:lang w:val="hu-HU"/>
              </w:rPr>
              <w:t xml:space="preserve"> A </w:t>
            </w:r>
            <w:r w:rsidRPr="00116CAD">
              <w:rPr>
                <w:b/>
                <w:szCs w:val="22"/>
                <w:lang w:val="hu-HU"/>
              </w:rPr>
              <w:t>hidroklorotiazid</w:t>
            </w:r>
            <w:r w:rsidRPr="00116CAD">
              <w:rPr>
                <w:szCs w:val="22"/>
                <w:lang w:val="hu-HU"/>
              </w:rPr>
              <w:t xml:space="preserve"> önmagában történő alkalmazásával kapcsolatban jelentett mellékhatások </w:t>
            </w:r>
          </w:p>
        </w:tc>
      </w:tr>
      <w:tr w:rsidR="00B81896" w:rsidRPr="00116CAD" w14:paraId="39162DBF" w14:textId="77777777" w:rsidTr="00371785">
        <w:tc>
          <w:tcPr>
            <w:tcW w:w="3158" w:type="dxa"/>
            <w:tcBorders>
              <w:top w:val="single" w:sz="4" w:space="0" w:color="auto"/>
              <w:left w:val="nil"/>
              <w:bottom w:val="nil"/>
              <w:right w:val="nil"/>
            </w:tcBorders>
          </w:tcPr>
          <w:p w14:paraId="0BCBF6FA" w14:textId="77777777" w:rsidR="00B81896" w:rsidRPr="00116CAD" w:rsidRDefault="00B81896" w:rsidP="00B81896">
            <w:pPr>
              <w:pStyle w:val="EMEABodyText"/>
              <w:rPr>
                <w:i/>
                <w:szCs w:val="22"/>
                <w:lang w:val="hu-HU"/>
              </w:rPr>
            </w:pPr>
            <w:r w:rsidRPr="00116CAD">
              <w:rPr>
                <w:i/>
                <w:szCs w:val="22"/>
                <w:lang w:val="hu-HU"/>
              </w:rPr>
              <w:t>Laboratóriumi és egyéb vizsgálatok eredményei:</w:t>
            </w:r>
          </w:p>
        </w:tc>
        <w:tc>
          <w:tcPr>
            <w:tcW w:w="1454" w:type="dxa"/>
            <w:tcBorders>
              <w:top w:val="single" w:sz="4" w:space="0" w:color="auto"/>
              <w:left w:val="nil"/>
              <w:bottom w:val="nil"/>
              <w:right w:val="nil"/>
            </w:tcBorders>
          </w:tcPr>
          <w:p w14:paraId="2ACE7DE2" w14:textId="77777777" w:rsidR="00B81896" w:rsidRPr="00116CAD" w:rsidRDefault="00B81896" w:rsidP="00B81896">
            <w:pPr>
              <w:pStyle w:val="EMEABodyText"/>
              <w:rPr>
                <w:szCs w:val="22"/>
                <w:lang w:val="hu-HU"/>
              </w:rPr>
            </w:pPr>
            <w:r w:rsidRPr="00116CAD">
              <w:rPr>
                <w:szCs w:val="22"/>
                <w:lang w:val="hu-HU"/>
              </w:rPr>
              <w:t>Nem ismert:</w:t>
            </w:r>
          </w:p>
        </w:tc>
        <w:tc>
          <w:tcPr>
            <w:tcW w:w="4516" w:type="dxa"/>
            <w:tcBorders>
              <w:top w:val="single" w:sz="4" w:space="0" w:color="auto"/>
              <w:left w:val="nil"/>
              <w:bottom w:val="nil"/>
              <w:right w:val="nil"/>
            </w:tcBorders>
          </w:tcPr>
          <w:p w14:paraId="4EC00F42" w14:textId="77777777" w:rsidR="00B81896" w:rsidRPr="00116CAD" w:rsidRDefault="00B81896" w:rsidP="00B81896">
            <w:pPr>
              <w:pStyle w:val="EMEABodyText"/>
              <w:rPr>
                <w:szCs w:val="22"/>
                <w:lang w:val="hu-HU"/>
              </w:rPr>
            </w:pPr>
            <w:r w:rsidRPr="00116CAD">
              <w:rPr>
                <w:szCs w:val="22"/>
                <w:lang w:val="hu-HU"/>
              </w:rPr>
              <w:t>elektrolit-egyensúly zavara (beleértve hypokalaemia és hyponatraemia, lásd 4.4 pont), hyperuricaemia, glükózuria, hyperglykaemia, koleszterin- és trigliceridszint emelkedése</w:t>
            </w:r>
          </w:p>
        </w:tc>
      </w:tr>
      <w:tr w:rsidR="00B81896" w:rsidRPr="00116CAD" w14:paraId="33F3C233" w14:textId="77777777" w:rsidTr="00371785">
        <w:tc>
          <w:tcPr>
            <w:tcW w:w="3158" w:type="dxa"/>
            <w:tcBorders>
              <w:top w:val="single" w:sz="4" w:space="0" w:color="auto"/>
              <w:left w:val="nil"/>
              <w:bottom w:val="nil"/>
              <w:right w:val="nil"/>
            </w:tcBorders>
          </w:tcPr>
          <w:p w14:paraId="22E5B8E7" w14:textId="77777777" w:rsidR="00B81896" w:rsidRPr="00116CAD" w:rsidRDefault="00B81896" w:rsidP="00B81896">
            <w:pPr>
              <w:pStyle w:val="EMEABodyText"/>
              <w:tabs>
                <w:tab w:val="left" w:pos="0"/>
                <w:tab w:val="left" w:pos="720"/>
              </w:tabs>
              <w:rPr>
                <w:i/>
                <w:szCs w:val="22"/>
                <w:lang w:val="hu-HU"/>
              </w:rPr>
            </w:pPr>
            <w:r w:rsidRPr="00116CAD">
              <w:rPr>
                <w:i/>
                <w:szCs w:val="22"/>
                <w:lang w:val="hu-HU"/>
              </w:rPr>
              <w:t>Szívbetegségek és a szívvel kapcsolatos tünetek:</w:t>
            </w:r>
          </w:p>
        </w:tc>
        <w:tc>
          <w:tcPr>
            <w:tcW w:w="1454" w:type="dxa"/>
            <w:tcBorders>
              <w:top w:val="single" w:sz="4" w:space="0" w:color="auto"/>
              <w:left w:val="nil"/>
              <w:bottom w:val="nil"/>
              <w:right w:val="nil"/>
            </w:tcBorders>
          </w:tcPr>
          <w:p w14:paraId="61F33874" w14:textId="2CEB70E5" w:rsidR="00B81896" w:rsidRPr="00116CAD" w:rsidRDefault="00B81896" w:rsidP="00B81896">
            <w:pPr>
              <w:pStyle w:val="EMEABodyText"/>
              <w:outlineLvl w:val="0"/>
              <w:rPr>
                <w:szCs w:val="22"/>
                <w:lang w:val="hu-HU"/>
              </w:rPr>
            </w:pPr>
            <w:r w:rsidRPr="00116CAD">
              <w:rPr>
                <w:szCs w:val="22"/>
                <w:lang w:val="hu-HU"/>
              </w:rPr>
              <w:t>Nem ismert:</w:t>
            </w:r>
            <w:r w:rsidR="00033920">
              <w:rPr>
                <w:szCs w:val="22"/>
                <w:lang w:val="hu-HU"/>
              </w:rPr>
              <w:fldChar w:fldCharType="begin"/>
            </w:r>
            <w:r w:rsidR="00033920">
              <w:rPr>
                <w:szCs w:val="22"/>
                <w:lang w:val="hu-HU"/>
              </w:rPr>
              <w:instrText xml:space="preserve"> DOCVARIABLE vault_nd_ad0f836a-fbe8-45bf-8dd5-9ef0d366d14e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tc>
        <w:tc>
          <w:tcPr>
            <w:tcW w:w="4516" w:type="dxa"/>
            <w:tcBorders>
              <w:top w:val="single" w:sz="4" w:space="0" w:color="auto"/>
              <w:left w:val="nil"/>
              <w:bottom w:val="nil"/>
              <w:right w:val="nil"/>
            </w:tcBorders>
          </w:tcPr>
          <w:p w14:paraId="4AC99F5E" w14:textId="7FEA0151" w:rsidR="00B81896" w:rsidRPr="00116CAD" w:rsidRDefault="00B81896" w:rsidP="00B81896">
            <w:pPr>
              <w:pStyle w:val="EMEABodyText"/>
              <w:outlineLvl w:val="0"/>
              <w:rPr>
                <w:szCs w:val="22"/>
                <w:lang w:val="hu-HU"/>
              </w:rPr>
            </w:pPr>
            <w:r w:rsidRPr="00116CAD">
              <w:rPr>
                <w:szCs w:val="22"/>
                <w:lang w:val="hu-HU"/>
              </w:rPr>
              <w:t>ritmuszavarok</w:t>
            </w:r>
            <w:r w:rsidR="00033920">
              <w:rPr>
                <w:szCs w:val="22"/>
                <w:lang w:val="hu-HU"/>
              </w:rPr>
              <w:fldChar w:fldCharType="begin"/>
            </w:r>
            <w:r w:rsidR="00033920">
              <w:rPr>
                <w:szCs w:val="22"/>
                <w:lang w:val="hu-HU"/>
              </w:rPr>
              <w:instrText xml:space="preserve"> DOCVARIABLE vault_nd_4452206a-0c0c-4d41-930f-79be312edf81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tc>
      </w:tr>
      <w:tr w:rsidR="00B81896" w:rsidRPr="00116CAD" w14:paraId="6EF8023A" w14:textId="77777777" w:rsidTr="00371785">
        <w:tc>
          <w:tcPr>
            <w:tcW w:w="3158" w:type="dxa"/>
            <w:tcBorders>
              <w:top w:val="single" w:sz="4" w:space="0" w:color="auto"/>
              <w:left w:val="nil"/>
              <w:bottom w:val="nil"/>
              <w:right w:val="nil"/>
            </w:tcBorders>
          </w:tcPr>
          <w:p w14:paraId="296DEB55" w14:textId="77777777" w:rsidR="00B81896" w:rsidRPr="00116CAD" w:rsidRDefault="00B81896" w:rsidP="00B81896">
            <w:pPr>
              <w:pStyle w:val="EMEABodyText"/>
              <w:tabs>
                <w:tab w:val="left" w:pos="0"/>
                <w:tab w:val="left" w:pos="720"/>
              </w:tabs>
              <w:rPr>
                <w:szCs w:val="22"/>
                <w:lang w:val="hu-HU"/>
              </w:rPr>
            </w:pPr>
            <w:r w:rsidRPr="00116CAD">
              <w:rPr>
                <w:i/>
                <w:szCs w:val="22"/>
                <w:lang w:val="hu-HU"/>
              </w:rPr>
              <w:t>Vérképzőszervi és nyirokrendszeri betegségek és tünetek:</w:t>
            </w:r>
          </w:p>
        </w:tc>
        <w:tc>
          <w:tcPr>
            <w:tcW w:w="1454" w:type="dxa"/>
            <w:tcBorders>
              <w:top w:val="single" w:sz="4" w:space="0" w:color="auto"/>
              <w:left w:val="nil"/>
              <w:bottom w:val="nil"/>
              <w:right w:val="nil"/>
            </w:tcBorders>
          </w:tcPr>
          <w:p w14:paraId="78E9D652"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516" w:type="dxa"/>
            <w:tcBorders>
              <w:top w:val="single" w:sz="4" w:space="0" w:color="auto"/>
              <w:left w:val="nil"/>
              <w:bottom w:val="nil"/>
              <w:right w:val="nil"/>
            </w:tcBorders>
          </w:tcPr>
          <w:p w14:paraId="3DCFFBB4" w14:textId="77777777" w:rsidR="00B81896" w:rsidRPr="00116CAD" w:rsidRDefault="00B81896" w:rsidP="00B81896">
            <w:pPr>
              <w:autoSpaceDE w:val="0"/>
              <w:autoSpaceDN w:val="0"/>
              <w:adjustRightInd w:val="0"/>
              <w:rPr>
                <w:szCs w:val="22"/>
                <w:lang w:val="hu-HU"/>
              </w:rPr>
            </w:pPr>
            <w:r w:rsidRPr="00116CAD">
              <w:rPr>
                <w:szCs w:val="22"/>
                <w:lang w:val="hu-HU"/>
              </w:rPr>
              <w:t>aplasticus anaemia, csontvelő-depresszió, neutropenia/agranulocytosis, haemolyticus anaemia, leukopenia, thrombocytopenia</w:t>
            </w:r>
          </w:p>
        </w:tc>
      </w:tr>
      <w:tr w:rsidR="00B81896" w:rsidRPr="00116CAD" w14:paraId="4B20B1A6" w14:textId="77777777" w:rsidTr="00371785">
        <w:tc>
          <w:tcPr>
            <w:tcW w:w="3158" w:type="dxa"/>
            <w:tcBorders>
              <w:top w:val="single" w:sz="4" w:space="0" w:color="auto"/>
              <w:left w:val="nil"/>
              <w:bottom w:val="single" w:sz="4" w:space="0" w:color="auto"/>
              <w:right w:val="nil"/>
            </w:tcBorders>
          </w:tcPr>
          <w:p w14:paraId="3B7A631B" w14:textId="77777777" w:rsidR="00B81896" w:rsidRPr="00116CAD" w:rsidRDefault="00B81896" w:rsidP="00B81896">
            <w:pPr>
              <w:pStyle w:val="EMEABodyText"/>
              <w:tabs>
                <w:tab w:val="left" w:pos="0"/>
                <w:tab w:val="left" w:pos="720"/>
              </w:tabs>
              <w:rPr>
                <w:szCs w:val="22"/>
                <w:lang w:val="hu-HU"/>
              </w:rPr>
            </w:pPr>
            <w:r w:rsidRPr="00116CAD">
              <w:rPr>
                <w:i/>
                <w:szCs w:val="22"/>
                <w:lang w:val="hu-HU"/>
              </w:rPr>
              <w:t>Idegrendszeri betegségek és tünetek:</w:t>
            </w:r>
          </w:p>
        </w:tc>
        <w:tc>
          <w:tcPr>
            <w:tcW w:w="1454" w:type="dxa"/>
            <w:tcBorders>
              <w:top w:val="single" w:sz="4" w:space="0" w:color="auto"/>
              <w:left w:val="nil"/>
              <w:bottom w:val="single" w:sz="4" w:space="0" w:color="auto"/>
              <w:right w:val="nil"/>
            </w:tcBorders>
          </w:tcPr>
          <w:p w14:paraId="6138DC59"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516" w:type="dxa"/>
            <w:tcBorders>
              <w:top w:val="single" w:sz="4" w:space="0" w:color="auto"/>
              <w:left w:val="nil"/>
              <w:bottom w:val="single" w:sz="4" w:space="0" w:color="auto"/>
              <w:right w:val="nil"/>
            </w:tcBorders>
          </w:tcPr>
          <w:p w14:paraId="5D6A1E7E" w14:textId="77777777" w:rsidR="00B81896" w:rsidRPr="00116CAD" w:rsidRDefault="00B81896" w:rsidP="00B81896">
            <w:pPr>
              <w:autoSpaceDE w:val="0"/>
              <w:autoSpaceDN w:val="0"/>
              <w:adjustRightInd w:val="0"/>
              <w:rPr>
                <w:szCs w:val="22"/>
                <w:lang w:val="hu-HU"/>
              </w:rPr>
            </w:pPr>
            <w:r w:rsidRPr="00116CAD">
              <w:rPr>
                <w:szCs w:val="22"/>
                <w:lang w:val="hu-HU"/>
              </w:rPr>
              <w:t>szédülés, paraesthesia, kábultság, nyugtalanság</w:t>
            </w:r>
          </w:p>
        </w:tc>
      </w:tr>
      <w:tr w:rsidR="00B81896" w:rsidRPr="00116CAD" w14:paraId="5B9273D6" w14:textId="77777777" w:rsidTr="00371785">
        <w:tc>
          <w:tcPr>
            <w:tcW w:w="3158" w:type="dxa"/>
            <w:tcBorders>
              <w:top w:val="single" w:sz="4" w:space="0" w:color="auto"/>
              <w:left w:val="nil"/>
              <w:bottom w:val="single" w:sz="4" w:space="0" w:color="auto"/>
              <w:right w:val="nil"/>
            </w:tcBorders>
          </w:tcPr>
          <w:p w14:paraId="404BFA08" w14:textId="77777777" w:rsidR="00B81896" w:rsidRPr="00116CAD" w:rsidRDefault="00B81896" w:rsidP="003B60B1">
            <w:pPr>
              <w:keepNext/>
              <w:keepLines/>
              <w:autoSpaceDE w:val="0"/>
              <w:autoSpaceDN w:val="0"/>
              <w:adjustRightInd w:val="0"/>
              <w:rPr>
                <w:szCs w:val="22"/>
                <w:lang w:val="hu-HU"/>
              </w:rPr>
            </w:pPr>
            <w:r w:rsidRPr="00116CAD">
              <w:rPr>
                <w:i/>
                <w:szCs w:val="22"/>
                <w:lang w:val="hu-HU"/>
              </w:rPr>
              <w:t>Szembetegségek és tünetek:</w:t>
            </w:r>
          </w:p>
        </w:tc>
        <w:tc>
          <w:tcPr>
            <w:tcW w:w="1454" w:type="dxa"/>
            <w:tcBorders>
              <w:top w:val="single" w:sz="4" w:space="0" w:color="auto"/>
              <w:left w:val="nil"/>
              <w:bottom w:val="single" w:sz="4" w:space="0" w:color="auto"/>
              <w:right w:val="nil"/>
            </w:tcBorders>
          </w:tcPr>
          <w:p w14:paraId="3DC3DEBF"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516" w:type="dxa"/>
            <w:tcBorders>
              <w:top w:val="single" w:sz="4" w:space="0" w:color="auto"/>
              <w:left w:val="nil"/>
              <w:bottom w:val="single" w:sz="4" w:space="0" w:color="auto"/>
              <w:right w:val="nil"/>
            </w:tcBorders>
          </w:tcPr>
          <w:p w14:paraId="1E451710" w14:textId="77777777" w:rsidR="00B81896" w:rsidRPr="00116CAD" w:rsidRDefault="00B81896" w:rsidP="00B81896">
            <w:pPr>
              <w:autoSpaceDE w:val="0"/>
              <w:autoSpaceDN w:val="0"/>
              <w:adjustRightInd w:val="0"/>
              <w:rPr>
                <w:szCs w:val="22"/>
                <w:lang w:val="hu-HU"/>
              </w:rPr>
            </w:pPr>
            <w:r w:rsidRPr="00116CAD">
              <w:rPr>
                <w:szCs w:val="22"/>
                <w:lang w:val="hu-HU"/>
              </w:rPr>
              <w:t xml:space="preserve">átmeneti homályos látás, xanthopsia, akut myopia és szekunder akut </w:t>
            </w:r>
            <w:r w:rsidRPr="00116CAD">
              <w:rPr>
                <w:szCs w:val="22"/>
                <w:lang w:val="hu-HU" w:eastAsia="hu-HU"/>
              </w:rPr>
              <w:t>zárt zugú glaucoma</w:t>
            </w:r>
            <w:r w:rsidR="0043689A" w:rsidRPr="00116CAD">
              <w:rPr>
                <w:szCs w:val="22"/>
                <w:lang w:val="hu-HU" w:eastAsia="hu-HU"/>
              </w:rPr>
              <w:t>,</w:t>
            </w:r>
            <w:r w:rsidR="0043689A" w:rsidRPr="005B263A">
              <w:rPr>
                <w:szCs w:val="22"/>
                <w:lang w:val="hu-HU"/>
              </w:rPr>
              <w:t xml:space="preserve"> choroidealis effusio</w:t>
            </w:r>
            <w:r w:rsidRPr="00116CAD">
              <w:rPr>
                <w:szCs w:val="22"/>
                <w:lang w:val="hu-HU"/>
              </w:rPr>
              <w:t xml:space="preserve"> </w:t>
            </w:r>
          </w:p>
        </w:tc>
      </w:tr>
      <w:tr w:rsidR="00B81896" w:rsidRPr="00116CAD" w14:paraId="52112058" w14:textId="77777777" w:rsidTr="00371785">
        <w:tc>
          <w:tcPr>
            <w:tcW w:w="3158" w:type="dxa"/>
            <w:tcBorders>
              <w:top w:val="single" w:sz="4" w:space="0" w:color="auto"/>
              <w:left w:val="nil"/>
              <w:bottom w:val="single" w:sz="4" w:space="0" w:color="auto"/>
              <w:right w:val="nil"/>
            </w:tcBorders>
          </w:tcPr>
          <w:p w14:paraId="1C72CD55" w14:textId="7C827CDA" w:rsidR="00B81896" w:rsidRPr="00116CAD" w:rsidRDefault="00B81896" w:rsidP="00B81896">
            <w:pPr>
              <w:pStyle w:val="EMEABodyText"/>
              <w:outlineLvl w:val="0"/>
              <w:rPr>
                <w:i/>
                <w:szCs w:val="22"/>
                <w:lang w:val="hu-HU"/>
              </w:rPr>
            </w:pPr>
            <w:r w:rsidRPr="00116CAD">
              <w:rPr>
                <w:i/>
                <w:szCs w:val="22"/>
                <w:lang w:val="hu-HU"/>
              </w:rPr>
              <w:t>Légzőrendszeri, mellkasi és mediastinális betegségek és tünetek:</w:t>
            </w:r>
            <w:r w:rsidR="00033920">
              <w:rPr>
                <w:i/>
                <w:szCs w:val="22"/>
                <w:lang w:val="hu-HU"/>
              </w:rPr>
              <w:fldChar w:fldCharType="begin"/>
            </w:r>
            <w:r w:rsidR="00033920">
              <w:rPr>
                <w:i/>
                <w:szCs w:val="22"/>
                <w:lang w:val="hu-HU"/>
              </w:rPr>
              <w:instrText xml:space="preserve"> DOCVARIABLE vault_nd_d1317952-0a61-484e-9bed-1c47570a866a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454" w:type="dxa"/>
            <w:tcBorders>
              <w:top w:val="single" w:sz="4" w:space="0" w:color="auto"/>
              <w:left w:val="nil"/>
              <w:bottom w:val="single" w:sz="4" w:space="0" w:color="auto"/>
              <w:right w:val="nil"/>
            </w:tcBorders>
          </w:tcPr>
          <w:p w14:paraId="7B3C01A1" w14:textId="77777777" w:rsidR="00FC2114" w:rsidRPr="00116CAD" w:rsidRDefault="00FC2114" w:rsidP="00FC2114">
            <w:pPr>
              <w:pStyle w:val="EMEABodyText"/>
              <w:rPr>
                <w:szCs w:val="22"/>
              </w:rPr>
            </w:pPr>
            <w:r w:rsidRPr="00116CAD">
              <w:rPr>
                <w:szCs w:val="22"/>
              </w:rPr>
              <w:t>Nagyon ritka:</w:t>
            </w:r>
          </w:p>
          <w:p w14:paraId="48176FD4" w14:textId="77777777" w:rsidR="00FC2114" w:rsidRPr="00116CAD" w:rsidRDefault="00FC2114" w:rsidP="00FC2114">
            <w:pPr>
              <w:pStyle w:val="EMEABodyText"/>
              <w:rPr>
                <w:szCs w:val="22"/>
              </w:rPr>
            </w:pPr>
          </w:p>
          <w:p w14:paraId="4629F90C" w14:textId="77777777" w:rsidR="00B81896" w:rsidRPr="00116CAD" w:rsidRDefault="00FC2114" w:rsidP="00FC2114">
            <w:pPr>
              <w:pStyle w:val="EMEABodyText"/>
              <w:rPr>
                <w:szCs w:val="22"/>
                <w:lang w:val="hu-HU"/>
              </w:rPr>
            </w:pPr>
            <w:r w:rsidRPr="00116CAD">
              <w:rPr>
                <w:szCs w:val="22"/>
              </w:rPr>
              <w:t>Nem ismert:</w:t>
            </w:r>
          </w:p>
        </w:tc>
        <w:tc>
          <w:tcPr>
            <w:tcW w:w="4516" w:type="dxa"/>
            <w:tcBorders>
              <w:top w:val="single" w:sz="4" w:space="0" w:color="auto"/>
              <w:left w:val="nil"/>
              <w:bottom w:val="single" w:sz="4" w:space="0" w:color="auto"/>
              <w:right w:val="nil"/>
            </w:tcBorders>
          </w:tcPr>
          <w:p w14:paraId="534423D0" w14:textId="77777777" w:rsidR="00FC2114" w:rsidRPr="005B263A" w:rsidRDefault="00FC2114" w:rsidP="00FC2114">
            <w:pPr>
              <w:pStyle w:val="EMEABodyText"/>
              <w:rPr>
                <w:szCs w:val="22"/>
                <w:lang w:val="hu-HU"/>
              </w:rPr>
            </w:pPr>
            <w:r w:rsidRPr="005B263A">
              <w:rPr>
                <w:szCs w:val="22"/>
                <w:lang w:val="hu-HU"/>
              </w:rPr>
              <w:t>akut respirációs distressz szindróma (ARDS) (lásd 4.4 pont)</w:t>
            </w:r>
          </w:p>
          <w:p w14:paraId="781ED653" w14:textId="77777777" w:rsidR="00B81896" w:rsidRPr="00116CAD" w:rsidRDefault="00FC2114" w:rsidP="00FC2114">
            <w:pPr>
              <w:pStyle w:val="EMEABodyText"/>
              <w:rPr>
                <w:szCs w:val="22"/>
                <w:lang w:val="hu-HU"/>
              </w:rPr>
            </w:pPr>
            <w:r w:rsidRPr="005B263A">
              <w:rPr>
                <w:szCs w:val="22"/>
                <w:lang w:val="hu-HU"/>
              </w:rPr>
              <w:t>respiratorikus distress (beleértve pneumonitis és tüdőoedema)</w:t>
            </w:r>
          </w:p>
        </w:tc>
      </w:tr>
      <w:tr w:rsidR="00B81896" w:rsidRPr="00116CAD" w14:paraId="336A31BB" w14:textId="77777777" w:rsidTr="00371785">
        <w:tc>
          <w:tcPr>
            <w:tcW w:w="3158" w:type="dxa"/>
            <w:tcBorders>
              <w:top w:val="nil"/>
              <w:left w:val="nil"/>
              <w:bottom w:val="single" w:sz="4" w:space="0" w:color="auto"/>
              <w:right w:val="nil"/>
            </w:tcBorders>
          </w:tcPr>
          <w:p w14:paraId="7612A2E9" w14:textId="77777777" w:rsidR="00B81896" w:rsidRPr="00116CAD" w:rsidRDefault="00B81896" w:rsidP="003B60B1">
            <w:pPr>
              <w:pStyle w:val="EMEABodyText"/>
              <w:keepNext/>
              <w:keepLines/>
              <w:tabs>
                <w:tab w:val="left" w:pos="0"/>
                <w:tab w:val="left" w:pos="720"/>
              </w:tabs>
              <w:rPr>
                <w:szCs w:val="22"/>
                <w:lang w:val="hu-HU"/>
              </w:rPr>
            </w:pPr>
            <w:r w:rsidRPr="00116CAD">
              <w:rPr>
                <w:i/>
                <w:szCs w:val="22"/>
                <w:lang w:val="hu-HU"/>
              </w:rPr>
              <w:t>Emésztőrendszeri betegségek és tünetek:</w:t>
            </w:r>
          </w:p>
        </w:tc>
        <w:tc>
          <w:tcPr>
            <w:tcW w:w="1454" w:type="dxa"/>
            <w:tcBorders>
              <w:top w:val="nil"/>
              <w:left w:val="nil"/>
              <w:bottom w:val="single" w:sz="4" w:space="0" w:color="auto"/>
              <w:right w:val="nil"/>
            </w:tcBorders>
          </w:tcPr>
          <w:p w14:paraId="4400C7C5"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516" w:type="dxa"/>
            <w:tcBorders>
              <w:top w:val="nil"/>
              <w:left w:val="nil"/>
              <w:bottom w:val="single" w:sz="4" w:space="0" w:color="auto"/>
              <w:right w:val="nil"/>
            </w:tcBorders>
          </w:tcPr>
          <w:p w14:paraId="6CFCA59C" w14:textId="77777777" w:rsidR="00B81896" w:rsidRPr="00116CAD" w:rsidRDefault="00B81896" w:rsidP="00B81896">
            <w:pPr>
              <w:autoSpaceDE w:val="0"/>
              <w:autoSpaceDN w:val="0"/>
              <w:adjustRightInd w:val="0"/>
              <w:rPr>
                <w:szCs w:val="22"/>
                <w:lang w:val="hu-HU"/>
              </w:rPr>
            </w:pPr>
            <w:r w:rsidRPr="00116CAD">
              <w:rPr>
                <w:szCs w:val="22"/>
                <w:lang w:val="hu-HU"/>
              </w:rPr>
              <w:t>pancreatitis, anorexia, hasmenés, székrekedés, gyomorirritáció, nyálmirigy-gyulladás, étvágytalanság</w:t>
            </w:r>
          </w:p>
        </w:tc>
      </w:tr>
      <w:tr w:rsidR="00B81896" w:rsidRPr="00116CAD" w14:paraId="7821FDAD" w14:textId="77777777" w:rsidTr="00371785">
        <w:tc>
          <w:tcPr>
            <w:tcW w:w="3158" w:type="dxa"/>
            <w:tcBorders>
              <w:top w:val="single" w:sz="4" w:space="0" w:color="auto"/>
              <w:left w:val="nil"/>
              <w:bottom w:val="single" w:sz="4" w:space="0" w:color="auto"/>
              <w:right w:val="nil"/>
            </w:tcBorders>
          </w:tcPr>
          <w:p w14:paraId="0C02A7AE" w14:textId="77777777" w:rsidR="00B81896" w:rsidRPr="00116CAD" w:rsidRDefault="00B81896" w:rsidP="00B81896">
            <w:pPr>
              <w:pStyle w:val="EMEABodyText"/>
              <w:rPr>
                <w:szCs w:val="22"/>
                <w:lang w:val="hu-HU"/>
              </w:rPr>
            </w:pPr>
            <w:r w:rsidRPr="00116CAD">
              <w:rPr>
                <w:i/>
                <w:szCs w:val="22"/>
                <w:lang w:val="hu-HU"/>
              </w:rPr>
              <w:t>Vese- és húgyúti betegségek és tünetek:</w:t>
            </w:r>
          </w:p>
        </w:tc>
        <w:tc>
          <w:tcPr>
            <w:tcW w:w="1454" w:type="dxa"/>
            <w:tcBorders>
              <w:top w:val="single" w:sz="4" w:space="0" w:color="auto"/>
              <w:left w:val="nil"/>
              <w:bottom w:val="single" w:sz="4" w:space="0" w:color="auto"/>
              <w:right w:val="nil"/>
            </w:tcBorders>
          </w:tcPr>
          <w:p w14:paraId="5CE78265"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516" w:type="dxa"/>
            <w:tcBorders>
              <w:top w:val="single" w:sz="4" w:space="0" w:color="auto"/>
              <w:left w:val="nil"/>
              <w:bottom w:val="single" w:sz="4" w:space="0" w:color="auto"/>
              <w:right w:val="nil"/>
            </w:tcBorders>
          </w:tcPr>
          <w:p w14:paraId="388241C5" w14:textId="77777777" w:rsidR="00B81896" w:rsidRPr="00116CAD" w:rsidRDefault="00B81896" w:rsidP="00B81896">
            <w:pPr>
              <w:autoSpaceDE w:val="0"/>
              <w:autoSpaceDN w:val="0"/>
              <w:adjustRightInd w:val="0"/>
              <w:rPr>
                <w:szCs w:val="22"/>
                <w:lang w:val="hu-HU"/>
              </w:rPr>
            </w:pPr>
            <w:r w:rsidRPr="00116CAD">
              <w:rPr>
                <w:szCs w:val="22"/>
                <w:lang w:val="hu-HU"/>
              </w:rPr>
              <w:t>intersticialis nephritis, veseműködés zavara</w:t>
            </w:r>
          </w:p>
        </w:tc>
      </w:tr>
      <w:tr w:rsidR="00B81896" w:rsidRPr="00116CAD" w14:paraId="4095EEEB" w14:textId="77777777" w:rsidTr="00371785">
        <w:tc>
          <w:tcPr>
            <w:tcW w:w="3158" w:type="dxa"/>
            <w:tcBorders>
              <w:top w:val="single" w:sz="4" w:space="0" w:color="auto"/>
              <w:left w:val="nil"/>
              <w:bottom w:val="single" w:sz="4" w:space="0" w:color="auto"/>
              <w:right w:val="nil"/>
            </w:tcBorders>
          </w:tcPr>
          <w:p w14:paraId="4B0DD141" w14:textId="77777777" w:rsidR="00B81896" w:rsidRPr="00116CAD" w:rsidRDefault="00B81896" w:rsidP="00B81896">
            <w:pPr>
              <w:pStyle w:val="EMEABodyText"/>
              <w:tabs>
                <w:tab w:val="left" w:pos="720"/>
              </w:tabs>
              <w:rPr>
                <w:i/>
                <w:szCs w:val="22"/>
                <w:lang w:val="hu-HU"/>
              </w:rPr>
            </w:pPr>
            <w:r w:rsidRPr="00116CAD">
              <w:rPr>
                <w:i/>
                <w:szCs w:val="22"/>
                <w:lang w:val="hu-HU"/>
              </w:rPr>
              <w:lastRenderedPageBreak/>
              <w:t>A bőr és a bőr alatti szövet betegségei és tünetei:</w:t>
            </w:r>
          </w:p>
        </w:tc>
        <w:tc>
          <w:tcPr>
            <w:tcW w:w="1454" w:type="dxa"/>
            <w:tcBorders>
              <w:top w:val="single" w:sz="4" w:space="0" w:color="auto"/>
              <w:left w:val="nil"/>
              <w:bottom w:val="single" w:sz="4" w:space="0" w:color="auto"/>
              <w:right w:val="nil"/>
            </w:tcBorders>
          </w:tcPr>
          <w:p w14:paraId="6C218ABE" w14:textId="77777777" w:rsidR="00B81896" w:rsidRPr="00116CAD" w:rsidRDefault="00B81896" w:rsidP="00B81896">
            <w:pPr>
              <w:pStyle w:val="EMEABodyText"/>
              <w:rPr>
                <w:szCs w:val="22"/>
                <w:lang w:val="hu-HU"/>
              </w:rPr>
            </w:pPr>
            <w:r w:rsidRPr="00116CAD">
              <w:rPr>
                <w:szCs w:val="22"/>
                <w:lang w:val="hu-HU"/>
              </w:rPr>
              <w:t>Nem ismert:</w:t>
            </w:r>
          </w:p>
        </w:tc>
        <w:tc>
          <w:tcPr>
            <w:tcW w:w="4516" w:type="dxa"/>
            <w:tcBorders>
              <w:top w:val="single" w:sz="4" w:space="0" w:color="auto"/>
              <w:left w:val="nil"/>
              <w:bottom w:val="single" w:sz="4" w:space="0" w:color="auto"/>
              <w:right w:val="nil"/>
            </w:tcBorders>
          </w:tcPr>
          <w:p w14:paraId="5DD49CF3" w14:textId="77777777" w:rsidR="00B81896" w:rsidRPr="00116CAD" w:rsidRDefault="00B81896" w:rsidP="00B81896">
            <w:pPr>
              <w:pStyle w:val="EMEABodyText"/>
              <w:rPr>
                <w:szCs w:val="22"/>
                <w:lang w:val="hu-HU"/>
              </w:rPr>
            </w:pPr>
            <w:r w:rsidRPr="00116CAD">
              <w:rPr>
                <w:szCs w:val="22"/>
                <w:lang w:val="hu-HU"/>
              </w:rPr>
              <w:t>anafilaxiás reakciók, toxikus epidermalis necrolysis, nekrotizáló érgyulladás (vasculitis, bőr vasculitis), lupus erythematosus-szerű bőrreakciók, cutan lupus erythematosus kiújulása, fényérzékenységi reakciók, kiütések, urticaria</w:t>
            </w:r>
          </w:p>
        </w:tc>
      </w:tr>
      <w:tr w:rsidR="00B81896" w:rsidRPr="00116CAD" w14:paraId="270BF34A" w14:textId="77777777" w:rsidTr="00371785">
        <w:tc>
          <w:tcPr>
            <w:tcW w:w="3158" w:type="dxa"/>
            <w:tcBorders>
              <w:top w:val="single" w:sz="4" w:space="0" w:color="auto"/>
              <w:left w:val="nil"/>
              <w:bottom w:val="single" w:sz="4" w:space="0" w:color="auto"/>
              <w:right w:val="nil"/>
            </w:tcBorders>
          </w:tcPr>
          <w:p w14:paraId="52FB82A3" w14:textId="77777777" w:rsidR="00B81896" w:rsidRPr="00116CAD" w:rsidRDefault="00B81896" w:rsidP="00B81896">
            <w:pPr>
              <w:pStyle w:val="EMEABodyText"/>
              <w:tabs>
                <w:tab w:val="left" w:pos="0"/>
                <w:tab w:val="left" w:pos="720"/>
              </w:tabs>
              <w:rPr>
                <w:i/>
                <w:szCs w:val="22"/>
                <w:lang w:val="hu-HU"/>
              </w:rPr>
            </w:pPr>
            <w:r w:rsidRPr="00116CAD">
              <w:rPr>
                <w:i/>
                <w:szCs w:val="22"/>
                <w:lang w:val="hu-HU"/>
              </w:rPr>
              <w:t>A csont és izomrendszer, valamint a kötőszövet betegségei és tünetei:</w:t>
            </w:r>
          </w:p>
        </w:tc>
        <w:tc>
          <w:tcPr>
            <w:tcW w:w="1454" w:type="dxa"/>
            <w:tcBorders>
              <w:top w:val="single" w:sz="4" w:space="0" w:color="auto"/>
              <w:left w:val="nil"/>
              <w:bottom w:val="single" w:sz="4" w:space="0" w:color="auto"/>
              <w:right w:val="nil"/>
            </w:tcBorders>
          </w:tcPr>
          <w:p w14:paraId="15CF9C2E" w14:textId="05215D38" w:rsidR="00B81896" w:rsidRPr="00116CAD" w:rsidRDefault="00B81896" w:rsidP="00B81896">
            <w:pPr>
              <w:pStyle w:val="EMEABodyText"/>
              <w:outlineLvl w:val="0"/>
              <w:rPr>
                <w:szCs w:val="22"/>
                <w:lang w:val="hu-HU"/>
              </w:rPr>
            </w:pPr>
            <w:r w:rsidRPr="00116CAD">
              <w:rPr>
                <w:szCs w:val="22"/>
                <w:lang w:val="hu-HU"/>
              </w:rPr>
              <w:t>Nem ismert:</w:t>
            </w:r>
            <w:r w:rsidR="00033920">
              <w:rPr>
                <w:szCs w:val="22"/>
                <w:lang w:val="hu-HU"/>
              </w:rPr>
              <w:fldChar w:fldCharType="begin"/>
            </w:r>
            <w:r w:rsidR="00033920">
              <w:rPr>
                <w:szCs w:val="22"/>
                <w:lang w:val="hu-HU"/>
              </w:rPr>
              <w:instrText xml:space="preserve"> DOCVARIABLE vault_nd_efde7ada-bfda-46f7-8174-c1848a58d90e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tc>
        <w:tc>
          <w:tcPr>
            <w:tcW w:w="4516" w:type="dxa"/>
            <w:tcBorders>
              <w:top w:val="single" w:sz="4" w:space="0" w:color="auto"/>
              <w:left w:val="nil"/>
              <w:bottom w:val="single" w:sz="4" w:space="0" w:color="auto"/>
              <w:right w:val="nil"/>
            </w:tcBorders>
          </w:tcPr>
          <w:p w14:paraId="58A758F1" w14:textId="329B2302" w:rsidR="00B81896" w:rsidRPr="00116CAD" w:rsidRDefault="00B81896" w:rsidP="00B81896">
            <w:pPr>
              <w:pStyle w:val="EMEABodyText"/>
              <w:outlineLvl w:val="0"/>
              <w:rPr>
                <w:szCs w:val="22"/>
                <w:lang w:val="hu-HU"/>
              </w:rPr>
            </w:pPr>
            <w:r w:rsidRPr="00116CAD">
              <w:rPr>
                <w:szCs w:val="22"/>
                <w:lang w:val="hu-HU"/>
              </w:rPr>
              <w:t>gyengeség, izomgörcs</w:t>
            </w:r>
            <w:r w:rsidR="00033920">
              <w:rPr>
                <w:szCs w:val="22"/>
                <w:lang w:val="hu-HU"/>
              </w:rPr>
              <w:fldChar w:fldCharType="begin"/>
            </w:r>
            <w:r w:rsidR="00033920">
              <w:rPr>
                <w:szCs w:val="22"/>
                <w:lang w:val="hu-HU"/>
              </w:rPr>
              <w:instrText xml:space="preserve"> DOCVARIABLE vault_nd_45198056-8b9a-47b6-980a-02c0dd30e343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tc>
      </w:tr>
      <w:tr w:rsidR="00B81896" w:rsidRPr="00116CAD" w14:paraId="258FBA87" w14:textId="77777777" w:rsidTr="00371785">
        <w:tc>
          <w:tcPr>
            <w:tcW w:w="3158" w:type="dxa"/>
            <w:tcBorders>
              <w:top w:val="single" w:sz="4" w:space="0" w:color="auto"/>
              <w:left w:val="nil"/>
              <w:bottom w:val="single" w:sz="4" w:space="0" w:color="auto"/>
              <w:right w:val="nil"/>
            </w:tcBorders>
          </w:tcPr>
          <w:p w14:paraId="10811A47" w14:textId="77777777" w:rsidR="00B81896" w:rsidRPr="00116CAD" w:rsidRDefault="00B81896" w:rsidP="00B81896">
            <w:pPr>
              <w:pStyle w:val="EMEABodyText"/>
              <w:tabs>
                <w:tab w:val="left" w:pos="720"/>
                <w:tab w:val="left" w:pos="1440"/>
              </w:tabs>
              <w:ind w:left="1440" w:hanging="1440"/>
              <w:rPr>
                <w:szCs w:val="22"/>
                <w:lang w:val="hu-HU"/>
              </w:rPr>
            </w:pPr>
            <w:r w:rsidRPr="00116CAD">
              <w:rPr>
                <w:i/>
                <w:szCs w:val="22"/>
                <w:lang w:val="hu-HU"/>
              </w:rPr>
              <w:t>Érbetegségek és tünetek:</w:t>
            </w:r>
          </w:p>
        </w:tc>
        <w:tc>
          <w:tcPr>
            <w:tcW w:w="1454" w:type="dxa"/>
            <w:tcBorders>
              <w:top w:val="single" w:sz="4" w:space="0" w:color="auto"/>
              <w:left w:val="nil"/>
              <w:bottom w:val="single" w:sz="4" w:space="0" w:color="auto"/>
              <w:right w:val="nil"/>
            </w:tcBorders>
          </w:tcPr>
          <w:p w14:paraId="43D9D8B4"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516" w:type="dxa"/>
            <w:tcBorders>
              <w:top w:val="single" w:sz="4" w:space="0" w:color="auto"/>
              <w:left w:val="nil"/>
              <w:bottom w:val="single" w:sz="4" w:space="0" w:color="auto"/>
              <w:right w:val="nil"/>
            </w:tcBorders>
          </w:tcPr>
          <w:p w14:paraId="175B531A" w14:textId="77777777" w:rsidR="00B81896" w:rsidRPr="00116CAD" w:rsidRDefault="00B81896" w:rsidP="00B81896">
            <w:pPr>
              <w:autoSpaceDE w:val="0"/>
              <w:autoSpaceDN w:val="0"/>
              <w:adjustRightInd w:val="0"/>
              <w:rPr>
                <w:szCs w:val="22"/>
                <w:lang w:val="hu-HU"/>
              </w:rPr>
            </w:pPr>
            <w:r w:rsidRPr="00116CAD">
              <w:rPr>
                <w:szCs w:val="22"/>
                <w:lang w:val="hu-HU"/>
              </w:rPr>
              <w:t>posturalis hipotenzió</w:t>
            </w:r>
          </w:p>
        </w:tc>
      </w:tr>
      <w:tr w:rsidR="00B81896" w:rsidRPr="00116CAD" w14:paraId="572B5FCD" w14:textId="77777777" w:rsidTr="00371785">
        <w:tc>
          <w:tcPr>
            <w:tcW w:w="3158" w:type="dxa"/>
            <w:tcBorders>
              <w:top w:val="single" w:sz="4" w:space="0" w:color="auto"/>
              <w:left w:val="nil"/>
              <w:bottom w:val="single" w:sz="4" w:space="0" w:color="auto"/>
              <w:right w:val="nil"/>
            </w:tcBorders>
          </w:tcPr>
          <w:p w14:paraId="15F39BB8" w14:textId="77777777" w:rsidR="00B81896" w:rsidRPr="00116CAD" w:rsidRDefault="00B81896" w:rsidP="00B81896">
            <w:pPr>
              <w:pStyle w:val="EMEABodyText"/>
              <w:tabs>
                <w:tab w:val="left" w:pos="0"/>
                <w:tab w:val="left" w:pos="720"/>
              </w:tabs>
              <w:rPr>
                <w:i/>
                <w:szCs w:val="22"/>
                <w:lang w:val="hu-HU"/>
              </w:rPr>
            </w:pPr>
            <w:r w:rsidRPr="00116CAD">
              <w:rPr>
                <w:i/>
                <w:szCs w:val="22"/>
                <w:lang w:val="hu-HU"/>
              </w:rPr>
              <w:t>Általános tünetek, az alkalmazás helyén fellépő reakciók:</w:t>
            </w:r>
          </w:p>
        </w:tc>
        <w:tc>
          <w:tcPr>
            <w:tcW w:w="1454" w:type="dxa"/>
            <w:tcBorders>
              <w:top w:val="single" w:sz="4" w:space="0" w:color="auto"/>
              <w:left w:val="nil"/>
              <w:bottom w:val="single" w:sz="4" w:space="0" w:color="auto"/>
              <w:right w:val="nil"/>
            </w:tcBorders>
          </w:tcPr>
          <w:p w14:paraId="3DA9B10B"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516" w:type="dxa"/>
            <w:tcBorders>
              <w:top w:val="single" w:sz="4" w:space="0" w:color="auto"/>
              <w:left w:val="nil"/>
              <w:bottom w:val="single" w:sz="4" w:space="0" w:color="auto"/>
              <w:right w:val="nil"/>
            </w:tcBorders>
          </w:tcPr>
          <w:p w14:paraId="31F9CC9D" w14:textId="77777777" w:rsidR="00B81896" w:rsidRPr="00116CAD" w:rsidRDefault="00B81896" w:rsidP="00B81896">
            <w:pPr>
              <w:autoSpaceDE w:val="0"/>
              <w:autoSpaceDN w:val="0"/>
              <w:adjustRightInd w:val="0"/>
              <w:rPr>
                <w:szCs w:val="22"/>
                <w:lang w:val="hu-HU"/>
              </w:rPr>
            </w:pPr>
            <w:r w:rsidRPr="00116CAD">
              <w:rPr>
                <w:szCs w:val="22"/>
                <w:lang w:val="hu-HU"/>
              </w:rPr>
              <w:t>láz</w:t>
            </w:r>
          </w:p>
        </w:tc>
      </w:tr>
      <w:tr w:rsidR="00B81896" w:rsidRPr="00116CAD" w14:paraId="4A4CF667" w14:textId="77777777" w:rsidTr="00371785">
        <w:tc>
          <w:tcPr>
            <w:tcW w:w="3158" w:type="dxa"/>
            <w:tcBorders>
              <w:top w:val="single" w:sz="4" w:space="0" w:color="auto"/>
              <w:left w:val="nil"/>
              <w:bottom w:val="single" w:sz="4" w:space="0" w:color="auto"/>
              <w:right w:val="nil"/>
            </w:tcBorders>
          </w:tcPr>
          <w:p w14:paraId="3607213A" w14:textId="7D851095" w:rsidR="00B81896" w:rsidRPr="00116CAD" w:rsidRDefault="00B81896" w:rsidP="00B81896">
            <w:pPr>
              <w:pStyle w:val="EMEABodyText"/>
              <w:outlineLvl w:val="0"/>
              <w:rPr>
                <w:i/>
                <w:szCs w:val="22"/>
                <w:lang w:val="hu-HU"/>
              </w:rPr>
            </w:pPr>
            <w:r w:rsidRPr="00116CAD">
              <w:rPr>
                <w:i/>
                <w:szCs w:val="22"/>
                <w:lang w:val="hu-HU"/>
              </w:rPr>
              <w:t>Máj- és epebetegségek, illetve tünetek:</w:t>
            </w:r>
            <w:r w:rsidR="00033920">
              <w:rPr>
                <w:i/>
                <w:szCs w:val="22"/>
                <w:lang w:val="hu-HU"/>
              </w:rPr>
              <w:fldChar w:fldCharType="begin"/>
            </w:r>
            <w:r w:rsidR="00033920">
              <w:rPr>
                <w:i/>
                <w:szCs w:val="22"/>
                <w:lang w:val="hu-HU"/>
              </w:rPr>
              <w:instrText xml:space="preserve"> DOCVARIABLE vault_nd_67ee3f68-8a89-43eb-a515-0f598a7a2689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454" w:type="dxa"/>
            <w:tcBorders>
              <w:top w:val="single" w:sz="4" w:space="0" w:color="auto"/>
              <w:left w:val="nil"/>
              <w:bottom w:val="single" w:sz="4" w:space="0" w:color="auto"/>
              <w:right w:val="nil"/>
            </w:tcBorders>
          </w:tcPr>
          <w:p w14:paraId="4A927B2C"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516" w:type="dxa"/>
            <w:tcBorders>
              <w:top w:val="single" w:sz="4" w:space="0" w:color="auto"/>
              <w:left w:val="nil"/>
              <w:bottom w:val="single" w:sz="4" w:space="0" w:color="auto"/>
              <w:right w:val="nil"/>
            </w:tcBorders>
          </w:tcPr>
          <w:p w14:paraId="708C1D4D" w14:textId="77777777" w:rsidR="00B81896" w:rsidRPr="00116CAD" w:rsidRDefault="00B81896" w:rsidP="00B81896">
            <w:pPr>
              <w:autoSpaceDE w:val="0"/>
              <w:autoSpaceDN w:val="0"/>
              <w:adjustRightInd w:val="0"/>
              <w:rPr>
                <w:szCs w:val="22"/>
                <w:lang w:val="hu-HU"/>
              </w:rPr>
            </w:pPr>
            <w:r w:rsidRPr="00116CAD">
              <w:rPr>
                <w:szCs w:val="22"/>
                <w:lang w:val="hu-HU"/>
              </w:rPr>
              <w:t>sárgaság (intrahepatikus cholestaticus sárgaság)</w:t>
            </w:r>
          </w:p>
        </w:tc>
      </w:tr>
      <w:tr w:rsidR="00B81896" w:rsidRPr="00116CAD" w14:paraId="122153F3" w14:textId="77777777" w:rsidTr="00371785">
        <w:tc>
          <w:tcPr>
            <w:tcW w:w="3158" w:type="dxa"/>
            <w:tcBorders>
              <w:top w:val="single" w:sz="4" w:space="0" w:color="auto"/>
              <w:left w:val="nil"/>
              <w:bottom w:val="single" w:sz="4" w:space="0" w:color="auto"/>
              <w:right w:val="nil"/>
            </w:tcBorders>
          </w:tcPr>
          <w:p w14:paraId="0595A8C2" w14:textId="463A35CD" w:rsidR="00B81896" w:rsidRPr="00116CAD" w:rsidRDefault="00B81896" w:rsidP="00B81896">
            <w:pPr>
              <w:pStyle w:val="EMEABodyText"/>
              <w:outlineLvl w:val="0"/>
              <w:rPr>
                <w:i/>
                <w:szCs w:val="22"/>
                <w:lang w:val="hu-HU"/>
              </w:rPr>
            </w:pPr>
            <w:r w:rsidRPr="00116CAD">
              <w:rPr>
                <w:i/>
                <w:szCs w:val="22"/>
                <w:lang w:val="hu-HU"/>
              </w:rPr>
              <w:t>Pszichiátriai kórképek:</w:t>
            </w:r>
            <w:r w:rsidR="00033920">
              <w:rPr>
                <w:i/>
                <w:szCs w:val="22"/>
                <w:lang w:val="hu-HU"/>
              </w:rPr>
              <w:fldChar w:fldCharType="begin"/>
            </w:r>
            <w:r w:rsidR="00033920">
              <w:rPr>
                <w:i/>
                <w:szCs w:val="22"/>
                <w:lang w:val="hu-HU"/>
              </w:rPr>
              <w:instrText xml:space="preserve"> DOCVARIABLE vault_nd_d49c7d5a-2e6a-4229-8fd3-9b1dd630624e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454" w:type="dxa"/>
            <w:tcBorders>
              <w:top w:val="single" w:sz="4" w:space="0" w:color="auto"/>
              <w:left w:val="nil"/>
              <w:bottom w:val="single" w:sz="4" w:space="0" w:color="auto"/>
              <w:right w:val="nil"/>
            </w:tcBorders>
          </w:tcPr>
          <w:p w14:paraId="5977DE10" w14:textId="77777777" w:rsidR="00B81896" w:rsidRPr="00116CAD" w:rsidRDefault="00B81896" w:rsidP="00B81896">
            <w:pPr>
              <w:pStyle w:val="EMEABodyText"/>
              <w:tabs>
                <w:tab w:val="left" w:pos="720"/>
                <w:tab w:val="left" w:pos="1440"/>
              </w:tabs>
              <w:rPr>
                <w:szCs w:val="22"/>
                <w:lang w:val="hu-HU"/>
              </w:rPr>
            </w:pPr>
            <w:r w:rsidRPr="00116CAD">
              <w:rPr>
                <w:szCs w:val="22"/>
                <w:lang w:val="hu-HU"/>
              </w:rPr>
              <w:t>Nem ismert:</w:t>
            </w:r>
          </w:p>
        </w:tc>
        <w:tc>
          <w:tcPr>
            <w:tcW w:w="4516" w:type="dxa"/>
            <w:tcBorders>
              <w:top w:val="single" w:sz="4" w:space="0" w:color="auto"/>
              <w:left w:val="nil"/>
              <w:bottom w:val="single" w:sz="4" w:space="0" w:color="auto"/>
              <w:right w:val="nil"/>
            </w:tcBorders>
          </w:tcPr>
          <w:p w14:paraId="668EDF81" w14:textId="77777777" w:rsidR="00B81896" w:rsidRPr="00116CAD" w:rsidRDefault="00B81896" w:rsidP="00B81896">
            <w:pPr>
              <w:pStyle w:val="EMEABodyText"/>
              <w:tabs>
                <w:tab w:val="left" w:pos="720"/>
                <w:tab w:val="left" w:pos="1440"/>
              </w:tabs>
              <w:rPr>
                <w:szCs w:val="22"/>
                <w:lang w:val="hu-HU"/>
              </w:rPr>
            </w:pPr>
            <w:r w:rsidRPr="00116CAD">
              <w:rPr>
                <w:szCs w:val="22"/>
                <w:lang w:val="hu-HU"/>
              </w:rPr>
              <w:t>depresszió, alvászavarok</w:t>
            </w:r>
          </w:p>
        </w:tc>
      </w:tr>
      <w:tr w:rsidR="00371785" w:rsidRPr="00116CAD" w14:paraId="0E0DC649" w14:textId="77777777" w:rsidTr="004421C9">
        <w:tc>
          <w:tcPr>
            <w:tcW w:w="3158" w:type="dxa"/>
            <w:tcBorders>
              <w:top w:val="single" w:sz="4" w:space="0" w:color="auto"/>
              <w:left w:val="nil"/>
              <w:bottom w:val="single" w:sz="4" w:space="0" w:color="auto"/>
              <w:right w:val="nil"/>
            </w:tcBorders>
          </w:tcPr>
          <w:p w14:paraId="239E3CF6" w14:textId="5EC24DA3" w:rsidR="00371785" w:rsidRPr="00116CAD" w:rsidRDefault="00371785" w:rsidP="004421C9">
            <w:pPr>
              <w:pStyle w:val="EMEABodyText"/>
              <w:outlineLvl w:val="0"/>
              <w:rPr>
                <w:i/>
                <w:szCs w:val="22"/>
                <w:lang w:val="hu-HU"/>
              </w:rPr>
            </w:pPr>
            <w:r w:rsidRPr="00116CAD">
              <w:rPr>
                <w:i/>
                <w:szCs w:val="22"/>
                <w:lang w:val="hu-HU"/>
              </w:rPr>
              <w:t>Jó-, rosszindulatú és nem meghatározott daganatok</w:t>
            </w:r>
            <w:r w:rsidR="0032243C" w:rsidRPr="00116CAD">
              <w:rPr>
                <w:i/>
                <w:szCs w:val="22"/>
                <w:lang w:val="hu-HU"/>
              </w:rPr>
              <w:t xml:space="preserve"> (beleértve a cisztákat és polipokat is)</w:t>
            </w:r>
            <w:r w:rsidR="00033920">
              <w:rPr>
                <w:i/>
                <w:szCs w:val="22"/>
                <w:lang w:val="hu-HU"/>
              </w:rPr>
              <w:fldChar w:fldCharType="begin"/>
            </w:r>
            <w:r w:rsidR="00033920">
              <w:rPr>
                <w:i/>
                <w:szCs w:val="22"/>
                <w:lang w:val="hu-HU"/>
              </w:rPr>
              <w:instrText xml:space="preserve"> DOCVARIABLE vault_nd_20bb1ea2-41be-4d66-9992-c1d9d64c4ad2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454" w:type="dxa"/>
            <w:tcBorders>
              <w:top w:val="single" w:sz="4" w:space="0" w:color="auto"/>
              <w:left w:val="nil"/>
              <w:bottom w:val="single" w:sz="4" w:space="0" w:color="auto"/>
              <w:right w:val="nil"/>
            </w:tcBorders>
          </w:tcPr>
          <w:p w14:paraId="08957F3D" w14:textId="77777777" w:rsidR="00371785" w:rsidRPr="00116CAD" w:rsidRDefault="00371785" w:rsidP="004421C9">
            <w:pPr>
              <w:pStyle w:val="EMEABodyText"/>
              <w:tabs>
                <w:tab w:val="left" w:pos="720"/>
                <w:tab w:val="left" w:pos="1440"/>
              </w:tabs>
              <w:rPr>
                <w:szCs w:val="22"/>
                <w:lang w:val="hu-HU"/>
              </w:rPr>
            </w:pPr>
            <w:r w:rsidRPr="00116CAD">
              <w:rPr>
                <w:szCs w:val="22"/>
                <w:lang w:val="hu-HU"/>
              </w:rPr>
              <w:t>Nem ismert</w:t>
            </w:r>
          </w:p>
        </w:tc>
        <w:tc>
          <w:tcPr>
            <w:tcW w:w="4516" w:type="dxa"/>
            <w:tcBorders>
              <w:top w:val="single" w:sz="4" w:space="0" w:color="auto"/>
              <w:left w:val="nil"/>
              <w:bottom w:val="single" w:sz="4" w:space="0" w:color="auto"/>
              <w:right w:val="nil"/>
            </w:tcBorders>
          </w:tcPr>
          <w:p w14:paraId="6A3F00C7" w14:textId="77777777" w:rsidR="00371785" w:rsidRPr="00116CAD" w:rsidRDefault="00371785" w:rsidP="004421C9">
            <w:pPr>
              <w:pStyle w:val="EMEABodyText"/>
              <w:tabs>
                <w:tab w:val="left" w:pos="720"/>
                <w:tab w:val="left" w:pos="1440"/>
              </w:tabs>
              <w:rPr>
                <w:szCs w:val="22"/>
                <w:lang w:val="hu-HU"/>
              </w:rPr>
            </w:pPr>
            <w:r w:rsidRPr="00116CAD">
              <w:rPr>
                <w:szCs w:val="22"/>
                <w:lang w:val="hu-HU"/>
              </w:rPr>
              <w:t>nem melanóma típusú bőrrák (basalsejtes rák és laphámsejtes rák)</w:t>
            </w:r>
          </w:p>
        </w:tc>
      </w:tr>
    </w:tbl>
    <w:p w14:paraId="417C98E4" w14:textId="77777777" w:rsidR="00371785" w:rsidRPr="00116CAD" w:rsidRDefault="00371785" w:rsidP="00371785">
      <w:pPr>
        <w:pStyle w:val="EMEABodyText"/>
        <w:rPr>
          <w:szCs w:val="22"/>
          <w:lang w:val="hu-HU"/>
        </w:rPr>
      </w:pPr>
    </w:p>
    <w:p w14:paraId="64022969" w14:textId="77777777" w:rsidR="00B81896" w:rsidRPr="00116CAD" w:rsidRDefault="00371785" w:rsidP="00371785">
      <w:pPr>
        <w:pStyle w:val="EMEABodyText"/>
        <w:rPr>
          <w:szCs w:val="22"/>
          <w:lang w:val="hu-HU"/>
        </w:rPr>
      </w:pPr>
      <w:r w:rsidRPr="00116CAD">
        <w:rPr>
          <w:szCs w:val="22"/>
          <w:lang w:val="hu-HU"/>
        </w:rPr>
        <w:t>Nem melanóma típusú bőrrák (NMSC): Epidemiológiai tanulmányokból származó, rendelkezésre álló adatok alapján kumulatív dózisfüggő kapcsolatot figyeltek meg a hidroklorotiazid (HCTZ) és az NMSC között (lásd még 4.4 és 5.1 pont).</w:t>
      </w:r>
    </w:p>
    <w:p w14:paraId="41FB7F08" w14:textId="77777777" w:rsidR="00371785" w:rsidRPr="00116CAD" w:rsidRDefault="00371785" w:rsidP="00371785">
      <w:pPr>
        <w:pStyle w:val="EMEABodyText"/>
        <w:rPr>
          <w:szCs w:val="22"/>
          <w:lang w:val="hu-HU"/>
        </w:rPr>
      </w:pPr>
    </w:p>
    <w:p w14:paraId="6845203C" w14:textId="77777777" w:rsidR="00B81896" w:rsidRPr="00116CAD" w:rsidRDefault="00B81896" w:rsidP="00B81896">
      <w:pPr>
        <w:pStyle w:val="EMEABodyText"/>
        <w:rPr>
          <w:szCs w:val="22"/>
          <w:lang w:val="hu-HU"/>
        </w:rPr>
      </w:pPr>
      <w:r w:rsidRPr="00116CAD">
        <w:rPr>
          <w:szCs w:val="22"/>
          <w:lang w:val="hu-HU"/>
        </w:rPr>
        <w:t>A hidroklorotiazid dózisfüggő mellékhatásai (különösen az elektrolit zavarok) fokozódhatnak, ha a hidroklorotiazid dózisát növelik.</w:t>
      </w:r>
    </w:p>
    <w:p w14:paraId="3EF27ED4" w14:textId="77777777" w:rsidR="007314FA" w:rsidRPr="00116CAD" w:rsidRDefault="007314FA" w:rsidP="007314FA">
      <w:pPr>
        <w:pStyle w:val="EMEABodyText"/>
        <w:rPr>
          <w:szCs w:val="22"/>
          <w:lang w:val="hu-HU"/>
        </w:rPr>
      </w:pPr>
    </w:p>
    <w:p w14:paraId="77F86D78" w14:textId="7D89BB3D" w:rsidR="007314FA" w:rsidRPr="00116CAD" w:rsidDel="009E196A" w:rsidRDefault="007314FA" w:rsidP="004F483B">
      <w:pPr>
        <w:rPr>
          <w:del w:id="64" w:author="Author"/>
          <w:szCs w:val="22"/>
          <w:u w:val="single"/>
          <w:lang w:val="hu-HU"/>
        </w:rPr>
      </w:pPr>
      <w:r w:rsidRPr="00116CAD">
        <w:rPr>
          <w:szCs w:val="22"/>
          <w:u w:val="single"/>
          <w:lang w:val="hu-HU"/>
        </w:rPr>
        <w:t>Feltételezett mellékhatások bejelentése</w:t>
      </w:r>
    </w:p>
    <w:p w14:paraId="108C885C" w14:textId="77777777" w:rsidR="00FD7228" w:rsidRPr="00116CAD" w:rsidRDefault="00FD7228">
      <w:pPr>
        <w:rPr>
          <w:szCs w:val="22"/>
          <w:lang w:val="hu-HU"/>
        </w:rPr>
        <w:pPrChange w:id="65" w:author="Author">
          <w:pPr>
            <w:pStyle w:val="EMEABodyText"/>
          </w:pPr>
        </w:pPrChange>
      </w:pPr>
    </w:p>
    <w:p w14:paraId="7A57FD52" w14:textId="0C070871" w:rsidR="007314FA" w:rsidRPr="00116CAD" w:rsidRDefault="007314FA" w:rsidP="007314FA">
      <w:pPr>
        <w:pStyle w:val="EMEABodyText"/>
        <w:rPr>
          <w:szCs w:val="22"/>
          <w:lang w:val="hu-HU"/>
        </w:rPr>
      </w:pPr>
      <w:r w:rsidRPr="00116CAD">
        <w:rPr>
          <w:szCs w:val="22"/>
          <w:lang w:val="hu-HU"/>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rsidR="00BE01B9">
        <w:fldChar w:fldCharType="begin"/>
      </w:r>
      <w:ins w:id="66" w:author="Author">
        <w:r w:rsidR="00E600B9">
          <w:instrText>HYPERLINK "https://www.ema.europa.eu/en/documents/template-form/qrd-appendix-v-adverse-drug-reaction-reporting-details_en.docx"</w:instrText>
        </w:r>
      </w:ins>
      <w:del w:id="67" w:author="Author">
        <w:r w:rsidR="00BE01B9" w:rsidDel="00E600B9">
          <w:delInstrText xml:space="preserve"> HYPERLINK "http://www.ema.europa.eu/docs/en_GB/document_library/Template_or_form/2013/03/WC500139752.doc" </w:delInstrText>
        </w:r>
      </w:del>
      <w:r w:rsidR="00BE01B9">
        <w:fldChar w:fldCharType="separate"/>
      </w:r>
      <w:r w:rsidRPr="00116CAD">
        <w:rPr>
          <w:rStyle w:val="Hyperlink"/>
          <w:rFonts w:eastAsia="MS Mincho"/>
          <w:szCs w:val="22"/>
          <w:highlight w:val="lightGray"/>
          <w:lang w:val="hu-HU"/>
        </w:rPr>
        <w:t>V. függelékben</w:t>
      </w:r>
      <w:r w:rsidR="00BE01B9">
        <w:rPr>
          <w:rStyle w:val="Hyperlink"/>
          <w:rFonts w:eastAsia="MS Mincho"/>
          <w:szCs w:val="22"/>
          <w:highlight w:val="lightGray"/>
          <w:lang w:val="hu-HU"/>
        </w:rPr>
        <w:fldChar w:fldCharType="end"/>
      </w:r>
      <w:r w:rsidRPr="00116CAD">
        <w:rPr>
          <w:szCs w:val="22"/>
          <w:highlight w:val="lightGray"/>
          <w:lang w:val="hu-HU"/>
        </w:rPr>
        <w:t xml:space="preserve"> található elérhetőségek valamelyikén keresztül</w:t>
      </w:r>
      <w:r w:rsidRPr="00116CAD">
        <w:rPr>
          <w:szCs w:val="22"/>
          <w:lang w:val="hu-HU"/>
        </w:rPr>
        <w:t>.</w:t>
      </w:r>
    </w:p>
    <w:p w14:paraId="1C9E3312" w14:textId="77777777" w:rsidR="007314FA" w:rsidRPr="00116CAD" w:rsidRDefault="007314FA" w:rsidP="00B81896">
      <w:pPr>
        <w:pStyle w:val="EMEABodyText"/>
        <w:rPr>
          <w:szCs w:val="22"/>
          <w:lang w:val="hu-HU"/>
        </w:rPr>
      </w:pPr>
    </w:p>
    <w:p w14:paraId="7C19EBD0" w14:textId="6968E9B4" w:rsidR="00B81896" w:rsidRPr="00116CAD" w:rsidRDefault="00B81896" w:rsidP="00B81896">
      <w:pPr>
        <w:pStyle w:val="EMEAHeading2"/>
        <w:rPr>
          <w:szCs w:val="22"/>
          <w:lang w:val="hu-HU"/>
        </w:rPr>
      </w:pPr>
      <w:r w:rsidRPr="00116CAD">
        <w:rPr>
          <w:szCs w:val="22"/>
          <w:lang w:val="hu-HU"/>
        </w:rPr>
        <w:t>4.9</w:t>
      </w:r>
      <w:r w:rsidRPr="00116CAD">
        <w:rPr>
          <w:szCs w:val="22"/>
          <w:lang w:val="hu-HU"/>
        </w:rPr>
        <w:tab/>
        <w:t>Túladagolás</w:t>
      </w:r>
      <w:r w:rsidR="00033920">
        <w:rPr>
          <w:szCs w:val="22"/>
          <w:lang w:val="hu-HU"/>
        </w:rPr>
        <w:fldChar w:fldCharType="begin"/>
      </w:r>
      <w:r w:rsidR="00033920">
        <w:rPr>
          <w:szCs w:val="22"/>
          <w:lang w:val="hu-HU"/>
        </w:rPr>
        <w:instrText xml:space="preserve"> DOCVARIABLE vault_nd_e9e0ecf8-ee14-490b-9cda-fa04177e7bfc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09788633" w14:textId="77777777" w:rsidR="00B81896" w:rsidRPr="00116CAD" w:rsidRDefault="00B81896" w:rsidP="00B81896">
      <w:pPr>
        <w:pStyle w:val="EMEAHeading2"/>
        <w:rPr>
          <w:szCs w:val="22"/>
          <w:lang w:val="hu-HU"/>
        </w:rPr>
      </w:pPr>
    </w:p>
    <w:p w14:paraId="6FC0FAE9" w14:textId="77777777" w:rsidR="00B81896" w:rsidRPr="00116CAD" w:rsidRDefault="00B81896" w:rsidP="00B81896">
      <w:pPr>
        <w:pStyle w:val="EMEABodyText"/>
        <w:rPr>
          <w:szCs w:val="22"/>
          <w:lang w:val="hu-HU"/>
        </w:rPr>
      </w:pPr>
      <w:r w:rsidRPr="00116CAD">
        <w:rPr>
          <w:szCs w:val="22"/>
          <w:lang w:val="hu-HU"/>
        </w:rPr>
        <w:t xml:space="preserve">A CoAprovel túladagolásának kezelésére vonatkozó specifikus információ nem áll rendelkezésre. A beteget gondosan ellenőrizni kell, és tüneti, ill. szupportív kezelést kell alkalmazni. A kezelés módja a bevételtől eltelt időtől és a tünetek súlyosságától függ. A javasolt eljárások közé tartozik a hánytatás és/vagy a gyomormosás. Aktív szén hasznos lehet a túladagolás kezelésében. A szérum elektrolitokat és kreatinint gyakran kell ellenőrizni. Ha </w:t>
      </w:r>
      <w:r w:rsidR="0099637F" w:rsidRPr="00116CAD">
        <w:rPr>
          <w:szCs w:val="22"/>
          <w:lang w:val="hu-HU"/>
        </w:rPr>
        <w:t xml:space="preserve">hipotenzió </w:t>
      </w:r>
      <w:r w:rsidRPr="00116CAD">
        <w:rPr>
          <w:szCs w:val="22"/>
          <w:lang w:val="hu-HU"/>
        </w:rPr>
        <w:t>fordul elő, akkor a beteget hanyatt kell fektetni, és mielőbb só- és folyadékpótlást kell alkalmazni.</w:t>
      </w:r>
    </w:p>
    <w:p w14:paraId="5966B92D" w14:textId="77777777" w:rsidR="00B81896" w:rsidRPr="00116CAD" w:rsidRDefault="00B81896" w:rsidP="00B81896">
      <w:pPr>
        <w:pStyle w:val="EMEABodyText"/>
        <w:rPr>
          <w:szCs w:val="22"/>
          <w:lang w:val="hu-HU"/>
        </w:rPr>
      </w:pPr>
    </w:p>
    <w:p w14:paraId="54DAC8FD" w14:textId="77777777" w:rsidR="00B81896" w:rsidRPr="00116CAD" w:rsidRDefault="00B81896" w:rsidP="00B81896">
      <w:pPr>
        <w:pStyle w:val="EMEABodyText"/>
        <w:rPr>
          <w:szCs w:val="22"/>
          <w:lang w:val="hu-HU"/>
        </w:rPr>
      </w:pPr>
      <w:r w:rsidRPr="00116CAD">
        <w:rPr>
          <w:szCs w:val="22"/>
          <w:lang w:val="hu-HU"/>
        </w:rPr>
        <w:t>Az irbezartán túladagolásának leggyakrabban várható tünetei hipotenzió és tachycardia. Bradycardia is előfordulhat.</w:t>
      </w:r>
    </w:p>
    <w:p w14:paraId="685D8359" w14:textId="77777777" w:rsidR="00B81896" w:rsidRPr="00116CAD" w:rsidRDefault="00B81896" w:rsidP="00B81896">
      <w:pPr>
        <w:pStyle w:val="EMEABodyText"/>
        <w:rPr>
          <w:szCs w:val="22"/>
          <w:lang w:val="hu-HU"/>
        </w:rPr>
      </w:pPr>
    </w:p>
    <w:p w14:paraId="6684EDAF" w14:textId="77777777" w:rsidR="00B81896" w:rsidRPr="00116CAD" w:rsidRDefault="00B81896" w:rsidP="00B81896">
      <w:pPr>
        <w:pStyle w:val="EMEABodyText"/>
        <w:rPr>
          <w:szCs w:val="22"/>
          <w:lang w:val="hu-HU"/>
        </w:rPr>
      </w:pPr>
      <w:r w:rsidRPr="00116CAD">
        <w:rPr>
          <w:szCs w:val="22"/>
          <w:lang w:val="hu-HU"/>
        </w:rPr>
        <w:t>A hidroklorotiazid túladagolása túlzott diurézis következtében elektrolitdeplécióval (hypokalaemia, hypochloraemia, hyponatraemia) és dehidrációval jár. A túladagolás leggyakoribb tünetei hányinger és álmosság. A hypokalaemia izomgörcsöt okozhat és/vagy súlyosbíthatja az egyidejűleg szedett digitalisz glikozidok vagy egyes antiarrhytmiás gyógyszerek alkalmazása kapcsán előforduló arrhytmiákat.</w:t>
      </w:r>
    </w:p>
    <w:p w14:paraId="149F3230" w14:textId="77777777" w:rsidR="00B81896" w:rsidRPr="00116CAD" w:rsidRDefault="00B81896" w:rsidP="00B81896">
      <w:pPr>
        <w:pStyle w:val="EMEABodyText"/>
        <w:rPr>
          <w:szCs w:val="22"/>
          <w:lang w:val="hu-HU"/>
        </w:rPr>
      </w:pPr>
    </w:p>
    <w:p w14:paraId="3A550639" w14:textId="77777777" w:rsidR="00B81896" w:rsidRPr="00116CAD" w:rsidRDefault="00B81896" w:rsidP="00B81896">
      <w:pPr>
        <w:pStyle w:val="EMEABodyText"/>
        <w:rPr>
          <w:szCs w:val="22"/>
          <w:lang w:val="hu-HU"/>
        </w:rPr>
      </w:pPr>
      <w:r w:rsidRPr="00116CAD">
        <w:rPr>
          <w:szCs w:val="22"/>
          <w:lang w:val="hu-HU"/>
        </w:rPr>
        <w:t>Az irbezartán haemodialysissel nem távolítható el. A hidroklorotiazid haemodialysissel történő eltávolításának mértékét még nem állapították meg.</w:t>
      </w:r>
    </w:p>
    <w:p w14:paraId="6ADC87AE" w14:textId="77777777" w:rsidR="00B81896" w:rsidRPr="00116CAD" w:rsidRDefault="00B81896" w:rsidP="00B81896">
      <w:pPr>
        <w:pStyle w:val="EMEABodyText"/>
        <w:rPr>
          <w:szCs w:val="22"/>
          <w:lang w:val="hu-HU"/>
        </w:rPr>
      </w:pPr>
    </w:p>
    <w:p w14:paraId="294E0949" w14:textId="77777777" w:rsidR="00B81896" w:rsidRPr="00116CAD" w:rsidRDefault="00B81896" w:rsidP="00B81896">
      <w:pPr>
        <w:pStyle w:val="EMEABodyText"/>
        <w:rPr>
          <w:szCs w:val="22"/>
          <w:lang w:val="hu-HU"/>
        </w:rPr>
      </w:pPr>
    </w:p>
    <w:p w14:paraId="31C6FEBA" w14:textId="10F2DB63" w:rsidR="00B81896" w:rsidRPr="00695C12" w:rsidRDefault="00B81896" w:rsidP="00B81896">
      <w:pPr>
        <w:pStyle w:val="EMEAHeading1"/>
        <w:rPr>
          <w:szCs w:val="22"/>
          <w:lang w:val="hu-HU"/>
        </w:rPr>
      </w:pPr>
      <w:r w:rsidRPr="00695C12">
        <w:rPr>
          <w:szCs w:val="22"/>
          <w:lang w:val="hu-HU"/>
        </w:rPr>
        <w:lastRenderedPageBreak/>
        <w:t>5.</w:t>
      </w:r>
      <w:r w:rsidRPr="00695C12">
        <w:rPr>
          <w:szCs w:val="22"/>
          <w:lang w:val="hu-HU"/>
        </w:rPr>
        <w:tab/>
        <w:t>FARMAKOLÓGIAI TULAJDONSÁGOK</w:t>
      </w:r>
      <w:r w:rsidR="00033920" w:rsidRPr="00695C12">
        <w:rPr>
          <w:szCs w:val="22"/>
          <w:lang w:val="hu-HU"/>
        </w:rPr>
        <w:fldChar w:fldCharType="begin"/>
      </w:r>
      <w:r w:rsidR="00033920" w:rsidRPr="00695C12">
        <w:rPr>
          <w:szCs w:val="22"/>
          <w:lang w:val="hu-HU"/>
        </w:rPr>
        <w:instrText xml:space="preserve"> DOCVARIABLE VAULT_ND_019bc8da-e045-4848-a690-d0257d4da2cd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3A26EACE" w14:textId="77777777" w:rsidR="00B81896" w:rsidRPr="00695C12" w:rsidRDefault="00B81896" w:rsidP="00B81896">
      <w:pPr>
        <w:pStyle w:val="EMEAHeading1"/>
        <w:rPr>
          <w:szCs w:val="22"/>
          <w:lang w:val="hu-HU"/>
        </w:rPr>
      </w:pPr>
    </w:p>
    <w:p w14:paraId="020AB463" w14:textId="191523E0" w:rsidR="00B81896" w:rsidRPr="00116CAD" w:rsidRDefault="00B81896" w:rsidP="00B81896">
      <w:pPr>
        <w:pStyle w:val="EMEAHeading2"/>
        <w:rPr>
          <w:szCs w:val="22"/>
          <w:lang w:val="hu-HU"/>
        </w:rPr>
      </w:pPr>
      <w:r w:rsidRPr="00116CAD">
        <w:rPr>
          <w:szCs w:val="22"/>
          <w:lang w:val="hu-HU"/>
        </w:rPr>
        <w:t>5.1</w:t>
      </w:r>
      <w:r w:rsidRPr="00116CAD">
        <w:rPr>
          <w:szCs w:val="22"/>
          <w:lang w:val="hu-HU"/>
        </w:rPr>
        <w:tab/>
        <w:t>Farmakodinámiás tulajdonságok</w:t>
      </w:r>
      <w:r w:rsidR="00033920">
        <w:rPr>
          <w:szCs w:val="22"/>
          <w:lang w:val="hu-HU"/>
        </w:rPr>
        <w:fldChar w:fldCharType="begin"/>
      </w:r>
      <w:r w:rsidR="00033920">
        <w:rPr>
          <w:szCs w:val="22"/>
          <w:lang w:val="hu-HU"/>
        </w:rPr>
        <w:instrText xml:space="preserve"> DOCVARIABLE vault_nd_df916bd6-7204-457e-be23-2c39fc4c980b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FB6DB61" w14:textId="77777777" w:rsidR="00B81896" w:rsidRPr="00116CAD" w:rsidRDefault="00B81896" w:rsidP="00B81896">
      <w:pPr>
        <w:pStyle w:val="EMEAHeading2"/>
        <w:rPr>
          <w:szCs w:val="22"/>
          <w:lang w:val="hu-HU"/>
        </w:rPr>
      </w:pPr>
    </w:p>
    <w:p w14:paraId="550B18E4" w14:textId="77777777" w:rsidR="00B81896" w:rsidRPr="00116CAD" w:rsidRDefault="00B81896" w:rsidP="00B81896">
      <w:pPr>
        <w:pStyle w:val="EMEABodyText"/>
        <w:rPr>
          <w:szCs w:val="22"/>
          <w:lang w:val="hu-HU"/>
        </w:rPr>
      </w:pPr>
      <w:r w:rsidRPr="00116CAD">
        <w:rPr>
          <w:szCs w:val="22"/>
          <w:lang w:val="hu-HU"/>
        </w:rPr>
        <w:t>Farmakoterápiás csoport: angiotenzin</w:t>
      </w:r>
      <w:r w:rsidRPr="00116CAD">
        <w:rPr>
          <w:szCs w:val="22"/>
          <w:lang w:val="hu-HU"/>
        </w:rPr>
        <w:noBreakHyphen/>
        <w:t>II -antagonisták, kombinációk</w:t>
      </w:r>
    </w:p>
    <w:p w14:paraId="25C6CEF4" w14:textId="77777777" w:rsidR="00B81896" w:rsidRPr="00116CAD" w:rsidRDefault="00B81896" w:rsidP="00B81896">
      <w:pPr>
        <w:pStyle w:val="EMEABodyText"/>
        <w:rPr>
          <w:szCs w:val="22"/>
          <w:lang w:val="hu-HU"/>
        </w:rPr>
      </w:pPr>
      <w:r w:rsidRPr="00116CAD">
        <w:rPr>
          <w:szCs w:val="22"/>
          <w:lang w:val="hu-HU"/>
        </w:rPr>
        <w:t>ATC kód: C09DA04.</w:t>
      </w:r>
    </w:p>
    <w:p w14:paraId="56FE1E3D" w14:textId="77777777" w:rsidR="00B81896" w:rsidRPr="00116CAD" w:rsidRDefault="00B81896" w:rsidP="00B81896">
      <w:pPr>
        <w:pStyle w:val="EMEABodyText"/>
        <w:rPr>
          <w:szCs w:val="22"/>
          <w:lang w:val="hu-HU"/>
        </w:rPr>
      </w:pPr>
    </w:p>
    <w:p w14:paraId="6DDADB74" w14:textId="77777777" w:rsidR="00FD7228" w:rsidRPr="00116CAD" w:rsidRDefault="00FD7228" w:rsidP="00B81896">
      <w:pPr>
        <w:pStyle w:val="EMEABodyText"/>
        <w:rPr>
          <w:szCs w:val="22"/>
          <w:u w:val="single"/>
          <w:lang w:val="hu-HU"/>
        </w:rPr>
      </w:pPr>
      <w:r w:rsidRPr="00116CAD">
        <w:rPr>
          <w:szCs w:val="22"/>
          <w:u w:val="single"/>
          <w:lang w:val="hu-HU"/>
        </w:rPr>
        <w:t>Hatásmechanizmus</w:t>
      </w:r>
    </w:p>
    <w:p w14:paraId="0021F46B" w14:textId="77777777" w:rsidR="00FD7228" w:rsidRPr="00116CAD" w:rsidRDefault="00FD7228" w:rsidP="00B81896">
      <w:pPr>
        <w:pStyle w:val="EMEABodyText"/>
        <w:rPr>
          <w:szCs w:val="22"/>
          <w:lang w:val="hu-HU"/>
        </w:rPr>
      </w:pPr>
    </w:p>
    <w:p w14:paraId="31AA6957" w14:textId="77777777" w:rsidR="00B81896" w:rsidRPr="00116CAD" w:rsidRDefault="00B81896" w:rsidP="00B81896">
      <w:pPr>
        <w:pStyle w:val="EMEABodyText"/>
        <w:rPr>
          <w:szCs w:val="22"/>
          <w:lang w:val="hu-HU"/>
        </w:rPr>
      </w:pPr>
      <w:r w:rsidRPr="00116CAD">
        <w:rPr>
          <w:szCs w:val="22"/>
          <w:lang w:val="hu-HU"/>
        </w:rPr>
        <w:t>A CoAprovel egy angiotenzin-II-receptor-antagonista, az irbezartán és egy tiazid diuretikum, a hidroklorotiazid kombinációja. E hatóanyagok kombinációjának vérnyomáscsökkentő hatása összeadódik, így a vérnyomást nagyobb mértékben csökkentik, mint az egyes összetevők külön-külön.</w:t>
      </w:r>
    </w:p>
    <w:p w14:paraId="7197F87C" w14:textId="77777777" w:rsidR="00B81896" w:rsidRPr="00116CAD" w:rsidRDefault="00B81896" w:rsidP="00B81896">
      <w:pPr>
        <w:pStyle w:val="EMEABodyText"/>
        <w:rPr>
          <w:szCs w:val="22"/>
          <w:lang w:val="hu-HU"/>
        </w:rPr>
      </w:pPr>
    </w:p>
    <w:p w14:paraId="6E249904" w14:textId="77777777" w:rsidR="00B81896" w:rsidRPr="00116CAD" w:rsidRDefault="00B81896" w:rsidP="00B81896">
      <w:pPr>
        <w:pStyle w:val="EMEABodyText"/>
        <w:rPr>
          <w:szCs w:val="22"/>
          <w:lang w:val="hu-HU"/>
        </w:rPr>
      </w:pPr>
      <w:r w:rsidRPr="00116CAD">
        <w:rPr>
          <w:szCs w:val="22"/>
          <w:lang w:val="hu-HU"/>
        </w:rPr>
        <w:t>Az irbezartán orálisan aktív szelektív angiotenzin-II-receptor-antagonista (AT1 altípus). Az angiotenzin-II-nek az AT1 receptor által közvetített minden hatását várhatóan blokkolja, függetlenül az angiotenzin-II szintézisének forrásától vagy útjától. Az angiotenzin-II (AT1) receptorok szelektív antagonizmusa következtében emelkedik a plazma renin és angiotenzin-II szintje, és csökken a plazma aldoszteron-koncentrációja. A szérum káliumszinteket monoterápiában, az ajánlott adagokban alkalmazott irbezartán nem befolyásolja jelentős mértékben azoknál a betegeknél, akiknél nem áll fenn az elektrolitegyensúly felborulásának veszélye (lásd 4.4 és 4.5 pont). Az irbezartán nem gátolja az ACE-enzimet (kinináz-II), amely az angiotenzin-II-t termeli, és a bradikinint inaktív metabolitokká bontja le. Az irbezartán hatásához metabolikus aktivációra nincs szükség.</w:t>
      </w:r>
    </w:p>
    <w:p w14:paraId="0D0F24EB" w14:textId="77777777" w:rsidR="00B81896" w:rsidRPr="00116CAD" w:rsidRDefault="00B81896" w:rsidP="00B81896">
      <w:pPr>
        <w:pStyle w:val="EMEABodyText"/>
        <w:rPr>
          <w:szCs w:val="22"/>
          <w:lang w:val="hu-HU"/>
        </w:rPr>
      </w:pPr>
    </w:p>
    <w:p w14:paraId="19080598" w14:textId="77777777" w:rsidR="00B81896" w:rsidRPr="00116CAD" w:rsidRDefault="00B81896" w:rsidP="00B81896">
      <w:pPr>
        <w:pStyle w:val="EMEABodyText"/>
        <w:rPr>
          <w:szCs w:val="22"/>
          <w:lang w:val="hu-HU"/>
        </w:rPr>
      </w:pPr>
      <w:r w:rsidRPr="00116CAD">
        <w:rPr>
          <w:szCs w:val="22"/>
          <w:lang w:val="hu-HU"/>
        </w:rPr>
        <w:t>A hidroklorotiazid egy tiazid diuretikum. A tiazid diuretikumok antihipertenzív hatásának mechanizmusa nem teljesen ismert. A tiazidok közvetlenül a vesetubulusok elektrolit reabszorpciós mechanizmusára hatnak, és körülbelül azonos mennyiségben növelik a nátrium és klorid kiválasztását. A hidroklorotiazid diuretikus hatása csökkenti a plazmatérfogatot, fokozza a plazmarenin-aktivitást, növeli az aldoszteron kiválasztását, aminek következtében növekszik a vizelettel történő kálium és bikarbonát vesztés, és csökken a szérum káliumtartalma. Az irbezartán egyidejű adagolása –feltehetően a renin</w:t>
      </w:r>
      <w:r w:rsidRPr="00116CAD">
        <w:rPr>
          <w:szCs w:val="22"/>
          <w:lang w:val="hu-HU"/>
        </w:rPr>
        <w:noBreakHyphen/>
        <w:t>angiotenzin-aldoszteron rendszer gátlása révén – enyhíti az e diuretikumok okozta káliumvesztést. A hidroklorotiazid diuretikus hatása 2 órán belül alakul ki, a maximális hatás 4 óra múlva jelentkezik, és a hatás körülbelül 6</w:t>
      </w:r>
      <w:r w:rsidRPr="00116CAD">
        <w:rPr>
          <w:szCs w:val="22"/>
          <w:lang w:val="hu-HU"/>
        </w:rPr>
        <w:noBreakHyphen/>
        <w:t>12 órán át fennmarad.</w:t>
      </w:r>
    </w:p>
    <w:p w14:paraId="63CB50DD" w14:textId="77777777" w:rsidR="00B81896" w:rsidRPr="00116CAD" w:rsidRDefault="00B81896" w:rsidP="00B81896">
      <w:pPr>
        <w:pStyle w:val="EMEABodyText"/>
        <w:rPr>
          <w:szCs w:val="22"/>
          <w:lang w:val="hu-HU"/>
        </w:rPr>
      </w:pPr>
    </w:p>
    <w:p w14:paraId="09EA146B" w14:textId="77777777" w:rsidR="00B81896" w:rsidRPr="00116CAD" w:rsidRDefault="00B81896" w:rsidP="00B81896">
      <w:pPr>
        <w:pStyle w:val="EMEABodyText"/>
        <w:rPr>
          <w:szCs w:val="22"/>
          <w:lang w:val="hu-HU"/>
        </w:rPr>
      </w:pPr>
      <w:r w:rsidRPr="00116CAD">
        <w:rPr>
          <w:szCs w:val="22"/>
          <w:lang w:val="hu-HU"/>
        </w:rPr>
        <w:t>A hidroklorotiazid és irbezartán kombinációja a terápiás adagolási tartományban a vérnyomás adagolástól függő, additív csökkenését okozza. A napi egyszeri 300 mg irbezartán kiegészítve 12,5 mg hidroklorotiaziddal olyan betegeknél, akiknek a vérnyomása a monoterápiában adott 300 mg irbezartánnal nem volt megfelelően szabályozható, a diasztolés vérnyomás további, placebo</w:t>
      </w:r>
      <w:r w:rsidRPr="00116CAD">
        <w:rPr>
          <w:szCs w:val="22"/>
          <w:lang w:val="hu-HU"/>
        </w:rPr>
        <w:noBreakHyphen/>
        <w:t>hatáson felüli csökkenését okozta, a legnagyobb csökkenés (24 órával adagolás után) 6,1 Hgmm volt. A 300 mg irbezartán és 12,5 mg hidroklorotiazid kombinációja átlagosan 13,6/11,5 Hgmm-es a placebo</w:t>
      </w:r>
      <w:r w:rsidRPr="00116CAD">
        <w:rPr>
          <w:szCs w:val="22"/>
          <w:lang w:val="hu-HU"/>
        </w:rPr>
        <w:noBreakHyphen/>
        <w:t>hatáson felüli szisztolés/diasztolés vérnyomáscsökkenést eredményezett.</w:t>
      </w:r>
    </w:p>
    <w:p w14:paraId="741DF016" w14:textId="77777777" w:rsidR="00B81896" w:rsidRPr="00116CAD" w:rsidRDefault="00B81896" w:rsidP="00B81896">
      <w:pPr>
        <w:pStyle w:val="EMEABodyText"/>
        <w:rPr>
          <w:szCs w:val="22"/>
          <w:lang w:val="hu-HU"/>
        </w:rPr>
      </w:pPr>
    </w:p>
    <w:p w14:paraId="3B906411" w14:textId="77777777" w:rsidR="00B81896" w:rsidRPr="00116CAD" w:rsidRDefault="00B81896" w:rsidP="00B81896">
      <w:pPr>
        <w:pStyle w:val="EMEABodyText"/>
        <w:rPr>
          <w:szCs w:val="22"/>
          <w:lang w:val="hu-HU"/>
        </w:rPr>
      </w:pPr>
      <w:r w:rsidRPr="00116CAD">
        <w:rPr>
          <w:szCs w:val="22"/>
          <w:lang w:val="hu-HU"/>
        </w:rPr>
        <w:t>Kevés klinikai adat alapján (22 betegből 7) azok a betegek, akiknek vérnyomása a 300 mg/12,5 mg-os kombinációval nem szabályozható, reagálhatnak a kezelésre ha a dózist 300 mg/25 mg-ra emelik. Ezeknél a betegeknél további vérnyomáscsökkentő hatást figyeltek meg mind a szisztolés és a diasztolés vérnyomás értékekben (13,3 és 8,3 Hgmm).</w:t>
      </w:r>
    </w:p>
    <w:p w14:paraId="2D5BC58E" w14:textId="77777777" w:rsidR="00B81896" w:rsidRPr="00116CAD" w:rsidRDefault="00B81896" w:rsidP="00B81896">
      <w:pPr>
        <w:pStyle w:val="EMEABodyText"/>
        <w:rPr>
          <w:szCs w:val="22"/>
          <w:lang w:val="hu-HU"/>
        </w:rPr>
      </w:pPr>
    </w:p>
    <w:p w14:paraId="34B6A936" w14:textId="77777777" w:rsidR="00B81896" w:rsidRPr="00116CAD" w:rsidRDefault="00B81896" w:rsidP="00B81896">
      <w:pPr>
        <w:pStyle w:val="EMEABodyText"/>
        <w:rPr>
          <w:szCs w:val="22"/>
          <w:lang w:val="hu-HU"/>
        </w:rPr>
      </w:pPr>
      <w:r w:rsidRPr="00116CAD">
        <w:rPr>
          <w:szCs w:val="22"/>
          <w:lang w:val="hu-HU"/>
        </w:rPr>
        <w:t>Enyhe-, közepes fokú hipertóniában szenvedő betegekben 150 mg irbezartán és 12,5 mg hidroklorotiazid napi egyszeri adagolása az átlagos szisztolés/diasztolés vérnyomás placebóhoz illesztett 12,9/6,9 Hgmm-es legnagyobb csökkenését eredményezte (24 órával az adagolás után). A maximális hatás a 3</w:t>
      </w:r>
      <w:r w:rsidRPr="00116CAD">
        <w:rPr>
          <w:szCs w:val="22"/>
          <w:lang w:val="hu-HU"/>
        </w:rPr>
        <w:noBreakHyphen/>
        <w:t>6 óra elteltével jelentkezett. A vérnyomás ambuláns ellenőrzése alapján 150 mg irbezartán és 12,5 mg hidroklorotiazid kombinációjának napi egyszeri adagolása a vérnyomás állandó, 24 órán túli csökkenését okozta, a szisztolés/diasztolés vérnyomás 24 órás átlagos 15,8/10,0 Hgmm-es placebo</w:t>
      </w:r>
      <w:r w:rsidRPr="00116CAD">
        <w:rPr>
          <w:szCs w:val="22"/>
          <w:lang w:val="hu-HU"/>
        </w:rPr>
        <w:noBreakHyphen/>
        <w:t xml:space="preserve">hatáson felüli csökkenésével. A vérnyomás ambuláns ellenőrzése alapján a CoAprovel 150 mg/12,5 mg legnagyobb csökkenés és csúcshatás aránya 100%-os volt. Eseti vérnyomásmérésekkel értékelve ugyanez az érték 68% volt CoAprovel 150 mg/12,5 mg és 76% CoAprovel 300 mg/12,5 mg esetében. A 24 órán át tartó hatás során nem figyeltek meg túlzott </w:t>
      </w:r>
      <w:r w:rsidRPr="00116CAD">
        <w:rPr>
          <w:szCs w:val="22"/>
          <w:lang w:val="hu-HU"/>
        </w:rPr>
        <w:lastRenderedPageBreak/>
        <w:t>vérnyomáscsökkenést, még a csúcshatás idején sem, és a napi egyszeri adagolás megbízhatóan biztonságos és hatásos vérnyomáscsökkentőnek bizonyult.</w:t>
      </w:r>
    </w:p>
    <w:p w14:paraId="5E86412D" w14:textId="77777777" w:rsidR="00B81896" w:rsidRPr="00116CAD" w:rsidRDefault="00B81896" w:rsidP="00B81896">
      <w:pPr>
        <w:pStyle w:val="EMEABodyText"/>
        <w:rPr>
          <w:szCs w:val="22"/>
          <w:lang w:val="hu-HU"/>
        </w:rPr>
      </w:pPr>
    </w:p>
    <w:p w14:paraId="5F7F3CE7" w14:textId="77777777" w:rsidR="00B81896" w:rsidRPr="00116CAD" w:rsidRDefault="00B81896" w:rsidP="00B81896">
      <w:pPr>
        <w:pStyle w:val="EMEABodyText"/>
        <w:rPr>
          <w:szCs w:val="22"/>
          <w:lang w:val="hu-HU"/>
        </w:rPr>
      </w:pPr>
      <w:r w:rsidRPr="00116CAD">
        <w:rPr>
          <w:szCs w:val="22"/>
          <w:lang w:val="hu-HU"/>
        </w:rPr>
        <w:t>Azoknál a betegeknél, akiknél 25 mg hidroklorotiazid önmagában nem volt kellően hatásos, az irbezartán hozzáadása a szisztolés/diasztolés vérnyomás átlagos 11,1/7,2 Hgmm-es további, placebo</w:t>
      </w:r>
      <w:r w:rsidRPr="00116CAD">
        <w:rPr>
          <w:szCs w:val="22"/>
          <w:lang w:val="hu-HU"/>
        </w:rPr>
        <w:noBreakHyphen/>
        <w:t>hatáson felüli csökkenését eredményezte.</w:t>
      </w:r>
    </w:p>
    <w:p w14:paraId="2F5056CA" w14:textId="77777777" w:rsidR="00B81896" w:rsidRPr="00116CAD" w:rsidRDefault="00B81896" w:rsidP="00B81896">
      <w:pPr>
        <w:pStyle w:val="EMEABodyText"/>
        <w:rPr>
          <w:szCs w:val="22"/>
          <w:lang w:val="hu-HU"/>
        </w:rPr>
      </w:pPr>
    </w:p>
    <w:p w14:paraId="381E5A4D" w14:textId="77777777" w:rsidR="00B81896" w:rsidRPr="00116CAD" w:rsidRDefault="00B81896" w:rsidP="00B81896">
      <w:pPr>
        <w:pStyle w:val="EMEABodyText"/>
        <w:rPr>
          <w:szCs w:val="22"/>
          <w:lang w:val="hu-HU"/>
        </w:rPr>
      </w:pPr>
      <w:r w:rsidRPr="00116CAD">
        <w:rPr>
          <w:szCs w:val="22"/>
          <w:lang w:val="hu-HU"/>
        </w:rPr>
        <w:t>Az irbezartán és hidroklorotiazid kombinációjának vérnyomáscsökkentő hatása már az első adag után megfigyelhető, jelentőssé 1</w:t>
      </w:r>
      <w:r w:rsidRPr="00116CAD">
        <w:rPr>
          <w:szCs w:val="22"/>
          <w:lang w:val="hu-HU"/>
        </w:rPr>
        <w:noBreakHyphen/>
        <w:t>2 héten belül válik; a maximális hatás 6</w:t>
      </w:r>
      <w:r w:rsidRPr="00116CAD">
        <w:rPr>
          <w:szCs w:val="22"/>
          <w:lang w:val="hu-HU"/>
        </w:rPr>
        <w:noBreakHyphen/>
        <w:t>8 hét belül alakul ki. Hosszútávú követéses vizsgálatokban az irbezartán/hidroklorotiazid hatása egy éven át fennmaradt. Bár a CoAprovel esetében specifikusan nem vizsgálták, rebound hipertenziót sem irbezartán, sem hidroklorotiazid alkalmazásával kapcsolatban nem észleltek.</w:t>
      </w:r>
    </w:p>
    <w:p w14:paraId="7F7B0A6B" w14:textId="77777777" w:rsidR="00B81896" w:rsidRPr="00116CAD" w:rsidRDefault="00B81896" w:rsidP="00B81896">
      <w:pPr>
        <w:pStyle w:val="EMEABodyText"/>
        <w:rPr>
          <w:szCs w:val="22"/>
          <w:lang w:val="hu-HU"/>
        </w:rPr>
      </w:pPr>
    </w:p>
    <w:p w14:paraId="2E4BB1E5" w14:textId="77777777" w:rsidR="00B81896" w:rsidRPr="00116CAD" w:rsidRDefault="00B81896" w:rsidP="00B81896">
      <w:pPr>
        <w:pStyle w:val="EMEABodyText"/>
        <w:rPr>
          <w:szCs w:val="22"/>
          <w:lang w:val="hu-HU"/>
        </w:rPr>
      </w:pPr>
      <w:r w:rsidRPr="00116CAD">
        <w:rPr>
          <w:szCs w:val="22"/>
          <w:lang w:val="hu-HU"/>
        </w:rPr>
        <w:t>Nem vizsgálták az irbezartán és hidroklorotiazid kombinációjának a morbiditásra és mortalitásra gyakorolt hatását. Epidemiológiai vizsgálatok kimutatták, hogy tartós hidroklorotiazid-kezelés csökkenti a kardiovaszkuláris mortalitás és morbiditás rizikóját.</w:t>
      </w:r>
    </w:p>
    <w:p w14:paraId="28F45DF5" w14:textId="77777777" w:rsidR="00B81896" w:rsidRPr="00116CAD" w:rsidRDefault="00B81896" w:rsidP="00B81896">
      <w:pPr>
        <w:pStyle w:val="EMEABodyText"/>
        <w:rPr>
          <w:szCs w:val="22"/>
          <w:lang w:val="hu-HU"/>
        </w:rPr>
      </w:pPr>
    </w:p>
    <w:p w14:paraId="41C54995" w14:textId="77777777" w:rsidR="00B81896" w:rsidRPr="00116CAD" w:rsidRDefault="00B81896" w:rsidP="00B81896">
      <w:pPr>
        <w:pStyle w:val="EMEABodyText"/>
        <w:rPr>
          <w:szCs w:val="22"/>
          <w:lang w:val="hu-HU"/>
        </w:rPr>
      </w:pPr>
      <w:r w:rsidRPr="00116CAD">
        <w:rPr>
          <w:szCs w:val="22"/>
          <w:lang w:val="hu-HU"/>
        </w:rPr>
        <w:t xml:space="preserve">A </w:t>
      </w:r>
      <w:r w:rsidR="00C61294" w:rsidRPr="00116CAD">
        <w:rPr>
          <w:szCs w:val="22"/>
          <w:lang w:val="hu-HU"/>
        </w:rPr>
        <w:t>CoAprovel-re</w:t>
      </w:r>
      <w:r w:rsidRPr="00116CAD">
        <w:rPr>
          <w:szCs w:val="22"/>
          <w:lang w:val="hu-HU"/>
        </w:rPr>
        <w:t xml:space="preserve"> adott reakció a kortól és nemtől független. Mint más, a renin</w:t>
      </w:r>
      <w:r w:rsidRPr="00116CAD">
        <w:rPr>
          <w:szCs w:val="22"/>
          <w:lang w:val="hu-HU"/>
        </w:rPr>
        <w:noBreakHyphen/>
        <w:t>angiotenzin rendszert befolyásoló gyógyszerek esetében, a fekete bőrű hipertóniás betegek észrevehetően kevésbé reagálnak az irbezartán monoterápiára. Ha az irbezartánt alacsony dózisú hidroklorotiaziddal (pl. napi 12,5 mg) együtt adják, úgy a fekete bőrű betegek antihipertenzív válasza megközelíti a nem fekete bőrűekét.</w:t>
      </w:r>
    </w:p>
    <w:p w14:paraId="48A4C134" w14:textId="77777777" w:rsidR="00B81896" w:rsidRPr="00116CAD" w:rsidRDefault="00B81896" w:rsidP="00B81896">
      <w:pPr>
        <w:pStyle w:val="EMEABodyText"/>
        <w:rPr>
          <w:szCs w:val="22"/>
          <w:lang w:val="hu-HU"/>
        </w:rPr>
      </w:pPr>
    </w:p>
    <w:p w14:paraId="7394CD31" w14:textId="77777777" w:rsidR="00FD7228" w:rsidRPr="00116CAD" w:rsidRDefault="00FD7228" w:rsidP="00B81896">
      <w:pPr>
        <w:pStyle w:val="EMEABodyText"/>
        <w:rPr>
          <w:szCs w:val="22"/>
          <w:u w:val="single"/>
          <w:lang w:val="hu-HU"/>
        </w:rPr>
      </w:pPr>
      <w:r w:rsidRPr="00116CAD">
        <w:rPr>
          <w:szCs w:val="22"/>
          <w:u w:val="single"/>
          <w:lang w:val="hu-HU"/>
        </w:rPr>
        <w:t>Klinikai hatásosság és biztonságosság</w:t>
      </w:r>
    </w:p>
    <w:p w14:paraId="2E90C0D2" w14:textId="77777777" w:rsidR="00FD7228" w:rsidRPr="00116CAD" w:rsidRDefault="00FD7228" w:rsidP="00B81896">
      <w:pPr>
        <w:pStyle w:val="EMEABodyText"/>
        <w:rPr>
          <w:szCs w:val="22"/>
          <w:lang w:val="hu-HU"/>
        </w:rPr>
      </w:pPr>
    </w:p>
    <w:p w14:paraId="0242010C" w14:textId="77777777" w:rsidR="00B81896" w:rsidRPr="00116CAD" w:rsidRDefault="00B81896" w:rsidP="00B81896">
      <w:pPr>
        <w:pStyle w:val="EMEABodyText"/>
        <w:rPr>
          <w:szCs w:val="22"/>
          <w:lang w:val="hu-HU"/>
        </w:rPr>
      </w:pPr>
      <w:r w:rsidRPr="00116CAD">
        <w:rPr>
          <w:szCs w:val="22"/>
          <w:lang w:val="hu-HU"/>
        </w:rPr>
        <w:t>Egy 8 hetes multicentrikus, randomizált, kettős-vak, aktív kontrollos párhuzamos karú klinikai vizsgálatban értékelték a CoAprovel hatásosságát és biztonságosságát, kezdeti terápiaként súlyos magasvérnyomásbetegségben (SeDBP, ülőhelyzetben mért vérnyomás ≥ 110 Hgmm). A 697 betegből 2:1 arányban randomizálták a betegeket irbezartán/hidroklorotiazid 150 mg/12,5 mg-ra, illetve irbezartán 150 mg-ra, majd egy hét elteltével (az alacsonyabb adagra való válasz kiértékelése előtt) szisztematikusan feltitrálták irbezartán/hidroklorotiazid 300 mg/25 mg-ra illetve irbezartán 300 mg-ra.</w:t>
      </w:r>
    </w:p>
    <w:p w14:paraId="392EEB26" w14:textId="77777777" w:rsidR="00B81896" w:rsidRPr="00116CAD" w:rsidRDefault="00B81896" w:rsidP="00B81896">
      <w:pPr>
        <w:pStyle w:val="EMEABodyText"/>
        <w:rPr>
          <w:szCs w:val="22"/>
          <w:lang w:val="hu-HU"/>
        </w:rPr>
      </w:pPr>
    </w:p>
    <w:p w14:paraId="57FFD6B7" w14:textId="77777777" w:rsidR="00B81896" w:rsidRPr="00116CAD" w:rsidRDefault="00B81896" w:rsidP="00B81896">
      <w:pPr>
        <w:pStyle w:val="EMEABodyText"/>
        <w:rPr>
          <w:szCs w:val="22"/>
          <w:lang w:val="hu-HU"/>
        </w:rPr>
      </w:pPr>
      <w:r w:rsidRPr="00116CAD">
        <w:rPr>
          <w:szCs w:val="22"/>
          <w:lang w:val="hu-HU"/>
        </w:rPr>
        <w:t>A vizsgálatba bevont betegek 58%-a volt férfi. A betegek átlagos életkora 52,5 év volt, 13%-uk 65 éves vagy idősebb és csak a betegek 2%-a volt 75 éves vagy idősebb. A betegek 12%-a volt cukorbeteg, 34%-a hiperlipidémiás és a leggyakoribb kardiovaszkuláris állapot a stabil angina pectoris volt a betegek 3,5%-ában.</w:t>
      </w:r>
    </w:p>
    <w:p w14:paraId="0CDD0705" w14:textId="77777777" w:rsidR="00B81896" w:rsidRPr="00116CAD" w:rsidRDefault="00B81896" w:rsidP="00B81896">
      <w:pPr>
        <w:pStyle w:val="EMEABodyText"/>
        <w:rPr>
          <w:szCs w:val="22"/>
          <w:lang w:val="hu-HU"/>
        </w:rPr>
      </w:pPr>
    </w:p>
    <w:p w14:paraId="16630ACF" w14:textId="77777777" w:rsidR="00B81896" w:rsidRPr="00116CAD" w:rsidRDefault="00B81896" w:rsidP="00B81896">
      <w:pPr>
        <w:pStyle w:val="EMEABodyText"/>
        <w:rPr>
          <w:szCs w:val="22"/>
          <w:lang w:val="hu-HU"/>
        </w:rPr>
      </w:pPr>
      <w:r w:rsidRPr="00116CAD">
        <w:rPr>
          <w:szCs w:val="22"/>
          <w:lang w:val="hu-HU"/>
        </w:rPr>
        <w:t>Ezen klinikai vizsgálat elsődleges célja volt összehasonlítani a betegek arányát, akiknek a SeDBP-je (ülőhelyzetben mért vérnyomása) megfelelően kontrollált volt a kezelés 5.-ik hetén. A kombinált kezelést kapó betegek negyenhét százaléka (47,2%) érte el maradékhatásként a SeDBP &lt; 90 Hgmm-t, míg az irberzartánt kapó betegeknél ez az arány 33,2% volt (p = 0,0005). Az átlagos beválasztáskor mért vérnyomás kb. 172/113 Hgmm volt mindegyik kezelési csoportban, a SeSBP (ülőhelyzetben mért szisztolés vérnyomás)/ SeDBP öt hét elteltével 30,8/24,0 Hgmm-rel csökkent az irbezartán/hidroklorotiazidot illetve 21,1/19,3 Hgmm-rel az irbezartánt szedő betegeknél (p &lt; 0,0001).</w:t>
      </w:r>
    </w:p>
    <w:p w14:paraId="70A25F51" w14:textId="77777777" w:rsidR="00B81896" w:rsidRPr="00116CAD" w:rsidRDefault="00B81896" w:rsidP="00B81896">
      <w:pPr>
        <w:pStyle w:val="EMEABodyText"/>
        <w:rPr>
          <w:szCs w:val="22"/>
          <w:lang w:val="hu-HU"/>
        </w:rPr>
      </w:pPr>
    </w:p>
    <w:p w14:paraId="202FA881" w14:textId="77777777" w:rsidR="00B81896" w:rsidRPr="00116CAD" w:rsidRDefault="00B81896" w:rsidP="00B81896">
      <w:pPr>
        <w:pStyle w:val="EMEABodyText"/>
        <w:rPr>
          <w:szCs w:val="22"/>
          <w:lang w:val="hu-HU"/>
        </w:rPr>
      </w:pPr>
      <w:r w:rsidRPr="00116CAD">
        <w:rPr>
          <w:szCs w:val="22"/>
          <w:lang w:val="hu-HU"/>
        </w:rPr>
        <w:t>A jelentett mellékhatások típusa és előfordulási gyakorisága hasonló volt a kombinált kezelésben, illetve a monoterápiában részesülőknél. A 8-hetes gyógyszeres kezelés alatt egyik kezelt csoportból sem jelentettek eszméletvesztést. A betegek 0,6%, illetve 0%-ánál hipotenziót és 2,8%, illetve 3,1%-ánál, mellékhatásként szédülést jelentettek a kombinált terápiában illetve a monoterápiában részesült betegek köréből.</w:t>
      </w:r>
    </w:p>
    <w:p w14:paraId="5F601CED" w14:textId="77777777" w:rsidR="00B81896" w:rsidRPr="00116CAD" w:rsidRDefault="00B81896" w:rsidP="00B81896">
      <w:pPr>
        <w:pStyle w:val="EMEABodyText"/>
        <w:rPr>
          <w:szCs w:val="22"/>
          <w:lang w:val="hu-HU"/>
        </w:rPr>
      </w:pPr>
    </w:p>
    <w:p w14:paraId="0542958E" w14:textId="77777777" w:rsidR="001807DF" w:rsidRPr="00116CAD" w:rsidRDefault="001807DF" w:rsidP="001807DF">
      <w:pPr>
        <w:pStyle w:val="EMEABodyText"/>
        <w:rPr>
          <w:szCs w:val="22"/>
          <w:u w:val="single"/>
          <w:lang w:val="hu-HU"/>
        </w:rPr>
      </w:pPr>
      <w:r w:rsidRPr="00116CAD">
        <w:rPr>
          <w:szCs w:val="22"/>
          <w:u w:val="single"/>
          <w:lang w:val="hu-HU"/>
        </w:rPr>
        <w:t>A renin-amgiotenzin-aldoszteron rendszer (renin-angiotensin-aldosterone system, RAAS) kettős blokádja</w:t>
      </w:r>
    </w:p>
    <w:p w14:paraId="667019D0" w14:textId="77777777" w:rsidR="001807DF" w:rsidRPr="00116CAD" w:rsidRDefault="001807DF" w:rsidP="00DE6515">
      <w:pPr>
        <w:rPr>
          <w:szCs w:val="22"/>
          <w:lang w:val="hu-HU"/>
        </w:rPr>
      </w:pPr>
    </w:p>
    <w:p w14:paraId="759B275C" w14:textId="77777777" w:rsidR="00DE6515" w:rsidRPr="00116CAD" w:rsidRDefault="00DE6515" w:rsidP="00DE6515">
      <w:pPr>
        <w:rPr>
          <w:szCs w:val="22"/>
          <w:lang w:val="hu-HU"/>
        </w:rPr>
      </w:pPr>
      <w:r w:rsidRPr="00116CAD">
        <w:rPr>
          <w:szCs w:val="22"/>
          <w:lang w:val="hu-HU"/>
        </w:rPr>
        <w:t>Két nagy, randomizált, kontrollos vizsgálatban (ONTARGET (O</w:t>
      </w:r>
      <w:r w:rsidR="00787AD6" w:rsidRPr="00116CAD">
        <w:rPr>
          <w:szCs w:val="22"/>
          <w:lang w:val="hu-HU"/>
        </w:rPr>
        <w:t>n</w:t>
      </w:r>
      <w:r w:rsidRPr="00116CAD">
        <w:rPr>
          <w:szCs w:val="22"/>
          <w:lang w:val="hu-HU"/>
        </w:rPr>
        <w:t>going Telmisartan Alone and in combination with Ramipril Global Endpoint Trial</w:t>
      </w:r>
      <w:r w:rsidRPr="00116CAD">
        <w:rPr>
          <w:bCs/>
          <w:szCs w:val="22"/>
          <w:lang w:val="hu-HU"/>
        </w:rPr>
        <w:t>) és</w:t>
      </w:r>
      <w:r w:rsidRPr="00116CAD">
        <w:rPr>
          <w:szCs w:val="22"/>
          <w:lang w:val="hu-HU"/>
        </w:rPr>
        <w:t xml:space="preserve"> VA NEPHRON-D (The Veterans Affairs Nephropathy in Diabetes</w:t>
      </w:r>
      <w:r w:rsidRPr="00116CAD">
        <w:rPr>
          <w:bCs/>
          <w:szCs w:val="22"/>
          <w:lang w:val="hu-HU"/>
        </w:rPr>
        <w:t>))</w:t>
      </w:r>
      <w:r w:rsidRPr="00116CAD">
        <w:rPr>
          <w:szCs w:val="22"/>
          <w:lang w:val="hu-HU"/>
        </w:rPr>
        <w:t xml:space="preserve"> vizsgálták </w:t>
      </w:r>
      <w:r w:rsidR="006D4D6E" w:rsidRPr="00116CAD">
        <w:rPr>
          <w:szCs w:val="22"/>
          <w:lang w:val="hu-HU"/>
        </w:rPr>
        <w:t xml:space="preserve">egy </w:t>
      </w:r>
      <w:r w:rsidRPr="00116CAD">
        <w:rPr>
          <w:szCs w:val="22"/>
          <w:lang w:val="hu-HU"/>
        </w:rPr>
        <w:t xml:space="preserve">ACE-gátló és </w:t>
      </w:r>
      <w:r w:rsidR="006D4D6E" w:rsidRPr="00116CAD">
        <w:rPr>
          <w:szCs w:val="22"/>
          <w:lang w:val="hu-HU"/>
        </w:rPr>
        <w:t xml:space="preserve">egy </w:t>
      </w:r>
      <w:r w:rsidRPr="00116CAD">
        <w:rPr>
          <w:szCs w:val="22"/>
          <w:lang w:val="hu-HU"/>
        </w:rPr>
        <w:t>angiotenzin II receptor blokkoló kombinált alkalmazását.</w:t>
      </w:r>
    </w:p>
    <w:p w14:paraId="5C41FCB7" w14:textId="77777777" w:rsidR="00DE6515" w:rsidRPr="00116CAD" w:rsidRDefault="00DE6515" w:rsidP="00DE6515">
      <w:pPr>
        <w:rPr>
          <w:szCs w:val="22"/>
          <w:lang w:val="hu-HU"/>
        </w:rPr>
      </w:pPr>
      <w:r w:rsidRPr="00116CAD">
        <w:rPr>
          <w:szCs w:val="22"/>
          <w:lang w:val="hu-HU"/>
        </w:rPr>
        <w:lastRenderedPageBreak/>
        <w:t>Az ONTARGET vizsgálatot olyan betegeken végezték, akiknek a kórtörténetében kardiovaszkuláris vagy cerebrovaszkuláris betegség, vagy szervkárosodással járó II típusú diabetes mellitus szerepelt. A VA NEPHRON</w:t>
      </w:r>
      <w:r w:rsidRPr="00116CAD">
        <w:rPr>
          <w:szCs w:val="22"/>
          <w:lang w:val="hu-HU"/>
        </w:rPr>
        <w:noBreakHyphen/>
        <w:t>D vizsgálatot II típusú diabetesben és diabeteses nephropathiában szenvedő betegeken végezték.</w:t>
      </w:r>
    </w:p>
    <w:p w14:paraId="6A88E1E7" w14:textId="77777777" w:rsidR="00FD7228" w:rsidRPr="00116CAD" w:rsidRDefault="00FD7228" w:rsidP="00DE6515">
      <w:pPr>
        <w:rPr>
          <w:szCs w:val="22"/>
          <w:lang w:val="hu-HU"/>
        </w:rPr>
      </w:pPr>
    </w:p>
    <w:p w14:paraId="204F4A90" w14:textId="77777777" w:rsidR="00DE6515" w:rsidRPr="00116CAD" w:rsidRDefault="00DE6515" w:rsidP="00DE6515">
      <w:pPr>
        <w:rPr>
          <w:szCs w:val="22"/>
          <w:lang w:val="hu-HU"/>
        </w:rPr>
      </w:pPr>
      <w:r w:rsidRPr="00116CAD">
        <w:rPr>
          <w:szCs w:val="22"/>
          <w:lang w:val="hu-HU"/>
        </w:rPr>
        <w:t xml:space="preserve">Ezek a vizsgálatok nem mutattak ki szignifikánsan előnyös hatásokat a renális és/vagy kardiovaszkuláris kimenetel és a mortalitás vonatkozásában, miközben a monoterápia esetén megfigyelthez képest nőtt a hiperkalémia, akut veseelégtelenség és/vagy </w:t>
      </w:r>
      <w:r w:rsidR="00FE3937" w:rsidRPr="00116CAD">
        <w:rPr>
          <w:szCs w:val="22"/>
          <w:lang w:val="hu-HU"/>
        </w:rPr>
        <w:t xml:space="preserve">hipotenzió </w:t>
      </w:r>
      <w:r w:rsidRPr="00116CAD">
        <w:rPr>
          <w:szCs w:val="22"/>
          <w:lang w:val="hu-HU"/>
        </w:rPr>
        <w:t>kockázata.</w:t>
      </w:r>
    </w:p>
    <w:p w14:paraId="1CEC4284" w14:textId="77777777" w:rsidR="00DE6515" w:rsidRPr="00116CAD" w:rsidRDefault="00DE6515" w:rsidP="00DE6515">
      <w:pPr>
        <w:rPr>
          <w:szCs w:val="22"/>
          <w:lang w:val="hu-HU"/>
        </w:rPr>
      </w:pPr>
      <w:r w:rsidRPr="00116CAD">
        <w:rPr>
          <w:szCs w:val="22"/>
          <w:lang w:val="hu-HU"/>
        </w:rPr>
        <w:t>A hasonló farmakodinámiás tulajdonságok alapján ezek az eredmények más ACE-gátlók és angiotenzin II receptor blokkolók esetében is relevánsak.</w:t>
      </w:r>
    </w:p>
    <w:p w14:paraId="2EC09161" w14:textId="77777777" w:rsidR="00FD7228" w:rsidRPr="00116CAD" w:rsidRDefault="00FD7228" w:rsidP="00696E74">
      <w:pPr>
        <w:pStyle w:val="EMEABodyText"/>
        <w:rPr>
          <w:szCs w:val="22"/>
          <w:lang w:val="hu-HU"/>
        </w:rPr>
      </w:pPr>
    </w:p>
    <w:p w14:paraId="2C95FE65" w14:textId="77777777" w:rsidR="00696E74" w:rsidRPr="00116CAD" w:rsidRDefault="00696E74" w:rsidP="00696E74">
      <w:pPr>
        <w:pStyle w:val="EMEABodyText"/>
        <w:rPr>
          <w:szCs w:val="22"/>
          <w:lang w:val="hu-HU"/>
        </w:rPr>
      </w:pPr>
      <w:r w:rsidRPr="00116CAD">
        <w:rPr>
          <w:szCs w:val="22"/>
          <w:lang w:val="hu-HU"/>
        </w:rPr>
        <w:t>Az ACE-gátlók és angiotenzin II receptor blokkolók egyidejű alkalmazása diabeteses nephropathiaban szenvedő betegeknél így tehát nem javasolt.</w:t>
      </w:r>
    </w:p>
    <w:p w14:paraId="114D3F76" w14:textId="77777777" w:rsidR="00FD7228" w:rsidRPr="00116CAD" w:rsidRDefault="00FD7228" w:rsidP="00DE6515">
      <w:pPr>
        <w:pStyle w:val="EMEABodyText"/>
        <w:rPr>
          <w:bCs/>
          <w:szCs w:val="22"/>
          <w:lang w:val="hu-HU"/>
        </w:rPr>
      </w:pPr>
    </w:p>
    <w:p w14:paraId="5B885261" w14:textId="77777777" w:rsidR="00DE6515" w:rsidRPr="00116CAD" w:rsidRDefault="00DE6515" w:rsidP="00DE6515">
      <w:pPr>
        <w:pStyle w:val="EMEABodyText"/>
        <w:rPr>
          <w:bCs/>
          <w:szCs w:val="22"/>
          <w:lang w:val="hu-HU"/>
        </w:rPr>
      </w:pPr>
      <w:r w:rsidRPr="00116CAD">
        <w:rPr>
          <w:bCs/>
          <w:szCs w:val="22"/>
          <w:lang w:val="hu-HU"/>
        </w:rPr>
        <w:t xml:space="preserve">Az ALTITUDE (Aliskiren Trial in Type 2 Diabetes Using Cardiovascular and Renal Disease Endpoints) vizsgálat célja az volt, hogy megállapítsák, előnyös-e </w:t>
      </w:r>
      <w:r w:rsidR="006D4D6E" w:rsidRPr="00116CAD">
        <w:rPr>
          <w:bCs/>
          <w:szCs w:val="22"/>
          <w:lang w:val="hu-HU"/>
        </w:rPr>
        <w:t xml:space="preserve">egy </w:t>
      </w:r>
      <w:r w:rsidRPr="00116CAD">
        <w:rPr>
          <w:bCs/>
          <w:szCs w:val="22"/>
          <w:lang w:val="hu-HU"/>
        </w:rPr>
        <w:t xml:space="preserve">standard ACE-gátló vagy </w:t>
      </w:r>
      <w:r w:rsidR="006D4D6E" w:rsidRPr="00116CAD">
        <w:rPr>
          <w:bCs/>
          <w:szCs w:val="22"/>
          <w:lang w:val="hu-HU"/>
        </w:rPr>
        <w:t xml:space="preserve">egy </w:t>
      </w:r>
      <w:r w:rsidRPr="00116CAD">
        <w:rPr>
          <w:bCs/>
          <w:szCs w:val="22"/>
          <w:lang w:val="hu-HU"/>
        </w:rPr>
        <w:t xml:space="preserve">angiotenzin II receptor blokkoló kezelés kiegészítése </w:t>
      </w:r>
      <w:r w:rsidR="002C1012" w:rsidRPr="00116CAD">
        <w:rPr>
          <w:bCs/>
          <w:szCs w:val="22"/>
          <w:lang w:val="hu-HU"/>
        </w:rPr>
        <w:t>aliszkirén</w:t>
      </w:r>
      <w:r w:rsidRPr="00116CAD">
        <w:rPr>
          <w:bCs/>
          <w:szCs w:val="22"/>
          <w:lang w:val="hu-HU"/>
        </w:rPr>
        <w:t xml:space="preserve">nel II típusú diabetesben és krónikus vesebetegségben, illetve kardiovaszkuláris betegségben vagy mindkettőben szenvedő betegeknél. A vizsgálatot idő előtt leállították, mert nőtt a mellékhatások kockázata. A kardiovaszkuláris eredetű halál és a stroke szám szerint gyakoribb volt az </w:t>
      </w:r>
      <w:r w:rsidR="002C1012" w:rsidRPr="00116CAD">
        <w:rPr>
          <w:bCs/>
          <w:szCs w:val="22"/>
          <w:lang w:val="hu-HU"/>
        </w:rPr>
        <w:t>aliszkirén</w:t>
      </w:r>
      <w:r w:rsidRPr="00116CAD">
        <w:rPr>
          <w:bCs/>
          <w:szCs w:val="22"/>
          <w:lang w:val="hu-HU"/>
        </w:rPr>
        <w:t xml:space="preserve"> csoportban, mint a </w:t>
      </w:r>
      <w:r w:rsidR="00900C3A" w:rsidRPr="00116CAD">
        <w:rPr>
          <w:bCs/>
          <w:szCs w:val="22"/>
          <w:lang w:val="hu-HU"/>
        </w:rPr>
        <w:t>placebocsoport</w:t>
      </w:r>
      <w:r w:rsidRPr="00116CAD">
        <w:rPr>
          <w:bCs/>
          <w:szCs w:val="22"/>
          <w:lang w:val="hu-HU"/>
        </w:rPr>
        <w:t xml:space="preserve">ban, és a jelentős mellékhatások illetve súlyos mellékhatások (hiperkalémia, </w:t>
      </w:r>
      <w:r w:rsidR="00FE3937" w:rsidRPr="00116CAD">
        <w:rPr>
          <w:bCs/>
          <w:szCs w:val="22"/>
          <w:lang w:val="hu-HU"/>
        </w:rPr>
        <w:t xml:space="preserve">hipotenzió </w:t>
      </w:r>
      <w:r w:rsidRPr="00116CAD">
        <w:rPr>
          <w:bCs/>
          <w:szCs w:val="22"/>
          <w:lang w:val="hu-HU"/>
        </w:rPr>
        <w:t xml:space="preserve">és veseműködési zavar) is gyakoribbak voltak az </w:t>
      </w:r>
      <w:r w:rsidR="002C1012" w:rsidRPr="00116CAD">
        <w:rPr>
          <w:bCs/>
          <w:szCs w:val="22"/>
          <w:lang w:val="hu-HU"/>
        </w:rPr>
        <w:t>aliszkirén</w:t>
      </w:r>
      <w:r w:rsidRPr="00116CAD">
        <w:rPr>
          <w:bCs/>
          <w:szCs w:val="22"/>
          <w:lang w:val="hu-HU"/>
        </w:rPr>
        <w:t xml:space="preserve"> csoportban, mint a </w:t>
      </w:r>
      <w:r w:rsidR="00900C3A" w:rsidRPr="00116CAD">
        <w:rPr>
          <w:bCs/>
          <w:szCs w:val="22"/>
          <w:lang w:val="hu-HU"/>
        </w:rPr>
        <w:t>placebocsoport</w:t>
      </w:r>
      <w:r w:rsidRPr="00116CAD">
        <w:rPr>
          <w:bCs/>
          <w:szCs w:val="22"/>
          <w:lang w:val="hu-HU"/>
        </w:rPr>
        <w:t>ban.</w:t>
      </w:r>
    </w:p>
    <w:p w14:paraId="17CD3C24" w14:textId="77777777" w:rsidR="00CF70E6" w:rsidRPr="00116CAD" w:rsidRDefault="00CF70E6" w:rsidP="00CF70E6">
      <w:pPr>
        <w:pStyle w:val="EMEABodyText"/>
        <w:rPr>
          <w:szCs w:val="22"/>
          <w:lang w:val="hu-HU"/>
        </w:rPr>
      </w:pPr>
    </w:p>
    <w:p w14:paraId="3788EFF2" w14:textId="77777777" w:rsidR="00CF70E6" w:rsidRPr="00116CAD" w:rsidRDefault="00CF70E6" w:rsidP="00CF70E6">
      <w:pPr>
        <w:pStyle w:val="EMEABodyText"/>
        <w:rPr>
          <w:i/>
          <w:szCs w:val="22"/>
          <w:lang w:val="hu-HU"/>
        </w:rPr>
      </w:pPr>
      <w:r w:rsidRPr="00116CAD">
        <w:rPr>
          <w:i/>
          <w:szCs w:val="22"/>
          <w:lang w:val="hu-HU"/>
        </w:rPr>
        <w:t xml:space="preserve">Nem melanóma típusú bőrrák (NMSC): </w:t>
      </w:r>
    </w:p>
    <w:p w14:paraId="1B69D99A" w14:textId="77777777" w:rsidR="00CF70E6" w:rsidRPr="00116CAD" w:rsidRDefault="00CF70E6" w:rsidP="00CF70E6">
      <w:pPr>
        <w:pStyle w:val="EMEABodyText"/>
        <w:rPr>
          <w:szCs w:val="22"/>
          <w:u w:val="single"/>
          <w:lang w:val="hu-HU"/>
        </w:rPr>
      </w:pPr>
      <w:r w:rsidRPr="00116CAD">
        <w:rPr>
          <w:szCs w:val="22"/>
          <w:lang w:val="hu-HU"/>
        </w:rPr>
        <w:t>Epidemiológiai tanulmányokból származó, rendelkezésre álló adatok alapján kumulatív dózisfüggő kapcsolatot figyeltek meg a hidroklorotiazid HCTZ és az NMSC között. Az egyik tanulmány 71 533 BCC-ben és 8 629 SCC-ben szenvedő beteget vizsgált, a hozzájuk tartozó 1 430 833, illetve 172 462 létszámú kontrollcsoportokkal. A magas HCTZ használat (legalább 50 000 mg kumulatív dózis) kapcsolatba hozható volt a következő korrigált esélyhányados (OR) értékekkel: 1,29 (95% CI: 1,23–1,35) a BCC és 3,98 (95% CI: 3,68–4,31) az SCC esetében. Mind a BCC, mind az SCC esetében egyértelmű volt a kumulatív dózis-hatás kapcsolat. Egy másik tanulmány az ajakrák (SCC) és a HCTZ közötti lehetséges összefüggést mutatta ki: 633 ajakrákkal kapcsolatos esetet hasonlítottak össze egy 63 067 létszámú kontrollcsoporttal, kockázatalapú mintavételi stratégia alkalmazásával. Kumulatív dózis-hatás kapcsolatot mutattak ki a következő korrigált OR értékkel: 2,1 (95% CI: 1,7-2,6) megemelkedett 3,9-re (3,0-4,9) magas szintű gyógyszerhasználat esetén (~25 000 mg) és az OR 7,7 (5,7-10,5) volt a legmagasabb kumulatív dózis esetén (~100 000 mg) (lásd még 4.4 pont).</w:t>
      </w:r>
    </w:p>
    <w:p w14:paraId="46CDB5BF" w14:textId="77777777" w:rsidR="00DE6515" w:rsidRPr="00116CAD" w:rsidRDefault="00DE6515" w:rsidP="00B81896">
      <w:pPr>
        <w:pStyle w:val="EMEABodyText"/>
        <w:rPr>
          <w:szCs w:val="22"/>
          <w:lang w:val="hu-HU"/>
        </w:rPr>
      </w:pPr>
    </w:p>
    <w:p w14:paraId="5CC24131" w14:textId="2E97676C" w:rsidR="00B81896" w:rsidRPr="00116CAD" w:rsidRDefault="00B81896" w:rsidP="00B81896">
      <w:pPr>
        <w:pStyle w:val="EMEAHeading2"/>
        <w:rPr>
          <w:szCs w:val="22"/>
          <w:lang w:val="hu-HU"/>
        </w:rPr>
      </w:pPr>
      <w:r w:rsidRPr="00116CAD">
        <w:rPr>
          <w:szCs w:val="22"/>
          <w:lang w:val="hu-HU"/>
        </w:rPr>
        <w:t>5.2</w:t>
      </w:r>
      <w:r w:rsidRPr="00116CAD">
        <w:rPr>
          <w:szCs w:val="22"/>
          <w:lang w:val="hu-HU"/>
        </w:rPr>
        <w:tab/>
        <w:t>Farmakokinetikai tulajdonságok</w:t>
      </w:r>
      <w:r w:rsidR="00033920">
        <w:rPr>
          <w:szCs w:val="22"/>
          <w:lang w:val="hu-HU"/>
        </w:rPr>
        <w:fldChar w:fldCharType="begin"/>
      </w:r>
      <w:r w:rsidR="00033920">
        <w:rPr>
          <w:szCs w:val="22"/>
          <w:lang w:val="hu-HU"/>
        </w:rPr>
        <w:instrText xml:space="preserve"> DOCVARIABLE vault_nd_8c00a39f-1ea6-45e7-95c9-c284396e4160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234BE8B8" w14:textId="77777777" w:rsidR="00B81896" w:rsidRPr="00116CAD" w:rsidRDefault="00B81896" w:rsidP="00B81896">
      <w:pPr>
        <w:pStyle w:val="EMEAHeading2"/>
        <w:rPr>
          <w:szCs w:val="22"/>
          <w:lang w:val="hu-HU"/>
        </w:rPr>
      </w:pPr>
    </w:p>
    <w:p w14:paraId="322B8E3F" w14:textId="77777777" w:rsidR="00B81896" w:rsidRPr="00116CAD" w:rsidRDefault="00B81896" w:rsidP="00B81896">
      <w:pPr>
        <w:pStyle w:val="EMEABodyText"/>
        <w:rPr>
          <w:szCs w:val="22"/>
          <w:lang w:val="hu-HU"/>
        </w:rPr>
      </w:pPr>
      <w:r w:rsidRPr="00116CAD">
        <w:rPr>
          <w:szCs w:val="22"/>
          <w:lang w:val="hu-HU"/>
        </w:rPr>
        <w:t>Hidroklorotiazid és irbezartán együttes adagolása egyik gyógyszer farmakokinetikáját sem befolyásolja.</w:t>
      </w:r>
    </w:p>
    <w:p w14:paraId="4BFCD197" w14:textId="77777777" w:rsidR="00B81896" w:rsidRPr="00116CAD" w:rsidRDefault="00B81896" w:rsidP="00B81896">
      <w:pPr>
        <w:pStyle w:val="EMEABodyText"/>
        <w:rPr>
          <w:szCs w:val="22"/>
          <w:lang w:val="hu-HU"/>
        </w:rPr>
      </w:pPr>
    </w:p>
    <w:p w14:paraId="3D016B5E" w14:textId="77777777" w:rsidR="00623415" w:rsidRPr="00116CAD" w:rsidRDefault="00623415" w:rsidP="00623415">
      <w:pPr>
        <w:pStyle w:val="EMEABodyText"/>
        <w:rPr>
          <w:szCs w:val="22"/>
          <w:u w:val="single"/>
          <w:lang w:val="hu-HU"/>
        </w:rPr>
      </w:pPr>
      <w:r w:rsidRPr="00116CAD">
        <w:rPr>
          <w:szCs w:val="22"/>
          <w:u w:val="single"/>
          <w:lang w:val="hu-HU"/>
        </w:rPr>
        <w:t>Felszívódás</w:t>
      </w:r>
    </w:p>
    <w:p w14:paraId="7A80C2FF" w14:textId="77777777" w:rsidR="00623415" w:rsidRPr="00116CAD" w:rsidRDefault="00623415" w:rsidP="00B81896">
      <w:pPr>
        <w:pStyle w:val="EMEABodyText"/>
        <w:rPr>
          <w:szCs w:val="22"/>
          <w:lang w:val="hu-HU"/>
        </w:rPr>
      </w:pPr>
    </w:p>
    <w:p w14:paraId="38C5A646" w14:textId="77777777" w:rsidR="00B81896" w:rsidRPr="00116CAD" w:rsidRDefault="00B81896" w:rsidP="00B81896">
      <w:pPr>
        <w:pStyle w:val="EMEABodyText"/>
        <w:rPr>
          <w:szCs w:val="22"/>
          <w:lang w:val="hu-HU"/>
        </w:rPr>
      </w:pPr>
      <w:r w:rsidRPr="00116CAD">
        <w:rPr>
          <w:szCs w:val="22"/>
          <w:lang w:val="hu-HU"/>
        </w:rPr>
        <w:t>Az irbezartán és a hidroklorotiazid orálisan ható gyógyszerek és működésükhöz nincs szükség biotranszformációjukra. A CoAprovel orális adagolás után jól felszívódik, az irbezartán abszolút biohasznosulása 60</w:t>
      </w:r>
      <w:r w:rsidRPr="00116CAD">
        <w:rPr>
          <w:szCs w:val="22"/>
          <w:lang w:val="hu-HU"/>
        </w:rPr>
        <w:noBreakHyphen/>
        <w:t>80%, a hidroklorotiazidé 50</w:t>
      </w:r>
      <w:r w:rsidRPr="00116CAD">
        <w:rPr>
          <w:szCs w:val="22"/>
          <w:lang w:val="hu-HU"/>
        </w:rPr>
        <w:noBreakHyphen/>
        <w:t>80%. Egyidejű táplálékfelvétel nem befolyásolja a CoAprovel biohasznosulását. A plazmakoncentráció csúcsértéke orális adagolás után irbezartán esetén 1,5</w:t>
      </w:r>
      <w:r w:rsidRPr="00116CAD">
        <w:rPr>
          <w:szCs w:val="22"/>
          <w:lang w:val="hu-HU"/>
        </w:rPr>
        <w:noBreakHyphen/>
        <w:t>2 óra, hidroklorotiazid esetén 1</w:t>
      </w:r>
      <w:r w:rsidRPr="00116CAD">
        <w:rPr>
          <w:szCs w:val="22"/>
          <w:lang w:val="hu-HU"/>
        </w:rPr>
        <w:noBreakHyphen/>
        <w:t>2,5 óra.</w:t>
      </w:r>
    </w:p>
    <w:p w14:paraId="1188AC2A" w14:textId="77777777" w:rsidR="00B81896" w:rsidRPr="00116CAD" w:rsidRDefault="00B81896" w:rsidP="00B81896">
      <w:pPr>
        <w:pStyle w:val="EMEABodyText"/>
        <w:rPr>
          <w:szCs w:val="22"/>
          <w:lang w:val="hu-HU"/>
        </w:rPr>
      </w:pPr>
    </w:p>
    <w:p w14:paraId="43418DD7" w14:textId="77777777" w:rsidR="00623415" w:rsidRPr="00116CAD" w:rsidRDefault="00623415" w:rsidP="00623415">
      <w:pPr>
        <w:pStyle w:val="EMEABodyText"/>
        <w:rPr>
          <w:szCs w:val="22"/>
          <w:u w:val="single"/>
          <w:lang w:val="hu-HU"/>
        </w:rPr>
      </w:pPr>
      <w:r w:rsidRPr="00116CAD">
        <w:rPr>
          <w:szCs w:val="22"/>
          <w:u w:val="single"/>
          <w:lang w:val="hu-HU"/>
        </w:rPr>
        <w:t>Eloszlás</w:t>
      </w:r>
    </w:p>
    <w:p w14:paraId="44EB4EFE" w14:textId="77777777" w:rsidR="00623415" w:rsidRPr="00116CAD" w:rsidRDefault="00623415" w:rsidP="00623415">
      <w:pPr>
        <w:pStyle w:val="EMEABodyText"/>
        <w:rPr>
          <w:szCs w:val="22"/>
          <w:lang w:val="hu-HU"/>
        </w:rPr>
      </w:pPr>
    </w:p>
    <w:p w14:paraId="1242309B" w14:textId="77777777" w:rsidR="00B81896" w:rsidRPr="00116CAD" w:rsidRDefault="00B81896" w:rsidP="00B81896">
      <w:pPr>
        <w:pStyle w:val="EMEABodyText"/>
        <w:rPr>
          <w:szCs w:val="22"/>
          <w:lang w:val="hu-HU"/>
        </w:rPr>
      </w:pPr>
      <w:r w:rsidRPr="00116CAD">
        <w:rPr>
          <w:szCs w:val="22"/>
          <w:lang w:val="hu-HU"/>
        </w:rPr>
        <w:t>Az irbezartán plazmafehérjéhez való kötődése kb. 96%, a vér sejtes elemeihez elhanyagolható mértékben kötődik. Az irbezartán eloszlási térfogata 53</w:t>
      </w:r>
      <w:r w:rsidRPr="00116CAD">
        <w:rPr>
          <w:szCs w:val="22"/>
          <w:lang w:val="hu-HU"/>
        </w:rPr>
        <w:noBreakHyphen/>
        <w:t>93 liter. A hidroklorotiazid 68%-ban kötődik a plazmafehérjékhez és látszólagos eloszlási térfogata 0,83</w:t>
      </w:r>
      <w:r w:rsidRPr="00116CAD">
        <w:rPr>
          <w:szCs w:val="22"/>
          <w:lang w:val="hu-HU"/>
        </w:rPr>
        <w:noBreakHyphen/>
        <w:t>1,14 l/kg.</w:t>
      </w:r>
    </w:p>
    <w:p w14:paraId="104F64FB" w14:textId="77777777" w:rsidR="00B81896" w:rsidRPr="00116CAD" w:rsidRDefault="00B81896" w:rsidP="00B81896">
      <w:pPr>
        <w:pStyle w:val="EMEABodyText"/>
        <w:rPr>
          <w:szCs w:val="22"/>
          <w:lang w:val="hu-HU"/>
        </w:rPr>
      </w:pPr>
    </w:p>
    <w:p w14:paraId="50E1AD46" w14:textId="77777777" w:rsidR="00623415" w:rsidRPr="00116CAD" w:rsidRDefault="00623415" w:rsidP="00623415">
      <w:pPr>
        <w:pStyle w:val="EMEABodyText"/>
        <w:rPr>
          <w:szCs w:val="22"/>
          <w:lang w:val="hu-HU"/>
        </w:rPr>
      </w:pPr>
      <w:r w:rsidRPr="00116CAD">
        <w:rPr>
          <w:szCs w:val="22"/>
          <w:u w:val="single"/>
          <w:lang w:val="hu-HU"/>
        </w:rPr>
        <w:t>Linearitás/nem-linearitás</w:t>
      </w:r>
    </w:p>
    <w:p w14:paraId="7CC14A31" w14:textId="77777777" w:rsidR="00623415" w:rsidRPr="00116CAD" w:rsidRDefault="00623415" w:rsidP="00623415">
      <w:pPr>
        <w:pStyle w:val="EMEABodyText"/>
        <w:rPr>
          <w:szCs w:val="22"/>
          <w:lang w:val="hu-HU"/>
        </w:rPr>
      </w:pPr>
    </w:p>
    <w:p w14:paraId="1E482BFE" w14:textId="77777777" w:rsidR="00B81896" w:rsidRPr="00116CAD" w:rsidRDefault="00B81896" w:rsidP="00B81896">
      <w:pPr>
        <w:pStyle w:val="EMEABodyText"/>
        <w:rPr>
          <w:szCs w:val="22"/>
          <w:lang w:val="hu-HU"/>
        </w:rPr>
      </w:pPr>
      <w:r w:rsidRPr="00116CAD">
        <w:rPr>
          <w:szCs w:val="22"/>
          <w:lang w:val="hu-HU"/>
        </w:rPr>
        <w:t xml:space="preserve">Az irbezartán 10 és 600 mg közötti dózistartományban lineáris </w:t>
      </w:r>
      <w:r w:rsidR="00886A5B" w:rsidRPr="00116CAD">
        <w:rPr>
          <w:szCs w:val="22"/>
          <w:lang w:val="hu-HU"/>
        </w:rPr>
        <w:t xml:space="preserve">és </w:t>
      </w:r>
      <w:r w:rsidRPr="00116CAD">
        <w:rPr>
          <w:szCs w:val="22"/>
          <w:lang w:val="hu-HU"/>
        </w:rPr>
        <w:t>dózisfüggő farmakokinetikát mutat. Az arányosnál kisebb növekedést figyeltek meg 600 mg feletti adagok orális bevétele után. Ennek mechanizmusa nem ismert. A teljes test-, ill. vese-clearance értéke 157</w:t>
      </w:r>
      <w:r w:rsidRPr="00116CAD">
        <w:rPr>
          <w:szCs w:val="22"/>
          <w:lang w:val="hu-HU"/>
        </w:rPr>
        <w:noBreakHyphen/>
        <w:t>176 ml/perc, és 3</w:t>
      </w:r>
      <w:r w:rsidRPr="00116CAD">
        <w:rPr>
          <w:szCs w:val="22"/>
          <w:lang w:val="hu-HU"/>
        </w:rPr>
        <w:noBreakHyphen/>
        <w:t>3,5 ml/perc. Az irbezartán terminális eliminációs felezési ideje 11</w:t>
      </w:r>
      <w:r w:rsidRPr="00116CAD">
        <w:rPr>
          <w:szCs w:val="22"/>
          <w:lang w:val="hu-HU"/>
        </w:rPr>
        <w:noBreakHyphen/>
        <w:t>15 óra. Az egyensúlyi plazmakoncentráció 3 nappal a napi egyszeri adagolás megkezdése után áll be. Ismételt napi egyszeri adagolás után az irbezartán korlátozott kumulációja (&lt; 20%) figyelhető meg a plazmában. Egy vizsgálatban az irbezartán kissé magasabb plazmakoncentrációit figyelték meg hipertóniás nőbetegekben. Azonban az irbezartán felezési idejében és akkumulációjában nem volt különbség. Adagmódosításra nőbetegekben nincs szükség. Az irbezartán AUC-és C</w:t>
      </w:r>
      <w:r w:rsidRPr="00116CAD">
        <w:rPr>
          <w:rStyle w:val="EMEASubscript"/>
          <w:szCs w:val="22"/>
          <w:lang w:val="hu-HU"/>
        </w:rPr>
        <w:t>max</w:t>
      </w:r>
      <w:r w:rsidRPr="00116CAD">
        <w:rPr>
          <w:szCs w:val="22"/>
          <w:lang w:val="hu-HU"/>
        </w:rPr>
        <w:t xml:space="preserve"> -értékei szintén valamivel magasabbak voltak idősekben (&gt; 65 éves), mint fiatalokban (18</w:t>
      </w:r>
      <w:r w:rsidRPr="00116CAD">
        <w:rPr>
          <w:szCs w:val="22"/>
          <w:lang w:val="hu-HU"/>
        </w:rPr>
        <w:noBreakHyphen/>
        <w:t>40 éves). Azonban a terminális felezési idő nem különbözött lényegesen. Dózismódosításra idős</w:t>
      </w:r>
      <w:r w:rsidR="00613F94" w:rsidRPr="00116CAD">
        <w:rPr>
          <w:szCs w:val="22"/>
          <w:lang w:val="hu-HU"/>
        </w:rPr>
        <w:t>ek</w:t>
      </w:r>
      <w:r w:rsidRPr="00116CAD">
        <w:rPr>
          <w:szCs w:val="22"/>
          <w:lang w:val="hu-HU"/>
        </w:rPr>
        <w:t xml:space="preserve"> esetében nincs szükség. A hidroklorotiazid átlagos plazmafelezési ideje a jelentések szerint 5</w:t>
      </w:r>
      <w:r w:rsidRPr="00116CAD">
        <w:rPr>
          <w:szCs w:val="22"/>
          <w:lang w:val="hu-HU"/>
        </w:rPr>
        <w:noBreakHyphen/>
        <w:t>15 óra.</w:t>
      </w:r>
    </w:p>
    <w:p w14:paraId="51CC8238" w14:textId="77777777" w:rsidR="00B81896" w:rsidRPr="00116CAD" w:rsidRDefault="00B81896" w:rsidP="00B81896">
      <w:pPr>
        <w:pStyle w:val="EMEABodyText"/>
        <w:rPr>
          <w:szCs w:val="22"/>
          <w:lang w:val="hu-HU"/>
        </w:rPr>
      </w:pPr>
    </w:p>
    <w:p w14:paraId="2DAC7B1B" w14:textId="77777777" w:rsidR="00623415" w:rsidRPr="00116CAD" w:rsidRDefault="00623415" w:rsidP="00623415">
      <w:pPr>
        <w:pStyle w:val="EMEABodyText"/>
        <w:rPr>
          <w:rStyle w:val="EMEASuperscript"/>
          <w:szCs w:val="22"/>
          <w:u w:val="single"/>
          <w:vertAlign w:val="baseline"/>
          <w:lang w:val="hu-HU"/>
        </w:rPr>
      </w:pPr>
      <w:r w:rsidRPr="00116CAD">
        <w:rPr>
          <w:rStyle w:val="EMEASuperscript"/>
          <w:szCs w:val="22"/>
          <w:u w:val="single"/>
          <w:vertAlign w:val="baseline"/>
          <w:lang w:val="hu-HU"/>
        </w:rPr>
        <w:t>Biotranszformáció</w:t>
      </w:r>
    </w:p>
    <w:p w14:paraId="4CFB8FB4" w14:textId="77777777" w:rsidR="00623415" w:rsidRPr="00116CAD" w:rsidRDefault="00623415" w:rsidP="00623415">
      <w:pPr>
        <w:pStyle w:val="EMEABodyText"/>
        <w:rPr>
          <w:rStyle w:val="EMEASuperscript"/>
          <w:szCs w:val="22"/>
          <w:vertAlign w:val="baseline"/>
          <w:lang w:val="hu-HU"/>
        </w:rPr>
      </w:pPr>
    </w:p>
    <w:p w14:paraId="69C4BE83" w14:textId="77777777" w:rsidR="00B81896" w:rsidRPr="00116CAD" w:rsidRDefault="00B81896" w:rsidP="00B81896">
      <w:pPr>
        <w:pStyle w:val="EMEABodyText"/>
        <w:rPr>
          <w:szCs w:val="22"/>
          <w:lang w:val="hu-HU"/>
        </w:rPr>
      </w:pPr>
      <w:smartTag w:uri="urn:schemas-microsoft-com:office:smarttags" w:element="metricconverter">
        <w:smartTagPr>
          <w:attr w:name="ProductID" w:val="14C"/>
        </w:smartTagPr>
        <w:r w:rsidRPr="00116CAD">
          <w:rPr>
            <w:rStyle w:val="EMEASuperscript"/>
            <w:szCs w:val="22"/>
            <w:lang w:val="hu-HU"/>
          </w:rPr>
          <w:t>14</w:t>
        </w:r>
        <w:r w:rsidRPr="00116CAD">
          <w:rPr>
            <w:szCs w:val="22"/>
            <w:lang w:val="hu-HU"/>
          </w:rPr>
          <w:t>C</w:t>
        </w:r>
      </w:smartTag>
      <w:r w:rsidRPr="00116CAD">
        <w:rPr>
          <w:szCs w:val="22"/>
          <w:lang w:val="hu-HU"/>
        </w:rPr>
        <w:t xml:space="preserve"> izotóppal jelzett irbezartán orális és intravénás adagolását követően a plazma keringő radioaktivitásának 80</w:t>
      </w:r>
      <w:r w:rsidRPr="00116CAD">
        <w:rPr>
          <w:szCs w:val="22"/>
          <w:lang w:val="hu-HU"/>
        </w:rPr>
        <w:noBreakHyphen/>
        <w:t xml:space="preserve">85%-a változatlan irbezartánnak tulajdonítható. Az irbezartánt glükuronid konjugáció és oxidáció révén a máj metabolizálja. A fő keringő metabolit az irbezartán-glükuronid (körülbelül 6%). </w:t>
      </w:r>
      <w:r w:rsidRPr="00116CAD">
        <w:rPr>
          <w:i/>
          <w:szCs w:val="22"/>
          <w:lang w:val="hu-HU"/>
        </w:rPr>
        <w:t>In vitro</w:t>
      </w:r>
      <w:r w:rsidRPr="00116CAD">
        <w:rPr>
          <w:szCs w:val="22"/>
          <w:lang w:val="hu-HU"/>
        </w:rPr>
        <w:t xml:space="preserve"> vizsgálatok szerint az irbezartánt elsősorban a citokróm P450 CYP2C9 izoenzim oxidálja; a CYP3A4 izoenzim hatása elhanyagolható.</w:t>
      </w:r>
    </w:p>
    <w:p w14:paraId="3BCD846D" w14:textId="77777777" w:rsidR="00623415" w:rsidRPr="00116CAD" w:rsidRDefault="00623415" w:rsidP="00623415">
      <w:pPr>
        <w:pStyle w:val="EMEABodyText"/>
        <w:rPr>
          <w:szCs w:val="22"/>
          <w:lang w:val="hu-HU"/>
        </w:rPr>
      </w:pPr>
    </w:p>
    <w:p w14:paraId="565E2575" w14:textId="77777777" w:rsidR="00623415" w:rsidRPr="00116CAD" w:rsidRDefault="00623415" w:rsidP="00623415">
      <w:pPr>
        <w:pStyle w:val="EMEABodyText"/>
        <w:rPr>
          <w:szCs w:val="22"/>
          <w:u w:val="single"/>
          <w:lang w:val="hu-HU"/>
        </w:rPr>
      </w:pPr>
      <w:r w:rsidRPr="00116CAD">
        <w:rPr>
          <w:szCs w:val="22"/>
          <w:u w:val="single"/>
          <w:lang w:val="hu-HU"/>
        </w:rPr>
        <w:t>Elimináció</w:t>
      </w:r>
    </w:p>
    <w:p w14:paraId="74CFEDDD" w14:textId="77777777" w:rsidR="00623415" w:rsidRPr="00116CAD" w:rsidRDefault="00623415" w:rsidP="00623415">
      <w:pPr>
        <w:pStyle w:val="EMEABodyText"/>
        <w:rPr>
          <w:szCs w:val="22"/>
          <w:lang w:val="hu-HU"/>
        </w:rPr>
      </w:pPr>
    </w:p>
    <w:p w14:paraId="67E53ADB" w14:textId="77777777" w:rsidR="00B81896" w:rsidRPr="00116CAD" w:rsidRDefault="00B81896" w:rsidP="00B81896">
      <w:pPr>
        <w:pStyle w:val="EMEABodyText"/>
        <w:rPr>
          <w:szCs w:val="22"/>
          <w:lang w:val="hu-HU"/>
        </w:rPr>
      </w:pPr>
      <w:r w:rsidRPr="00116CAD">
        <w:rPr>
          <w:szCs w:val="22"/>
          <w:lang w:val="hu-HU"/>
        </w:rPr>
        <w:t xml:space="preserve">Az irbezartán és metabolitjai mind biliáris, mind renális úton kiválasztódnak. </w:t>
      </w:r>
      <w:smartTag w:uri="urn:schemas-microsoft-com:office:smarttags" w:element="metricconverter">
        <w:smartTagPr>
          <w:attr w:name="ProductID" w:val="14C"/>
        </w:smartTagPr>
        <w:r w:rsidRPr="00116CAD">
          <w:rPr>
            <w:rStyle w:val="EMEASuperscript"/>
            <w:szCs w:val="22"/>
            <w:lang w:val="hu-HU"/>
          </w:rPr>
          <w:t>14</w:t>
        </w:r>
        <w:r w:rsidRPr="00116CAD">
          <w:rPr>
            <w:szCs w:val="22"/>
            <w:lang w:val="hu-HU"/>
          </w:rPr>
          <w:t>C</w:t>
        </w:r>
      </w:smartTag>
      <w:r w:rsidRPr="00116CAD">
        <w:rPr>
          <w:szCs w:val="22"/>
          <w:lang w:val="hu-HU"/>
        </w:rPr>
        <w:t xml:space="preserve"> izotóppal jelzett irbezartán orális vagy intravénás adagolása után a radioaktivitás mintegy 20%-a van jelen a vizeletben, a többi a székletben. Az adag kevesebb mint 2%-a a vizeletben változatlan irbezartán alakjában választódik ki. A hidroklorotiazid nem metabolizálódik, hanem gyorsan eliminálódik a veséken keresztül. Az orális adag legalább 61%-a 24 órán belül változatlan alakban ürül. A hidroklorotiazid átjut a placentán, de nem hatol át a vér-agy gáton, és kiválasztódik az anyatejbe.</w:t>
      </w:r>
    </w:p>
    <w:p w14:paraId="600FE243" w14:textId="77777777" w:rsidR="00B81896" w:rsidRPr="00116CAD" w:rsidRDefault="00B81896" w:rsidP="00B81896">
      <w:pPr>
        <w:pStyle w:val="EMEABodyText"/>
        <w:rPr>
          <w:szCs w:val="22"/>
          <w:lang w:val="hu-HU"/>
        </w:rPr>
      </w:pPr>
    </w:p>
    <w:p w14:paraId="5C680419" w14:textId="77777777" w:rsidR="00FD7228" w:rsidRPr="00116CAD" w:rsidRDefault="00B81896" w:rsidP="00B81896">
      <w:pPr>
        <w:pStyle w:val="EMEABodyText"/>
        <w:rPr>
          <w:szCs w:val="22"/>
          <w:lang w:val="hu-HU"/>
        </w:rPr>
      </w:pPr>
      <w:r w:rsidRPr="00116CAD">
        <w:rPr>
          <w:szCs w:val="22"/>
          <w:u w:val="single"/>
          <w:lang w:val="hu-HU"/>
        </w:rPr>
        <w:t>Vesekárosodás</w:t>
      </w:r>
    </w:p>
    <w:p w14:paraId="1D72122B" w14:textId="77777777" w:rsidR="00FD7228" w:rsidRPr="00116CAD" w:rsidRDefault="00FD7228" w:rsidP="00B81896">
      <w:pPr>
        <w:pStyle w:val="EMEABodyText"/>
        <w:rPr>
          <w:szCs w:val="22"/>
          <w:lang w:val="hu-HU"/>
        </w:rPr>
      </w:pPr>
    </w:p>
    <w:p w14:paraId="3C2FC25B" w14:textId="77777777" w:rsidR="00B81896" w:rsidRPr="00116CAD" w:rsidRDefault="00FD7228" w:rsidP="00B81896">
      <w:pPr>
        <w:pStyle w:val="EMEABodyText"/>
        <w:rPr>
          <w:szCs w:val="22"/>
          <w:lang w:val="hu-HU"/>
        </w:rPr>
      </w:pPr>
      <w:r w:rsidRPr="00116CAD">
        <w:rPr>
          <w:szCs w:val="22"/>
          <w:lang w:val="hu-HU"/>
        </w:rPr>
        <w:t>V</w:t>
      </w:r>
      <w:r w:rsidR="00B81896" w:rsidRPr="00116CAD">
        <w:rPr>
          <w:szCs w:val="22"/>
          <w:lang w:val="hu-HU"/>
        </w:rPr>
        <w:t>esekárosodott vagy haemodialízisben részesülő betegekben az irbezartán farmakokinetikai paraméterei nem változnak jelentősen. Az irbezartán haemodialízissel nem távolítható el. Azoknál a betegeknél, akiknek a kreatinin-clearance értéke &lt; 20 ml/perc, a hidroklorotiazid eliminációs felezési ideje 21 órára nőtt.</w:t>
      </w:r>
    </w:p>
    <w:p w14:paraId="0F3FE285" w14:textId="77777777" w:rsidR="00B81896" w:rsidRPr="00116CAD" w:rsidRDefault="00B81896" w:rsidP="00B81896">
      <w:pPr>
        <w:pStyle w:val="EMEABodyText"/>
        <w:rPr>
          <w:szCs w:val="22"/>
          <w:lang w:val="hu-HU"/>
        </w:rPr>
      </w:pPr>
    </w:p>
    <w:p w14:paraId="20E1CA68" w14:textId="77777777" w:rsidR="00FD7228" w:rsidRPr="00116CAD" w:rsidRDefault="00B81896" w:rsidP="00B81896">
      <w:pPr>
        <w:pStyle w:val="EMEABodyText"/>
        <w:rPr>
          <w:szCs w:val="22"/>
          <w:lang w:val="hu-HU"/>
        </w:rPr>
      </w:pPr>
      <w:r w:rsidRPr="00116CAD">
        <w:rPr>
          <w:szCs w:val="22"/>
          <w:u w:val="single"/>
          <w:lang w:val="hu-HU"/>
        </w:rPr>
        <w:t>Májkárosodás</w:t>
      </w:r>
    </w:p>
    <w:p w14:paraId="111EB334" w14:textId="77777777" w:rsidR="00FD7228" w:rsidRPr="00116CAD" w:rsidRDefault="00FD7228" w:rsidP="00B81896">
      <w:pPr>
        <w:pStyle w:val="EMEABodyText"/>
        <w:rPr>
          <w:szCs w:val="22"/>
          <w:lang w:val="hu-HU"/>
        </w:rPr>
      </w:pPr>
    </w:p>
    <w:p w14:paraId="61CD86F0" w14:textId="77777777" w:rsidR="00B81896" w:rsidRPr="00116CAD" w:rsidRDefault="00FD7228" w:rsidP="00B81896">
      <w:pPr>
        <w:pStyle w:val="EMEABodyText"/>
        <w:rPr>
          <w:szCs w:val="22"/>
          <w:lang w:val="hu-HU"/>
        </w:rPr>
      </w:pPr>
      <w:r w:rsidRPr="00116CAD">
        <w:rPr>
          <w:szCs w:val="22"/>
          <w:lang w:val="hu-HU"/>
        </w:rPr>
        <w:t>E</w:t>
      </w:r>
      <w:r w:rsidR="00B81896" w:rsidRPr="00116CAD">
        <w:rPr>
          <w:szCs w:val="22"/>
          <w:lang w:val="hu-HU"/>
        </w:rPr>
        <w:t>nyhe vagy mérsékelt cirrhosisban szenvedő betegekben az irbezartán farmakokinetikai paraméterei nem módosulnak jelentősen. Súlyos májkárosodásban szenvedő betegeken nem végeztek vizsgálatokat.</w:t>
      </w:r>
    </w:p>
    <w:p w14:paraId="24BE961B" w14:textId="77777777" w:rsidR="00B81896" w:rsidRPr="00116CAD" w:rsidRDefault="00B81896" w:rsidP="00B81896">
      <w:pPr>
        <w:pStyle w:val="EMEABodyText"/>
        <w:rPr>
          <w:szCs w:val="22"/>
          <w:lang w:val="hu-HU"/>
        </w:rPr>
      </w:pPr>
    </w:p>
    <w:p w14:paraId="3E915962" w14:textId="411F58DF" w:rsidR="00B81896" w:rsidRPr="00116CAD" w:rsidRDefault="00B81896" w:rsidP="00B81896">
      <w:pPr>
        <w:pStyle w:val="EMEAHeading2"/>
        <w:rPr>
          <w:szCs w:val="22"/>
          <w:lang w:val="hu-HU"/>
        </w:rPr>
      </w:pPr>
      <w:r w:rsidRPr="00116CAD">
        <w:rPr>
          <w:szCs w:val="22"/>
          <w:lang w:val="hu-HU"/>
        </w:rPr>
        <w:t>5.3</w:t>
      </w:r>
      <w:r w:rsidRPr="00116CAD">
        <w:rPr>
          <w:szCs w:val="22"/>
          <w:lang w:val="hu-HU"/>
        </w:rPr>
        <w:tab/>
        <w:t>A preklinikai biztonságossági vizsgálatok eredményei</w:t>
      </w:r>
      <w:r w:rsidR="00033920">
        <w:rPr>
          <w:szCs w:val="22"/>
          <w:lang w:val="hu-HU"/>
        </w:rPr>
        <w:fldChar w:fldCharType="begin"/>
      </w:r>
      <w:r w:rsidR="00033920">
        <w:rPr>
          <w:szCs w:val="22"/>
          <w:lang w:val="hu-HU"/>
        </w:rPr>
        <w:instrText xml:space="preserve"> DOCVARIABLE vault_nd_6429d8a2-5c14-4b99-840f-c9fcece887f2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91EDAB1" w14:textId="77777777" w:rsidR="00B81896" w:rsidRPr="00116CAD" w:rsidRDefault="00B81896" w:rsidP="00B81896">
      <w:pPr>
        <w:pStyle w:val="EMEAHeading2"/>
        <w:rPr>
          <w:szCs w:val="22"/>
          <w:lang w:val="hu-HU"/>
        </w:rPr>
      </w:pPr>
    </w:p>
    <w:p w14:paraId="5FB8AD30" w14:textId="77777777" w:rsidR="00FD7228" w:rsidRPr="00116CAD" w:rsidRDefault="00B81896" w:rsidP="00B81896">
      <w:pPr>
        <w:pStyle w:val="EMEABodyText"/>
        <w:rPr>
          <w:b/>
          <w:szCs w:val="22"/>
          <w:lang w:val="hu-HU"/>
        </w:rPr>
      </w:pPr>
      <w:r w:rsidRPr="00116CAD">
        <w:rPr>
          <w:szCs w:val="22"/>
          <w:u w:val="single"/>
          <w:lang w:val="hu-HU"/>
        </w:rPr>
        <w:t>Irbezartán/hidroklorotiazid</w:t>
      </w:r>
    </w:p>
    <w:p w14:paraId="4AD8F210" w14:textId="77777777" w:rsidR="00FD7228" w:rsidRPr="00116CAD" w:rsidRDefault="00FD7228" w:rsidP="00B81896">
      <w:pPr>
        <w:pStyle w:val="EMEABodyText"/>
        <w:rPr>
          <w:b/>
          <w:szCs w:val="22"/>
          <w:lang w:val="hu-HU"/>
        </w:rPr>
      </w:pPr>
    </w:p>
    <w:p w14:paraId="129CCBB2" w14:textId="77777777" w:rsidR="007D59A8" w:rsidRDefault="007D59A8" w:rsidP="007D59A8">
      <w:pPr>
        <w:pStyle w:val="EMEABodyText"/>
        <w:rPr>
          <w:ins w:id="68" w:author="Author"/>
          <w:szCs w:val="22"/>
          <w:lang w:val="hu-HU"/>
        </w:rPr>
      </w:pPr>
      <w:ins w:id="69" w:author="Author">
        <w:r w:rsidRPr="00093697">
          <w:rPr>
            <w:szCs w:val="22"/>
            <w:lang w:val="hu-HU"/>
          </w:rPr>
          <w:t xml:space="preserve">A </w:t>
        </w:r>
        <w:r>
          <w:rPr>
            <w:szCs w:val="22"/>
            <w:lang w:val="hu-HU"/>
          </w:rPr>
          <w:t xml:space="preserve">patkányokkal és makákókkal végzett, </w:t>
        </w:r>
        <w:r w:rsidRPr="00093697">
          <w:rPr>
            <w:szCs w:val="22"/>
            <w:lang w:val="hu-HU"/>
          </w:rPr>
          <w:t xml:space="preserve">legfeljebb 6 hónapig tartó </w:t>
        </w:r>
        <w:r>
          <w:rPr>
            <w:szCs w:val="22"/>
            <w:lang w:val="hu-HU"/>
          </w:rPr>
          <w:t xml:space="preserve">vizsgálatokban </w:t>
        </w:r>
        <w:r w:rsidRPr="00093697">
          <w:rPr>
            <w:szCs w:val="22"/>
            <w:lang w:val="hu-HU"/>
          </w:rPr>
          <w:t xml:space="preserve">kapott eredmények azt mutatták, hogy a kombináció alkalmazása nem növelte az egyes </w:t>
        </w:r>
        <w:r>
          <w:rPr>
            <w:szCs w:val="22"/>
            <w:lang w:val="hu-HU"/>
          </w:rPr>
          <w:t>komponensek</w:t>
        </w:r>
        <w:r w:rsidRPr="00093697">
          <w:rPr>
            <w:szCs w:val="22"/>
            <w:lang w:val="hu-HU"/>
          </w:rPr>
          <w:t xml:space="preserve"> jelentett toxicitásait, és nem idézett elő új toxicitást. Továbbá toxikológiailag szinergis</w:t>
        </w:r>
        <w:r>
          <w:rPr>
            <w:szCs w:val="22"/>
            <w:lang w:val="hu-HU"/>
          </w:rPr>
          <w:t>ta</w:t>
        </w:r>
        <w:r w:rsidRPr="00093697">
          <w:rPr>
            <w:szCs w:val="22"/>
            <w:lang w:val="hu-HU"/>
          </w:rPr>
          <w:t xml:space="preserve"> hatást nem észleltek</w:t>
        </w:r>
        <w:r>
          <w:rPr>
            <w:szCs w:val="22"/>
            <w:lang w:val="hu-HU"/>
          </w:rPr>
          <w:t>.</w:t>
        </w:r>
      </w:ins>
    </w:p>
    <w:p w14:paraId="367BFECA" w14:textId="77777777" w:rsidR="00B81896" w:rsidRPr="00116CAD" w:rsidRDefault="00B81896" w:rsidP="00B81896">
      <w:pPr>
        <w:pStyle w:val="EMEABodyText"/>
        <w:rPr>
          <w:szCs w:val="22"/>
          <w:lang w:val="hu-HU"/>
        </w:rPr>
      </w:pPr>
    </w:p>
    <w:p w14:paraId="4DEA56E9" w14:textId="77777777" w:rsidR="00B81896" w:rsidRPr="00116CAD" w:rsidRDefault="00B81896" w:rsidP="00B81896">
      <w:pPr>
        <w:pStyle w:val="EMEABodyText"/>
        <w:rPr>
          <w:szCs w:val="22"/>
          <w:lang w:val="hu-HU"/>
        </w:rPr>
      </w:pPr>
      <w:r w:rsidRPr="00116CAD">
        <w:rPr>
          <w:szCs w:val="22"/>
          <w:lang w:val="hu-HU"/>
        </w:rPr>
        <w:t>Az irbezartán/hidroklorotiazid kombinációval mutagenitásra vagy klasztogenitásra utaló jeleket nem találtak. Az irbezartán és hidroklorotiazid kombináció karcinogén potenciálját állatkísérletekben nem vizsgálták.</w:t>
      </w:r>
    </w:p>
    <w:p w14:paraId="5C15A585" w14:textId="77777777" w:rsidR="007D59A8" w:rsidRDefault="007D59A8" w:rsidP="007D59A8">
      <w:pPr>
        <w:pStyle w:val="EMEABodyText"/>
        <w:rPr>
          <w:ins w:id="70" w:author="Author"/>
          <w:szCs w:val="22"/>
          <w:lang w:val="hu-HU"/>
        </w:rPr>
      </w:pPr>
    </w:p>
    <w:p w14:paraId="457BC0B9" w14:textId="023A9F6E" w:rsidR="007D59A8" w:rsidRPr="00116CAD" w:rsidRDefault="007D59A8" w:rsidP="007D59A8">
      <w:pPr>
        <w:pStyle w:val="EMEABodyText"/>
        <w:rPr>
          <w:ins w:id="71" w:author="Author"/>
          <w:szCs w:val="22"/>
          <w:lang w:val="hu-HU"/>
        </w:rPr>
      </w:pPr>
      <w:ins w:id="72" w:author="Author">
        <w:r w:rsidRPr="00E01C3B">
          <w:rPr>
            <w:szCs w:val="22"/>
            <w:lang w:val="hu-HU"/>
          </w:rPr>
          <w:lastRenderedPageBreak/>
          <w:t xml:space="preserve">Az irbezartán/hidroklorotiazid kombináció </w:t>
        </w:r>
        <w:del w:id="73" w:author="Author">
          <w:r w:rsidRPr="00E01C3B" w:rsidDel="00E600B9">
            <w:rPr>
              <w:szCs w:val="22"/>
              <w:lang w:val="hu-HU"/>
            </w:rPr>
            <w:delText>fertilitásra</w:delText>
          </w:r>
        </w:del>
        <w:r w:rsidR="00E600B9">
          <w:rPr>
            <w:szCs w:val="22"/>
            <w:lang w:val="hu-HU"/>
          </w:rPr>
          <w:t>termékenységre</w:t>
        </w:r>
        <w:r w:rsidRPr="00E01C3B">
          <w:rPr>
            <w:szCs w:val="22"/>
            <w:lang w:val="hu-HU"/>
          </w:rPr>
          <w:t xml:space="preserve"> gyakorolt hatását állatoknál nem vizsgálták. Nem észleltek teratogén hatást patkányoknál, amikor irbezartán és hidroklorotiazid kombinációját az anyára toxikus dózisokban alkalmazták.</w:t>
        </w:r>
      </w:ins>
    </w:p>
    <w:p w14:paraId="32150615" w14:textId="77777777" w:rsidR="00B81896" w:rsidRPr="00116CAD" w:rsidRDefault="00B81896" w:rsidP="00B81896">
      <w:pPr>
        <w:pStyle w:val="EMEABodyText"/>
        <w:rPr>
          <w:szCs w:val="22"/>
          <w:lang w:val="hu-HU"/>
        </w:rPr>
      </w:pPr>
    </w:p>
    <w:p w14:paraId="6B971A82" w14:textId="77777777" w:rsidR="00FD7228" w:rsidRPr="00116CAD" w:rsidRDefault="00B81896" w:rsidP="00B81896">
      <w:pPr>
        <w:pStyle w:val="EMEABodyText"/>
        <w:rPr>
          <w:b/>
          <w:szCs w:val="22"/>
          <w:lang w:val="hu-HU"/>
        </w:rPr>
      </w:pPr>
      <w:r w:rsidRPr="00116CAD">
        <w:rPr>
          <w:szCs w:val="22"/>
          <w:u w:val="single"/>
          <w:lang w:val="hu-HU"/>
        </w:rPr>
        <w:t>Irbezartán</w:t>
      </w:r>
    </w:p>
    <w:p w14:paraId="1EE0E6FD" w14:textId="77777777" w:rsidR="00FD7228" w:rsidRPr="00116CAD" w:rsidRDefault="00FD7228" w:rsidP="00B81896">
      <w:pPr>
        <w:pStyle w:val="EMEABodyText"/>
        <w:rPr>
          <w:b/>
          <w:szCs w:val="22"/>
          <w:lang w:val="hu-HU"/>
        </w:rPr>
      </w:pPr>
    </w:p>
    <w:p w14:paraId="58A2A029" w14:textId="14448B3F" w:rsidR="007D59A8" w:rsidRDefault="007D59A8" w:rsidP="007D59A8">
      <w:pPr>
        <w:pStyle w:val="EMEABodyText"/>
        <w:rPr>
          <w:ins w:id="74" w:author="Author"/>
          <w:szCs w:val="22"/>
          <w:lang w:val="hu-HU"/>
        </w:rPr>
      </w:pPr>
      <w:ins w:id="75" w:author="Author">
        <w:r>
          <w:rPr>
            <w:szCs w:val="22"/>
            <w:lang w:val="hu-HU"/>
          </w:rPr>
          <w:t>Nem klinikai biztonságossági vizsgálatokban az irbezartán nagy dózisai a vörösvértest paraméterek csökkenését okozták. Nagyon nagy dózisokban patkányoknál és makákóknál a vese degeneratív elváltozásait okozta (mint például intersticialis nephritis, tubulus dystensio, bazofil festődésű tubulusok, a plazma karbamid- és kreatininkoncentráció</w:t>
        </w:r>
        <w:r w:rsidR="00E600B9">
          <w:rPr>
            <w:szCs w:val="22"/>
            <w:lang w:val="hu-HU"/>
          </w:rPr>
          <w:t>jának</w:t>
        </w:r>
        <w:r>
          <w:rPr>
            <w:szCs w:val="22"/>
            <w:lang w:val="hu-HU"/>
          </w:rPr>
          <w:t xml:space="preserve"> emelkedése), amelyeket az irbezartán hipotenzív hatása következtében csökkent veseperfúziónak tulajdonítanak. Az irbezartán továbbá a juxtaglomerularis sejtek hyperplasiájá/hypertrophiáját okozta. Ezt a változást az irbezartán farmakológiai hatásának tulajdonítják, amelynek klinikai relevanciája kicsi.</w:t>
        </w:r>
      </w:ins>
    </w:p>
    <w:p w14:paraId="63267B83" w14:textId="77777777" w:rsidR="00FD7228" w:rsidRPr="00116CAD" w:rsidRDefault="00FD7228" w:rsidP="00B81896">
      <w:pPr>
        <w:pStyle w:val="EMEABodyText"/>
        <w:rPr>
          <w:szCs w:val="22"/>
          <w:lang w:val="hu-HU"/>
        </w:rPr>
      </w:pPr>
    </w:p>
    <w:p w14:paraId="565D4733" w14:textId="77777777" w:rsidR="00B81896" w:rsidRPr="00116CAD" w:rsidRDefault="00B81896" w:rsidP="00B81896">
      <w:pPr>
        <w:pStyle w:val="EMEABodyText"/>
        <w:rPr>
          <w:szCs w:val="22"/>
          <w:lang w:val="hu-HU"/>
        </w:rPr>
      </w:pPr>
      <w:r w:rsidRPr="00116CAD">
        <w:rPr>
          <w:szCs w:val="22"/>
          <w:lang w:val="hu-HU"/>
        </w:rPr>
        <w:t>Mutagenitás, klasztogenitás vagy karcinogenitás jeleit nem észlelték.</w:t>
      </w:r>
    </w:p>
    <w:p w14:paraId="53815DF9" w14:textId="77777777" w:rsidR="00FD7228" w:rsidRPr="00116CAD" w:rsidRDefault="00FD7228" w:rsidP="00B81896">
      <w:pPr>
        <w:pStyle w:val="EMEABodyText"/>
        <w:rPr>
          <w:szCs w:val="22"/>
          <w:lang w:val="hu-HU"/>
        </w:rPr>
      </w:pPr>
    </w:p>
    <w:p w14:paraId="24FEE942" w14:textId="26871C85" w:rsidR="00B81896" w:rsidRPr="00116CAD" w:rsidRDefault="00B81896" w:rsidP="00B81896">
      <w:pPr>
        <w:pStyle w:val="EMEABodyText"/>
        <w:rPr>
          <w:szCs w:val="22"/>
          <w:lang w:val="hu-HU"/>
        </w:rPr>
      </w:pPr>
      <w:r w:rsidRPr="00116CAD">
        <w:rPr>
          <w:szCs w:val="22"/>
          <w:lang w:val="hu-HU"/>
        </w:rPr>
        <w:t>A hím és nőstény patkányokkal végzett vizsgálatokban nem befolyásolta a termékenységet</w:t>
      </w:r>
      <w:ins w:id="76" w:author="Author">
        <w:r w:rsidR="007D59A8">
          <w:rPr>
            <w:szCs w:val="22"/>
            <w:lang w:val="hu-HU"/>
          </w:rPr>
          <w:t>.</w:t>
        </w:r>
      </w:ins>
      <w:r w:rsidRPr="00116CAD">
        <w:rPr>
          <w:szCs w:val="22"/>
          <w:lang w:val="hu-HU"/>
        </w:rPr>
        <w:t xml:space="preserve"> </w:t>
      </w:r>
      <w:ins w:id="77" w:author="Author">
        <w:r w:rsidR="007D59A8" w:rsidRPr="00116CAD">
          <w:rPr>
            <w:szCs w:val="22"/>
            <w:lang w:val="hu-HU"/>
          </w:rPr>
          <w:t>Állatkísérletekben az irbezartán patkány foetusokn</w:t>
        </w:r>
        <w:r w:rsidR="007D59A8">
          <w:rPr>
            <w:szCs w:val="22"/>
            <w:lang w:val="hu-HU"/>
          </w:rPr>
          <w:t>ál</w:t>
        </w:r>
        <w:r w:rsidR="007D59A8" w:rsidRPr="00116CAD">
          <w:rPr>
            <w:szCs w:val="22"/>
            <w:lang w:val="hu-HU"/>
          </w:rPr>
          <w:t xml:space="preserve"> átmeneti toxikus hatásokat okozott (fokozott vesemedence kavitáció, hidroureter vagy subcutan oedema), amelyek születés után megszűntek. Nyulakn</w:t>
        </w:r>
        <w:r w:rsidR="007D59A8">
          <w:rPr>
            <w:szCs w:val="22"/>
            <w:lang w:val="hu-HU"/>
          </w:rPr>
          <w:t>ál</w:t>
        </w:r>
        <w:r w:rsidR="007D59A8" w:rsidRPr="00116CAD">
          <w:rPr>
            <w:szCs w:val="22"/>
            <w:lang w:val="hu-HU"/>
          </w:rPr>
          <w:t>, az anyákra jelentősen toxikus</w:t>
        </w:r>
        <w:r w:rsidR="007D59A8">
          <w:rPr>
            <w:szCs w:val="22"/>
            <w:lang w:val="hu-HU"/>
          </w:rPr>
          <w:t xml:space="preserve"> dózisok</w:t>
        </w:r>
        <w:r w:rsidR="007D59A8" w:rsidRPr="00116CAD">
          <w:rPr>
            <w:szCs w:val="22"/>
            <w:lang w:val="hu-HU"/>
          </w:rPr>
          <w:t xml:space="preserve">, beleértve halálos </w:t>
        </w:r>
        <w:r w:rsidR="007D59A8">
          <w:rPr>
            <w:szCs w:val="22"/>
            <w:lang w:val="hu-HU"/>
          </w:rPr>
          <w:t>dózisokat is,</w:t>
        </w:r>
        <w:r w:rsidR="007D59A8" w:rsidRPr="00116CAD">
          <w:rPr>
            <w:szCs w:val="22"/>
            <w:lang w:val="hu-HU"/>
          </w:rPr>
          <w:t xml:space="preserve"> hatására </w:t>
        </w:r>
        <w:r w:rsidR="007D59A8">
          <w:rPr>
            <w:szCs w:val="22"/>
            <w:lang w:val="hu-HU"/>
          </w:rPr>
          <w:t>vetélést</w:t>
        </w:r>
        <w:r w:rsidR="007D59A8" w:rsidRPr="00116CAD">
          <w:rPr>
            <w:szCs w:val="22"/>
            <w:lang w:val="hu-HU"/>
          </w:rPr>
          <w:t xml:space="preserve"> vagy a magzat korai felszívódását észleltek. Teratogén hatást sem patkányn</w:t>
        </w:r>
        <w:r w:rsidR="007D59A8">
          <w:rPr>
            <w:szCs w:val="22"/>
            <w:lang w:val="hu-HU"/>
          </w:rPr>
          <w:t>ál</w:t>
        </w:r>
        <w:r w:rsidR="007D59A8" w:rsidRPr="00116CAD">
          <w:rPr>
            <w:szCs w:val="22"/>
            <w:lang w:val="hu-HU"/>
          </w:rPr>
          <w:t xml:space="preserve"> sem nyúln</w:t>
        </w:r>
        <w:r w:rsidR="007D59A8">
          <w:rPr>
            <w:szCs w:val="22"/>
            <w:lang w:val="hu-HU"/>
          </w:rPr>
          <w:t>ál</w:t>
        </w:r>
        <w:r w:rsidR="007D59A8" w:rsidRPr="00116CAD">
          <w:rPr>
            <w:szCs w:val="22"/>
            <w:lang w:val="hu-HU"/>
          </w:rPr>
          <w:t xml:space="preserve"> nem figyeltek meg.</w:t>
        </w:r>
        <w:r w:rsidR="007D59A8">
          <w:rPr>
            <w:szCs w:val="22"/>
            <w:lang w:val="hu-HU"/>
          </w:rPr>
          <w:t xml:space="preserve"> </w:t>
        </w:r>
      </w:ins>
      <w:r w:rsidRPr="00116CAD">
        <w:rPr>
          <w:szCs w:val="22"/>
          <w:lang w:val="hu-HU"/>
        </w:rPr>
        <w:t>Az állatokon végzett vizsgálatokban a radioaktív izotóppal jelölt irbezartánt kimutatták a patkány és nyúlmagzatokban. Az irbezartán kiválasztódott a szoptató patkányok tejébe.</w:t>
      </w:r>
    </w:p>
    <w:p w14:paraId="1AED60EB" w14:textId="77777777" w:rsidR="00B81896" w:rsidRPr="00116CAD" w:rsidRDefault="00B81896" w:rsidP="00B81896">
      <w:pPr>
        <w:pStyle w:val="EMEABodyText"/>
        <w:rPr>
          <w:szCs w:val="22"/>
          <w:lang w:val="hu-HU"/>
        </w:rPr>
      </w:pPr>
    </w:p>
    <w:p w14:paraId="1FABC84D" w14:textId="77777777" w:rsidR="00FD7228" w:rsidRPr="00116CAD" w:rsidRDefault="00B81896" w:rsidP="00B81896">
      <w:pPr>
        <w:pStyle w:val="EMEABodyText"/>
        <w:rPr>
          <w:szCs w:val="22"/>
          <w:lang w:val="hu-HU"/>
        </w:rPr>
      </w:pPr>
      <w:r w:rsidRPr="00116CAD">
        <w:rPr>
          <w:szCs w:val="22"/>
          <w:u w:val="single"/>
          <w:lang w:val="hu-HU"/>
        </w:rPr>
        <w:t>Hidroklorotiazid</w:t>
      </w:r>
    </w:p>
    <w:p w14:paraId="1C2FFCE7" w14:textId="77777777" w:rsidR="00FD7228" w:rsidRPr="00116CAD" w:rsidRDefault="00FD7228" w:rsidP="00B81896">
      <w:pPr>
        <w:pStyle w:val="EMEABodyText"/>
        <w:rPr>
          <w:szCs w:val="22"/>
          <w:lang w:val="hu-HU"/>
        </w:rPr>
      </w:pPr>
    </w:p>
    <w:p w14:paraId="7805F5F8" w14:textId="77777777" w:rsidR="009E218E" w:rsidRDefault="009E218E" w:rsidP="009E218E">
      <w:pPr>
        <w:rPr>
          <w:sz w:val="24"/>
          <w:szCs w:val="24"/>
          <w:lang w:val="hu-HU" w:eastAsia="hu-HU"/>
        </w:rPr>
      </w:pPr>
      <w:r>
        <w:rPr>
          <w:lang w:val="hu-HU"/>
        </w:rPr>
        <w:t>A genotoxikus vagy karcinogén hatással kapcsolatban ellentmondó eredményeket figyeltek meg néhány kísérleti modellen.</w:t>
      </w:r>
    </w:p>
    <w:p w14:paraId="17BA12F2" w14:textId="77777777" w:rsidR="00B81896" w:rsidRPr="00116CAD" w:rsidRDefault="00B81896" w:rsidP="00B81896">
      <w:pPr>
        <w:pStyle w:val="EMEABodyText"/>
        <w:rPr>
          <w:szCs w:val="22"/>
          <w:lang w:val="hu-HU"/>
        </w:rPr>
      </w:pPr>
    </w:p>
    <w:p w14:paraId="58759E76" w14:textId="77777777" w:rsidR="00B81896" w:rsidRPr="00116CAD" w:rsidRDefault="00B81896" w:rsidP="00B81896">
      <w:pPr>
        <w:pStyle w:val="EMEABodyText"/>
        <w:rPr>
          <w:szCs w:val="22"/>
          <w:lang w:val="hu-HU"/>
        </w:rPr>
      </w:pPr>
    </w:p>
    <w:p w14:paraId="334CF8D3" w14:textId="6C84ACCB" w:rsidR="00B81896" w:rsidRPr="00695C12" w:rsidRDefault="00B81896" w:rsidP="00B81896">
      <w:pPr>
        <w:pStyle w:val="EMEAHeading1"/>
        <w:rPr>
          <w:szCs w:val="22"/>
          <w:lang w:val="hu-HU"/>
        </w:rPr>
      </w:pPr>
      <w:r w:rsidRPr="00695C12">
        <w:rPr>
          <w:szCs w:val="22"/>
          <w:lang w:val="hu-HU"/>
        </w:rPr>
        <w:t>6.</w:t>
      </w:r>
      <w:r w:rsidRPr="00695C12">
        <w:rPr>
          <w:szCs w:val="22"/>
          <w:lang w:val="hu-HU"/>
        </w:rPr>
        <w:tab/>
        <w:t>GYÓGYSZERÉSZETI JELLEMZŐK</w:t>
      </w:r>
      <w:r w:rsidR="00033920" w:rsidRPr="00695C12">
        <w:rPr>
          <w:szCs w:val="22"/>
          <w:lang w:val="hu-HU"/>
        </w:rPr>
        <w:fldChar w:fldCharType="begin"/>
      </w:r>
      <w:r w:rsidR="00033920" w:rsidRPr="00695C12">
        <w:rPr>
          <w:szCs w:val="22"/>
          <w:lang w:val="hu-HU"/>
        </w:rPr>
        <w:instrText xml:space="preserve"> DOCVARIABLE VAULT_ND_720ca416-1d63-4ef4-ade0-6af879466b2b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2AF275F8" w14:textId="77777777" w:rsidR="00B81896" w:rsidRPr="00695C12" w:rsidRDefault="00B81896" w:rsidP="00B81896">
      <w:pPr>
        <w:pStyle w:val="EMEAHeading1"/>
        <w:rPr>
          <w:szCs w:val="22"/>
          <w:lang w:val="hu-HU"/>
        </w:rPr>
      </w:pPr>
    </w:p>
    <w:p w14:paraId="32A4713A" w14:textId="64316F93" w:rsidR="00B81896" w:rsidRPr="00116CAD" w:rsidRDefault="00B81896" w:rsidP="00B81896">
      <w:pPr>
        <w:pStyle w:val="EMEAHeading2"/>
        <w:rPr>
          <w:szCs w:val="22"/>
          <w:lang w:val="hu-HU"/>
        </w:rPr>
      </w:pPr>
      <w:r w:rsidRPr="00116CAD">
        <w:rPr>
          <w:szCs w:val="22"/>
          <w:lang w:val="hu-HU"/>
        </w:rPr>
        <w:t>6.1</w:t>
      </w:r>
      <w:r w:rsidRPr="00116CAD">
        <w:rPr>
          <w:szCs w:val="22"/>
          <w:lang w:val="hu-HU"/>
        </w:rPr>
        <w:tab/>
        <w:t>Segédanyagok felsorolása</w:t>
      </w:r>
      <w:r w:rsidR="00033920">
        <w:rPr>
          <w:szCs w:val="22"/>
          <w:lang w:val="hu-HU"/>
        </w:rPr>
        <w:fldChar w:fldCharType="begin"/>
      </w:r>
      <w:r w:rsidR="00033920">
        <w:rPr>
          <w:szCs w:val="22"/>
          <w:lang w:val="hu-HU"/>
        </w:rPr>
        <w:instrText xml:space="preserve"> DOCVARIABLE vault_nd_a42f28a4-6f30-48f8-ae9c-74bbf9d527d9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9989882" w14:textId="77777777" w:rsidR="00B81896" w:rsidRPr="00116CAD" w:rsidRDefault="00B81896" w:rsidP="00B81896">
      <w:pPr>
        <w:pStyle w:val="EMEAHeading2"/>
        <w:rPr>
          <w:szCs w:val="22"/>
          <w:lang w:val="hu-HU"/>
        </w:rPr>
      </w:pPr>
    </w:p>
    <w:p w14:paraId="1E1F9649" w14:textId="77777777" w:rsidR="00B81896" w:rsidRPr="00116CAD" w:rsidRDefault="00B81896" w:rsidP="00B81896">
      <w:pPr>
        <w:pStyle w:val="EMEABodyText"/>
        <w:rPr>
          <w:szCs w:val="22"/>
          <w:lang w:val="hu-HU"/>
        </w:rPr>
      </w:pPr>
      <w:r w:rsidRPr="00116CAD">
        <w:rPr>
          <w:szCs w:val="22"/>
          <w:lang w:val="hu-HU"/>
        </w:rPr>
        <w:t>Tabletta mag:</w:t>
      </w:r>
    </w:p>
    <w:p w14:paraId="3CD526F1" w14:textId="77777777" w:rsidR="00B81896" w:rsidRPr="00116CAD" w:rsidRDefault="00B81896" w:rsidP="00B81896">
      <w:pPr>
        <w:pStyle w:val="EMEABodyText"/>
        <w:rPr>
          <w:szCs w:val="22"/>
          <w:lang w:val="hu-HU"/>
        </w:rPr>
      </w:pPr>
      <w:r w:rsidRPr="00116CAD">
        <w:rPr>
          <w:szCs w:val="22"/>
          <w:lang w:val="hu-HU"/>
        </w:rPr>
        <w:t>Laktóz-monohidrát</w:t>
      </w:r>
    </w:p>
    <w:p w14:paraId="5843BCC6" w14:textId="77777777" w:rsidR="00B81896" w:rsidRPr="00116CAD" w:rsidRDefault="00B81896" w:rsidP="00B81896">
      <w:pPr>
        <w:pStyle w:val="EMEABodyText"/>
        <w:rPr>
          <w:szCs w:val="22"/>
          <w:lang w:val="hu-HU"/>
        </w:rPr>
      </w:pPr>
      <w:r w:rsidRPr="00116CAD">
        <w:rPr>
          <w:szCs w:val="22"/>
          <w:lang w:val="hu-HU"/>
        </w:rPr>
        <w:t>Mikrokristályos cellulóz</w:t>
      </w:r>
    </w:p>
    <w:p w14:paraId="39ADCDE0" w14:textId="77777777" w:rsidR="00B81896" w:rsidRPr="00116CAD" w:rsidRDefault="00B81896" w:rsidP="00B81896">
      <w:pPr>
        <w:pStyle w:val="EMEABodyText"/>
        <w:rPr>
          <w:szCs w:val="22"/>
          <w:lang w:val="hu-HU"/>
        </w:rPr>
      </w:pPr>
      <w:r w:rsidRPr="00116CAD">
        <w:rPr>
          <w:szCs w:val="22"/>
          <w:lang w:val="hu-HU"/>
        </w:rPr>
        <w:t>Kroszkarmellóz-nátrium</w:t>
      </w:r>
    </w:p>
    <w:p w14:paraId="5BBFCAF6" w14:textId="77777777" w:rsidR="00B81896" w:rsidRPr="00116CAD" w:rsidRDefault="00B81896" w:rsidP="00B81896">
      <w:pPr>
        <w:pStyle w:val="EMEABodyText"/>
        <w:rPr>
          <w:szCs w:val="22"/>
          <w:lang w:val="hu-HU"/>
        </w:rPr>
      </w:pPr>
      <w:r w:rsidRPr="00116CAD">
        <w:rPr>
          <w:szCs w:val="22"/>
          <w:lang w:val="hu-HU"/>
        </w:rPr>
        <w:t>Hipromellóz</w:t>
      </w:r>
    </w:p>
    <w:p w14:paraId="67DA2F3C" w14:textId="77777777" w:rsidR="00B81896" w:rsidRPr="00116CAD" w:rsidRDefault="00B81896" w:rsidP="00B81896">
      <w:pPr>
        <w:pStyle w:val="EMEABodyText"/>
        <w:rPr>
          <w:szCs w:val="22"/>
          <w:lang w:val="hu-HU"/>
        </w:rPr>
      </w:pPr>
      <w:r w:rsidRPr="00116CAD">
        <w:rPr>
          <w:szCs w:val="22"/>
          <w:lang w:val="hu-HU"/>
        </w:rPr>
        <w:t>Szilícium-dioxid</w:t>
      </w:r>
    </w:p>
    <w:p w14:paraId="3852F1E8" w14:textId="77777777" w:rsidR="00B81896" w:rsidRPr="00116CAD" w:rsidRDefault="00B81896" w:rsidP="00B81896">
      <w:pPr>
        <w:pStyle w:val="EMEABodyText"/>
        <w:rPr>
          <w:szCs w:val="22"/>
          <w:lang w:val="hu-HU"/>
        </w:rPr>
      </w:pPr>
      <w:r w:rsidRPr="00116CAD">
        <w:rPr>
          <w:szCs w:val="22"/>
          <w:lang w:val="hu-HU"/>
        </w:rPr>
        <w:t>Magnézium-sztearát</w:t>
      </w:r>
    </w:p>
    <w:p w14:paraId="61171457" w14:textId="77777777" w:rsidR="00B81896" w:rsidRPr="00116CAD" w:rsidRDefault="00B81896" w:rsidP="00B81896">
      <w:pPr>
        <w:pStyle w:val="EMEABodyText"/>
        <w:rPr>
          <w:szCs w:val="22"/>
          <w:lang w:val="hu-HU"/>
        </w:rPr>
      </w:pPr>
    </w:p>
    <w:p w14:paraId="4D743D40" w14:textId="77777777" w:rsidR="00B81896" w:rsidRPr="00116CAD" w:rsidRDefault="00B81896" w:rsidP="00B81896">
      <w:pPr>
        <w:pStyle w:val="EMEABodyText"/>
        <w:rPr>
          <w:szCs w:val="22"/>
          <w:lang w:val="hu-HU"/>
        </w:rPr>
      </w:pPr>
      <w:r w:rsidRPr="00116CAD">
        <w:rPr>
          <w:szCs w:val="22"/>
          <w:lang w:val="hu-HU"/>
        </w:rPr>
        <w:t>Filmbevonat:</w:t>
      </w:r>
    </w:p>
    <w:p w14:paraId="7F5E8C73" w14:textId="77777777" w:rsidR="00B81896" w:rsidRPr="00116CAD" w:rsidRDefault="00B81896" w:rsidP="00B81896">
      <w:pPr>
        <w:pStyle w:val="EMEABodyText"/>
        <w:rPr>
          <w:szCs w:val="22"/>
          <w:lang w:val="hu-HU"/>
        </w:rPr>
      </w:pPr>
      <w:r w:rsidRPr="00116CAD">
        <w:rPr>
          <w:szCs w:val="22"/>
          <w:lang w:val="hu-HU"/>
        </w:rPr>
        <w:t>Laktóz-monohidrát</w:t>
      </w:r>
    </w:p>
    <w:p w14:paraId="693F0D90" w14:textId="77777777" w:rsidR="00B81896" w:rsidRPr="00116CAD" w:rsidRDefault="00B81896" w:rsidP="00B81896">
      <w:pPr>
        <w:pStyle w:val="EMEABodyText"/>
        <w:rPr>
          <w:szCs w:val="22"/>
          <w:lang w:val="hu-HU"/>
        </w:rPr>
      </w:pPr>
      <w:r w:rsidRPr="00116CAD">
        <w:rPr>
          <w:szCs w:val="22"/>
          <w:lang w:val="hu-HU"/>
        </w:rPr>
        <w:t>Hipromellóz</w:t>
      </w:r>
    </w:p>
    <w:p w14:paraId="32F83BD5" w14:textId="77777777" w:rsidR="00B81896" w:rsidRPr="00116CAD" w:rsidRDefault="00B81896" w:rsidP="00B81896">
      <w:pPr>
        <w:pStyle w:val="EMEABodyText"/>
        <w:rPr>
          <w:szCs w:val="22"/>
          <w:lang w:val="hu-HU"/>
        </w:rPr>
      </w:pPr>
      <w:r w:rsidRPr="00116CAD">
        <w:rPr>
          <w:szCs w:val="22"/>
          <w:lang w:val="hu-HU"/>
        </w:rPr>
        <w:t>Titán-dioxid (E171)</w:t>
      </w:r>
    </w:p>
    <w:p w14:paraId="781C3125" w14:textId="77777777" w:rsidR="00B81896" w:rsidRPr="00116CAD" w:rsidRDefault="00B81896" w:rsidP="00B81896">
      <w:pPr>
        <w:pStyle w:val="EMEABodyText"/>
        <w:rPr>
          <w:szCs w:val="22"/>
          <w:lang w:val="hu-HU"/>
        </w:rPr>
      </w:pPr>
      <w:r w:rsidRPr="00116CAD">
        <w:rPr>
          <w:szCs w:val="22"/>
          <w:lang w:val="hu-HU"/>
        </w:rPr>
        <w:t>Makrogol 3000</w:t>
      </w:r>
    </w:p>
    <w:p w14:paraId="6C963F51" w14:textId="77777777" w:rsidR="00B81896" w:rsidRPr="00116CAD" w:rsidRDefault="00B81896" w:rsidP="00B81896">
      <w:pPr>
        <w:pStyle w:val="EMEABodyText"/>
        <w:rPr>
          <w:szCs w:val="22"/>
          <w:lang w:val="hu-HU"/>
        </w:rPr>
      </w:pPr>
      <w:r w:rsidRPr="00116CAD">
        <w:rPr>
          <w:szCs w:val="22"/>
          <w:lang w:val="hu-HU"/>
        </w:rPr>
        <w:t>Vörös és sárga vas-oxid</w:t>
      </w:r>
    </w:p>
    <w:p w14:paraId="5B07EF66" w14:textId="77777777" w:rsidR="00B81896" w:rsidRPr="00116CAD" w:rsidRDefault="00B81896" w:rsidP="00B81896">
      <w:pPr>
        <w:pStyle w:val="EMEABodyText"/>
        <w:rPr>
          <w:szCs w:val="22"/>
          <w:lang w:val="hu-HU"/>
        </w:rPr>
      </w:pPr>
      <w:r w:rsidRPr="00116CAD">
        <w:rPr>
          <w:szCs w:val="22"/>
          <w:lang w:val="hu-HU"/>
        </w:rPr>
        <w:t>Karnauba pálmaviasz</w:t>
      </w:r>
    </w:p>
    <w:p w14:paraId="5A780853" w14:textId="77777777" w:rsidR="00B81896" w:rsidRPr="00116CAD" w:rsidRDefault="00B81896" w:rsidP="00B81896">
      <w:pPr>
        <w:pStyle w:val="EMEABodyText"/>
        <w:rPr>
          <w:szCs w:val="22"/>
          <w:lang w:val="hu-HU"/>
        </w:rPr>
      </w:pPr>
    </w:p>
    <w:p w14:paraId="49E4440C" w14:textId="501170F2" w:rsidR="00B81896" w:rsidRPr="00116CAD" w:rsidRDefault="00B81896" w:rsidP="00B81896">
      <w:pPr>
        <w:pStyle w:val="EMEAHeading2"/>
        <w:rPr>
          <w:szCs w:val="22"/>
          <w:lang w:val="hu-HU"/>
        </w:rPr>
      </w:pPr>
      <w:r w:rsidRPr="00116CAD">
        <w:rPr>
          <w:szCs w:val="22"/>
          <w:lang w:val="hu-HU"/>
        </w:rPr>
        <w:t>6.2</w:t>
      </w:r>
      <w:r w:rsidRPr="00116CAD">
        <w:rPr>
          <w:szCs w:val="22"/>
          <w:lang w:val="hu-HU"/>
        </w:rPr>
        <w:tab/>
        <w:t>Inkompatibilitások</w:t>
      </w:r>
      <w:r w:rsidR="00033920">
        <w:rPr>
          <w:szCs w:val="22"/>
          <w:lang w:val="hu-HU"/>
        </w:rPr>
        <w:fldChar w:fldCharType="begin"/>
      </w:r>
      <w:r w:rsidR="00033920">
        <w:rPr>
          <w:szCs w:val="22"/>
          <w:lang w:val="hu-HU"/>
        </w:rPr>
        <w:instrText xml:space="preserve"> DOCVARIABLE vault_nd_69e1e187-df15-42b0-842f-f847c8ef2a53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55136FC7" w14:textId="77777777" w:rsidR="00B81896" w:rsidRPr="00116CAD" w:rsidRDefault="00B81896" w:rsidP="00B81896">
      <w:pPr>
        <w:pStyle w:val="EMEAHeading2"/>
        <w:rPr>
          <w:szCs w:val="22"/>
          <w:lang w:val="hu-HU"/>
        </w:rPr>
      </w:pPr>
    </w:p>
    <w:p w14:paraId="65B402F4" w14:textId="77777777" w:rsidR="00B81896" w:rsidRPr="00116CAD" w:rsidRDefault="00B81896" w:rsidP="00B81896">
      <w:pPr>
        <w:pStyle w:val="EMEABodyText"/>
        <w:rPr>
          <w:szCs w:val="22"/>
          <w:lang w:val="hu-HU"/>
        </w:rPr>
      </w:pPr>
      <w:r w:rsidRPr="00116CAD">
        <w:rPr>
          <w:szCs w:val="22"/>
          <w:lang w:val="hu-HU"/>
        </w:rPr>
        <w:t>Nem értelmezhető.</w:t>
      </w:r>
    </w:p>
    <w:p w14:paraId="45E2266E" w14:textId="77777777" w:rsidR="00B81896" w:rsidRPr="00116CAD" w:rsidRDefault="00B81896" w:rsidP="00B81896">
      <w:pPr>
        <w:pStyle w:val="EMEABodyText"/>
        <w:rPr>
          <w:szCs w:val="22"/>
          <w:lang w:val="hu-HU"/>
        </w:rPr>
      </w:pPr>
    </w:p>
    <w:p w14:paraId="0FE910FF" w14:textId="446FCAF5" w:rsidR="00B81896" w:rsidRPr="00116CAD" w:rsidRDefault="00B81896" w:rsidP="00B81896">
      <w:pPr>
        <w:pStyle w:val="EMEAHeading2"/>
        <w:rPr>
          <w:szCs w:val="22"/>
          <w:lang w:val="hu-HU"/>
        </w:rPr>
      </w:pPr>
      <w:r w:rsidRPr="00116CAD">
        <w:rPr>
          <w:szCs w:val="22"/>
          <w:lang w:val="hu-HU"/>
        </w:rPr>
        <w:t>6.3</w:t>
      </w:r>
      <w:r w:rsidRPr="00116CAD">
        <w:rPr>
          <w:szCs w:val="22"/>
          <w:lang w:val="hu-HU"/>
        </w:rPr>
        <w:tab/>
        <w:t>Felhasználhatósági időtartam</w:t>
      </w:r>
      <w:r w:rsidR="00033920">
        <w:rPr>
          <w:szCs w:val="22"/>
          <w:lang w:val="hu-HU"/>
        </w:rPr>
        <w:fldChar w:fldCharType="begin"/>
      </w:r>
      <w:r w:rsidR="00033920">
        <w:rPr>
          <w:szCs w:val="22"/>
          <w:lang w:val="hu-HU"/>
        </w:rPr>
        <w:instrText xml:space="preserve"> DOCVARIABLE vault_nd_4ac94da3-3f8f-4990-9d16-68a190c3d8dc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7B3DC19A" w14:textId="77777777" w:rsidR="00B81896" w:rsidRPr="00116CAD" w:rsidRDefault="00B81896" w:rsidP="00B81896">
      <w:pPr>
        <w:pStyle w:val="EMEAHeading2"/>
        <w:rPr>
          <w:szCs w:val="22"/>
          <w:lang w:val="hu-HU"/>
        </w:rPr>
      </w:pPr>
    </w:p>
    <w:p w14:paraId="0B392F47" w14:textId="77777777" w:rsidR="00B81896" w:rsidRPr="00116CAD" w:rsidRDefault="00B81896" w:rsidP="00B81896">
      <w:pPr>
        <w:pStyle w:val="EMEABodyText"/>
        <w:rPr>
          <w:szCs w:val="22"/>
          <w:lang w:val="hu-HU"/>
        </w:rPr>
      </w:pPr>
      <w:r w:rsidRPr="00116CAD">
        <w:rPr>
          <w:szCs w:val="22"/>
          <w:lang w:val="hu-HU"/>
        </w:rPr>
        <w:t>3 év.</w:t>
      </w:r>
    </w:p>
    <w:p w14:paraId="2BD773DC" w14:textId="77777777" w:rsidR="00B81896" w:rsidRPr="00116CAD" w:rsidRDefault="00B81896" w:rsidP="00B81896">
      <w:pPr>
        <w:pStyle w:val="EMEABodyText"/>
        <w:rPr>
          <w:szCs w:val="22"/>
          <w:lang w:val="hu-HU"/>
        </w:rPr>
      </w:pPr>
    </w:p>
    <w:p w14:paraId="03849A30" w14:textId="5D308CCB" w:rsidR="00B81896" w:rsidRPr="00116CAD" w:rsidRDefault="00B81896" w:rsidP="00B81896">
      <w:pPr>
        <w:pStyle w:val="EMEAHeading2"/>
        <w:rPr>
          <w:szCs w:val="22"/>
          <w:lang w:val="hu-HU"/>
        </w:rPr>
      </w:pPr>
      <w:r w:rsidRPr="00116CAD">
        <w:rPr>
          <w:szCs w:val="22"/>
          <w:lang w:val="hu-HU"/>
        </w:rPr>
        <w:t>6.4</w:t>
      </w:r>
      <w:r w:rsidRPr="00116CAD">
        <w:rPr>
          <w:szCs w:val="22"/>
          <w:lang w:val="hu-HU"/>
        </w:rPr>
        <w:tab/>
        <w:t>Különleges tárolási előírások</w:t>
      </w:r>
      <w:r w:rsidR="00033920">
        <w:rPr>
          <w:szCs w:val="22"/>
          <w:lang w:val="hu-HU"/>
        </w:rPr>
        <w:fldChar w:fldCharType="begin"/>
      </w:r>
      <w:r w:rsidR="00033920">
        <w:rPr>
          <w:szCs w:val="22"/>
          <w:lang w:val="hu-HU"/>
        </w:rPr>
        <w:instrText xml:space="preserve"> DOCVARIABLE vault_nd_c2e428c5-e040-46da-ae4b-bd8578b65154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11BE00F" w14:textId="77777777" w:rsidR="00B81896" w:rsidRPr="00116CAD" w:rsidRDefault="00B81896" w:rsidP="00B81896">
      <w:pPr>
        <w:pStyle w:val="EMEAHeading2"/>
        <w:rPr>
          <w:szCs w:val="22"/>
          <w:lang w:val="hu-HU"/>
        </w:rPr>
      </w:pPr>
    </w:p>
    <w:p w14:paraId="756F50E6" w14:textId="77777777" w:rsidR="00B81896" w:rsidRPr="00116CAD" w:rsidRDefault="00B81896" w:rsidP="00B81896">
      <w:pPr>
        <w:pStyle w:val="EMEABodyText"/>
        <w:rPr>
          <w:noProof/>
          <w:szCs w:val="22"/>
          <w:lang w:val="hu-HU"/>
        </w:rPr>
      </w:pPr>
      <w:r w:rsidRPr="00116CAD">
        <w:rPr>
          <w:noProof/>
          <w:szCs w:val="22"/>
          <w:lang w:val="hu-HU"/>
        </w:rPr>
        <w:t>Legfeljebb</w:t>
      </w:r>
      <w:r w:rsidRPr="00116CAD">
        <w:rPr>
          <w:b/>
          <w:noProof/>
          <w:szCs w:val="22"/>
          <w:lang w:val="hu-HU"/>
        </w:rPr>
        <w:t xml:space="preserve"> </w:t>
      </w:r>
      <w:r w:rsidRPr="00116CAD">
        <w:rPr>
          <w:noProof/>
          <w:szCs w:val="22"/>
          <w:lang w:val="hu-HU"/>
        </w:rPr>
        <w:t>30°C-on tárolandó.</w:t>
      </w:r>
    </w:p>
    <w:p w14:paraId="4A7F8343" w14:textId="77777777" w:rsidR="00B81896" w:rsidRPr="00116CAD" w:rsidRDefault="00B81896" w:rsidP="00B81896">
      <w:pPr>
        <w:pStyle w:val="EMEABodyText"/>
        <w:rPr>
          <w:noProof/>
          <w:szCs w:val="22"/>
          <w:lang w:val="hu-HU"/>
        </w:rPr>
      </w:pPr>
      <w:r w:rsidRPr="00116CAD">
        <w:rPr>
          <w:noProof/>
          <w:szCs w:val="22"/>
          <w:lang w:val="hu-HU"/>
        </w:rPr>
        <w:t>A nedvességtől való védelem érdekében az eredeti csomagolásban tárolandó.</w:t>
      </w:r>
    </w:p>
    <w:p w14:paraId="18DB76FC" w14:textId="77777777" w:rsidR="00B81896" w:rsidRPr="00116CAD" w:rsidRDefault="00B81896" w:rsidP="00B81896">
      <w:pPr>
        <w:pStyle w:val="EMEABodyText"/>
        <w:rPr>
          <w:szCs w:val="22"/>
          <w:lang w:val="hu-HU"/>
        </w:rPr>
      </w:pPr>
    </w:p>
    <w:p w14:paraId="36706CA0" w14:textId="3469D3F3" w:rsidR="00B81896" w:rsidRPr="00116CAD" w:rsidRDefault="00B81896" w:rsidP="00B81896">
      <w:pPr>
        <w:pStyle w:val="EMEAHeading2"/>
        <w:rPr>
          <w:szCs w:val="22"/>
          <w:lang w:val="hu-HU"/>
        </w:rPr>
      </w:pPr>
      <w:r w:rsidRPr="00116CAD">
        <w:rPr>
          <w:szCs w:val="22"/>
          <w:lang w:val="hu-HU"/>
        </w:rPr>
        <w:t>6.5</w:t>
      </w:r>
      <w:r w:rsidRPr="00116CAD">
        <w:rPr>
          <w:szCs w:val="22"/>
          <w:lang w:val="hu-HU"/>
        </w:rPr>
        <w:tab/>
        <w:t>Csomagolás típusa és kiszerelése</w:t>
      </w:r>
      <w:r w:rsidR="00033920">
        <w:rPr>
          <w:szCs w:val="22"/>
          <w:lang w:val="hu-HU"/>
        </w:rPr>
        <w:fldChar w:fldCharType="begin"/>
      </w:r>
      <w:r w:rsidR="00033920">
        <w:rPr>
          <w:szCs w:val="22"/>
          <w:lang w:val="hu-HU"/>
        </w:rPr>
        <w:instrText xml:space="preserve"> DOCVARIABLE vault_nd_ef7d0b01-7e29-46fb-9cc7-a0bc86b025c4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204101E" w14:textId="77777777" w:rsidR="00B81896" w:rsidRPr="00116CAD" w:rsidRDefault="00B81896" w:rsidP="00B81896">
      <w:pPr>
        <w:pStyle w:val="EMEAHeading2"/>
        <w:rPr>
          <w:szCs w:val="22"/>
          <w:lang w:val="hu-HU"/>
        </w:rPr>
      </w:pPr>
    </w:p>
    <w:p w14:paraId="40EB0825" w14:textId="77777777" w:rsidR="00B81896" w:rsidRPr="00116CAD" w:rsidRDefault="00B81896" w:rsidP="00B81896">
      <w:pPr>
        <w:pStyle w:val="EMEABodyText"/>
        <w:rPr>
          <w:szCs w:val="22"/>
          <w:lang w:val="hu-HU"/>
        </w:rPr>
      </w:pPr>
      <w:r w:rsidRPr="00116CAD">
        <w:rPr>
          <w:szCs w:val="22"/>
          <w:lang w:val="hu-HU"/>
        </w:rPr>
        <w:t>14 filmtabletta dobozban PVC/PVDC/Alumínium buborékcsomagolásban.</w:t>
      </w:r>
    </w:p>
    <w:p w14:paraId="13A44497" w14:textId="77777777" w:rsidR="00B81896" w:rsidRPr="00116CAD" w:rsidRDefault="00B81896" w:rsidP="00B81896">
      <w:pPr>
        <w:pStyle w:val="EMEABodyText"/>
        <w:rPr>
          <w:szCs w:val="22"/>
          <w:lang w:val="hu-HU"/>
        </w:rPr>
      </w:pPr>
      <w:r w:rsidRPr="00116CAD">
        <w:rPr>
          <w:szCs w:val="22"/>
          <w:lang w:val="hu-HU"/>
        </w:rPr>
        <w:t>28 filmtabletta dobozban PVC/PVDC/Alumínium buborékcsomagolásban.</w:t>
      </w:r>
      <w:r w:rsidRPr="00116CAD">
        <w:rPr>
          <w:szCs w:val="22"/>
          <w:lang w:val="hu-HU"/>
        </w:rPr>
        <w:br/>
        <w:t>30 filmtabletta dobozban PVC/PVDC/Alumínium buborékcsomagolásban.</w:t>
      </w:r>
    </w:p>
    <w:p w14:paraId="1FE823D5" w14:textId="77777777" w:rsidR="00B81896" w:rsidRPr="00116CAD" w:rsidRDefault="00B81896" w:rsidP="00B81896">
      <w:pPr>
        <w:pStyle w:val="EMEABodyText"/>
        <w:rPr>
          <w:szCs w:val="22"/>
          <w:lang w:val="hu-HU"/>
        </w:rPr>
      </w:pPr>
      <w:r w:rsidRPr="00116CAD">
        <w:rPr>
          <w:szCs w:val="22"/>
          <w:lang w:val="hu-HU"/>
        </w:rPr>
        <w:t>56 filmtabletta dobozban PVC/PVDC/Alumínium buborékcsomagolásban.</w:t>
      </w:r>
    </w:p>
    <w:p w14:paraId="27B36717" w14:textId="77777777" w:rsidR="00B81896" w:rsidRPr="00116CAD" w:rsidRDefault="00B81896" w:rsidP="00B81896">
      <w:pPr>
        <w:pStyle w:val="EMEABodyText"/>
        <w:rPr>
          <w:szCs w:val="22"/>
          <w:lang w:val="hu-HU"/>
        </w:rPr>
      </w:pPr>
      <w:r w:rsidRPr="00116CAD">
        <w:rPr>
          <w:szCs w:val="22"/>
          <w:lang w:val="hu-HU"/>
        </w:rPr>
        <w:t>84 filmtabletta dobozban PVC/PVDC/Alumínium buborékcsomagolásban.</w:t>
      </w:r>
      <w:r w:rsidRPr="00116CAD">
        <w:rPr>
          <w:szCs w:val="22"/>
          <w:lang w:val="hu-HU"/>
        </w:rPr>
        <w:br/>
        <w:t>90 filmtabletta dobozban PVC/PVDC/Alumínium buborékcsomagolásban.</w:t>
      </w:r>
    </w:p>
    <w:p w14:paraId="2886A67D" w14:textId="77777777" w:rsidR="00B81896" w:rsidRPr="00116CAD" w:rsidRDefault="00B81896" w:rsidP="00B81896">
      <w:pPr>
        <w:pStyle w:val="EMEABodyText"/>
        <w:rPr>
          <w:szCs w:val="22"/>
          <w:lang w:val="hu-HU"/>
        </w:rPr>
      </w:pPr>
      <w:r w:rsidRPr="00116CAD">
        <w:rPr>
          <w:szCs w:val="22"/>
          <w:lang w:val="hu-HU"/>
        </w:rPr>
        <w:t>98 filmtabletta dobozban PVC/PVDC/Alumínium buborékcsomagolásban.</w:t>
      </w:r>
    </w:p>
    <w:p w14:paraId="50ADC7AD" w14:textId="77777777" w:rsidR="00B81896" w:rsidRPr="00116CAD" w:rsidRDefault="00B81896" w:rsidP="00B81896">
      <w:pPr>
        <w:pStyle w:val="EMEABodyText"/>
        <w:rPr>
          <w:szCs w:val="22"/>
          <w:lang w:val="hu-HU"/>
        </w:rPr>
      </w:pPr>
      <w:r w:rsidRPr="00116CAD">
        <w:rPr>
          <w:szCs w:val="22"/>
          <w:lang w:val="hu-HU"/>
        </w:rPr>
        <w:t>56×1 filmtabletta dobozban PVC/PVDC/Alumínium adagonként perforált buborékcsomagolásban.</w:t>
      </w:r>
    </w:p>
    <w:p w14:paraId="35D20F84" w14:textId="77777777" w:rsidR="00B81896" w:rsidRPr="00116CAD" w:rsidRDefault="00B81896" w:rsidP="00B81896">
      <w:pPr>
        <w:pStyle w:val="EMEABodyText"/>
        <w:rPr>
          <w:szCs w:val="22"/>
          <w:lang w:val="hu-HU"/>
        </w:rPr>
      </w:pPr>
    </w:p>
    <w:p w14:paraId="56AA025C" w14:textId="77777777" w:rsidR="00B81896" w:rsidRPr="00116CAD" w:rsidRDefault="00B81896" w:rsidP="00B81896">
      <w:pPr>
        <w:pStyle w:val="EMEABodyText"/>
        <w:rPr>
          <w:szCs w:val="22"/>
          <w:lang w:val="hu-HU"/>
        </w:rPr>
      </w:pPr>
      <w:r w:rsidRPr="00116CAD">
        <w:rPr>
          <w:szCs w:val="22"/>
          <w:lang w:val="hu-HU"/>
        </w:rPr>
        <w:t>Nem feltétlenül mindegyik kiszerelés kerül kereskedelmi forgalomba.</w:t>
      </w:r>
    </w:p>
    <w:p w14:paraId="5329613B" w14:textId="77777777" w:rsidR="00B81896" w:rsidRPr="00116CAD" w:rsidRDefault="00B81896" w:rsidP="00B81896">
      <w:pPr>
        <w:pStyle w:val="EMEABodyText"/>
        <w:rPr>
          <w:szCs w:val="22"/>
          <w:lang w:val="hu-HU"/>
        </w:rPr>
      </w:pPr>
    </w:p>
    <w:p w14:paraId="7583FE28" w14:textId="1F1EA9BC" w:rsidR="00B81896" w:rsidRPr="00116CAD" w:rsidRDefault="00B81896" w:rsidP="00B81896">
      <w:pPr>
        <w:pStyle w:val="EMEAHeading2"/>
        <w:rPr>
          <w:noProof/>
          <w:szCs w:val="22"/>
          <w:lang w:val="hu-HU"/>
        </w:rPr>
      </w:pPr>
      <w:r w:rsidRPr="00116CAD">
        <w:rPr>
          <w:noProof/>
          <w:szCs w:val="22"/>
          <w:lang w:val="hu-HU"/>
        </w:rPr>
        <w:t>6.6</w:t>
      </w:r>
      <w:r w:rsidRPr="00116CAD">
        <w:rPr>
          <w:noProof/>
          <w:szCs w:val="22"/>
          <w:lang w:val="hu-HU"/>
        </w:rPr>
        <w:tab/>
        <w:t>A megsemmisítésre vonatkozó különleges óvintézkedések és egyéb, a készítmény kezelésével kapcsolatos információk</w:t>
      </w:r>
      <w:r w:rsidR="00033920">
        <w:rPr>
          <w:noProof/>
          <w:szCs w:val="22"/>
          <w:lang w:val="hu-HU"/>
        </w:rPr>
        <w:fldChar w:fldCharType="begin"/>
      </w:r>
      <w:r w:rsidR="00033920">
        <w:rPr>
          <w:noProof/>
          <w:szCs w:val="22"/>
          <w:lang w:val="hu-HU"/>
        </w:rPr>
        <w:instrText xml:space="preserve"> DOCVARIABLE vault_nd_6f2e4ab9-0804-4b55-b03b-09495fa4076d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63BA29AF" w14:textId="77777777" w:rsidR="00B81896" w:rsidRPr="00116CAD" w:rsidRDefault="00B81896" w:rsidP="00B81896">
      <w:pPr>
        <w:pStyle w:val="EMEAHeading2"/>
        <w:rPr>
          <w:szCs w:val="22"/>
          <w:lang w:val="hu-HU"/>
        </w:rPr>
      </w:pPr>
    </w:p>
    <w:p w14:paraId="77DE00CD" w14:textId="77777777" w:rsidR="00B81896" w:rsidRPr="00116CAD" w:rsidRDefault="00B81896" w:rsidP="00B81896">
      <w:pPr>
        <w:pStyle w:val="EMEABodyText"/>
        <w:rPr>
          <w:szCs w:val="22"/>
          <w:lang w:val="hu-HU"/>
        </w:rPr>
      </w:pPr>
      <w:r w:rsidRPr="00116CAD">
        <w:rPr>
          <w:noProof/>
          <w:szCs w:val="22"/>
          <w:lang w:val="hu-HU"/>
        </w:rPr>
        <w:t>Bármilyen fel nem használt gyógyszer, illetve hulladékanyag megsemmisítését a gyógyszerekre vonatkozó előírások szerint kell végrehajtani.</w:t>
      </w:r>
    </w:p>
    <w:p w14:paraId="1AD1BDB3" w14:textId="77777777" w:rsidR="00B81896" w:rsidRPr="00116CAD" w:rsidRDefault="00B81896" w:rsidP="00B81896">
      <w:pPr>
        <w:pStyle w:val="EMEABodyText"/>
        <w:rPr>
          <w:szCs w:val="22"/>
          <w:lang w:val="hu-HU"/>
        </w:rPr>
      </w:pPr>
    </w:p>
    <w:p w14:paraId="7B672E00" w14:textId="77777777" w:rsidR="00B81896" w:rsidRPr="00116CAD" w:rsidRDefault="00B81896" w:rsidP="00B81896">
      <w:pPr>
        <w:pStyle w:val="EMEABodyText"/>
        <w:rPr>
          <w:szCs w:val="22"/>
          <w:lang w:val="hu-HU"/>
        </w:rPr>
      </w:pPr>
    </w:p>
    <w:p w14:paraId="405CBC1F" w14:textId="158CBD0B" w:rsidR="00B81896" w:rsidRPr="00695C12" w:rsidRDefault="00B81896" w:rsidP="00B81896">
      <w:pPr>
        <w:pStyle w:val="EMEAHeading1"/>
        <w:rPr>
          <w:szCs w:val="22"/>
          <w:lang w:val="hu-HU"/>
        </w:rPr>
      </w:pPr>
      <w:r w:rsidRPr="00695C12">
        <w:rPr>
          <w:szCs w:val="22"/>
          <w:lang w:val="hu-HU"/>
        </w:rPr>
        <w:t>7.</w:t>
      </w:r>
      <w:r w:rsidRPr="00695C12">
        <w:rPr>
          <w:szCs w:val="22"/>
          <w:lang w:val="hu-HU"/>
        </w:rPr>
        <w:tab/>
        <w:t>A FORGALOMBA HOZATALI ENGEDÉLY JOGOSULTJA</w:t>
      </w:r>
      <w:r w:rsidR="00033920" w:rsidRPr="00695C12">
        <w:rPr>
          <w:szCs w:val="22"/>
          <w:lang w:val="hu-HU"/>
        </w:rPr>
        <w:fldChar w:fldCharType="begin"/>
      </w:r>
      <w:r w:rsidR="00033920" w:rsidRPr="00695C12">
        <w:rPr>
          <w:szCs w:val="22"/>
          <w:lang w:val="hu-HU"/>
        </w:rPr>
        <w:instrText xml:space="preserve"> DOCVARIABLE VAULT_ND_5888bc84-5dac-4b23-b2c0-44d1fc7aa890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40A9D07F" w14:textId="77777777" w:rsidR="00B81896" w:rsidRPr="00695C12" w:rsidRDefault="00B81896" w:rsidP="00B81896">
      <w:pPr>
        <w:pStyle w:val="EMEAHeading1"/>
        <w:rPr>
          <w:szCs w:val="22"/>
          <w:lang w:val="hu-HU"/>
        </w:rPr>
      </w:pPr>
    </w:p>
    <w:p w14:paraId="4DB06CCE" w14:textId="77777777" w:rsidR="00205ECC" w:rsidRPr="00116CAD" w:rsidRDefault="00205ECC" w:rsidP="00205ECC">
      <w:pPr>
        <w:shd w:val="clear" w:color="auto" w:fill="FFFFFF"/>
        <w:rPr>
          <w:szCs w:val="22"/>
          <w:lang w:val="en-US"/>
        </w:rPr>
      </w:pPr>
      <w:r w:rsidRPr="00116CAD">
        <w:rPr>
          <w:szCs w:val="22"/>
        </w:rPr>
        <w:t>Sanofi Winthrop Industrie</w:t>
      </w:r>
    </w:p>
    <w:p w14:paraId="044AFE6B" w14:textId="77777777" w:rsidR="00205ECC" w:rsidRPr="00116CAD" w:rsidRDefault="00205ECC" w:rsidP="00205ECC">
      <w:pPr>
        <w:shd w:val="clear" w:color="auto" w:fill="FFFFFF"/>
        <w:rPr>
          <w:szCs w:val="22"/>
        </w:rPr>
      </w:pPr>
      <w:r w:rsidRPr="00116CAD">
        <w:rPr>
          <w:szCs w:val="22"/>
        </w:rPr>
        <w:t>82 avenue Raspail</w:t>
      </w:r>
    </w:p>
    <w:p w14:paraId="4C0F11B5" w14:textId="77777777" w:rsidR="00205ECC" w:rsidRPr="00116CAD" w:rsidRDefault="00205ECC" w:rsidP="00205ECC">
      <w:pPr>
        <w:shd w:val="clear" w:color="auto" w:fill="FFFFFF"/>
        <w:rPr>
          <w:szCs w:val="22"/>
        </w:rPr>
      </w:pPr>
      <w:r w:rsidRPr="00116CAD">
        <w:rPr>
          <w:szCs w:val="22"/>
        </w:rPr>
        <w:t>94250 Gentilly</w:t>
      </w:r>
    </w:p>
    <w:p w14:paraId="7927277D" w14:textId="77777777" w:rsidR="00B81896" w:rsidRPr="00116CAD" w:rsidRDefault="00B81896" w:rsidP="00B81896">
      <w:pPr>
        <w:pStyle w:val="EMEAAddress"/>
        <w:rPr>
          <w:szCs w:val="22"/>
          <w:lang w:val="hu-HU"/>
        </w:rPr>
      </w:pPr>
      <w:r w:rsidRPr="00116CAD">
        <w:rPr>
          <w:szCs w:val="22"/>
          <w:lang w:val="hu-HU"/>
        </w:rPr>
        <w:t>Franciaország</w:t>
      </w:r>
    </w:p>
    <w:p w14:paraId="6E22E556" w14:textId="77777777" w:rsidR="00B81896" w:rsidRPr="00116CAD" w:rsidRDefault="00B81896" w:rsidP="00B81896">
      <w:pPr>
        <w:pStyle w:val="EMEABodyText"/>
        <w:rPr>
          <w:szCs w:val="22"/>
          <w:lang w:val="hu-HU"/>
        </w:rPr>
      </w:pPr>
    </w:p>
    <w:p w14:paraId="4BC5090E" w14:textId="77777777" w:rsidR="00B81896" w:rsidRPr="00116CAD" w:rsidRDefault="00B81896" w:rsidP="00B81896">
      <w:pPr>
        <w:pStyle w:val="EMEABodyText"/>
        <w:rPr>
          <w:szCs w:val="22"/>
          <w:lang w:val="hu-HU"/>
        </w:rPr>
      </w:pPr>
    </w:p>
    <w:p w14:paraId="60F93ED1" w14:textId="0DB7C029" w:rsidR="00B81896" w:rsidRPr="00695C12" w:rsidRDefault="00B81896" w:rsidP="00B81896">
      <w:pPr>
        <w:pStyle w:val="EMEAHeading1"/>
        <w:rPr>
          <w:szCs w:val="22"/>
          <w:lang w:val="hu-HU"/>
        </w:rPr>
      </w:pPr>
      <w:r w:rsidRPr="00695C12">
        <w:rPr>
          <w:szCs w:val="22"/>
          <w:lang w:val="hu-HU"/>
        </w:rPr>
        <w:t>8.</w:t>
      </w:r>
      <w:r w:rsidRPr="00695C12">
        <w:rPr>
          <w:szCs w:val="22"/>
          <w:lang w:val="hu-HU"/>
        </w:rPr>
        <w:tab/>
        <w:t>A FORGALOMBA HOZATALI ENGEDÉLY SZÁMA(I)</w:t>
      </w:r>
      <w:r w:rsidR="00033920" w:rsidRPr="00695C12">
        <w:rPr>
          <w:szCs w:val="22"/>
          <w:lang w:val="hu-HU"/>
        </w:rPr>
        <w:fldChar w:fldCharType="begin"/>
      </w:r>
      <w:r w:rsidR="00033920" w:rsidRPr="00695C12">
        <w:rPr>
          <w:szCs w:val="22"/>
          <w:lang w:val="hu-HU"/>
        </w:rPr>
        <w:instrText xml:space="preserve"> DOCVARIABLE VAULT_ND_8b4b7327-5f31-4bc2-850d-3a3f0135ff45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54EBC4DF" w14:textId="77777777" w:rsidR="00B81896" w:rsidRPr="00695C12" w:rsidRDefault="00B81896" w:rsidP="00B81896">
      <w:pPr>
        <w:pStyle w:val="EMEAHeading1"/>
        <w:rPr>
          <w:szCs w:val="22"/>
          <w:lang w:val="hu-HU"/>
        </w:rPr>
      </w:pPr>
    </w:p>
    <w:p w14:paraId="73EC7CE5" w14:textId="77777777" w:rsidR="00B81896" w:rsidRPr="00116CAD" w:rsidRDefault="00B81896" w:rsidP="00B81896">
      <w:pPr>
        <w:pStyle w:val="EMEABodyText"/>
        <w:rPr>
          <w:szCs w:val="22"/>
          <w:lang w:val="hu-HU"/>
        </w:rPr>
      </w:pPr>
      <w:r w:rsidRPr="00116CAD">
        <w:rPr>
          <w:szCs w:val="22"/>
          <w:lang w:val="hu-HU"/>
        </w:rPr>
        <w:t>EU/1/98/086/011-015</w:t>
      </w:r>
      <w:r w:rsidRPr="00116CAD">
        <w:rPr>
          <w:szCs w:val="22"/>
          <w:lang w:val="hu-HU"/>
        </w:rPr>
        <w:br/>
        <w:t>EU/1/98/086/021</w:t>
      </w:r>
      <w:r w:rsidRPr="00116CAD">
        <w:rPr>
          <w:szCs w:val="22"/>
          <w:lang w:val="hu-HU"/>
        </w:rPr>
        <w:br/>
        <w:t>EU/1/98/086/029</w:t>
      </w:r>
      <w:r w:rsidRPr="00116CAD">
        <w:rPr>
          <w:szCs w:val="22"/>
          <w:lang w:val="hu-HU"/>
        </w:rPr>
        <w:br/>
        <w:t>EU/1/98/086/032</w:t>
      </w:r>
    </w:p>
    <w:p w14:paraId="52804DE2" w14:textId="77777777" w:rsidR="00B81896" w:rsidRPr="00116CAD" w:rsidRDefault="00B81896" w:rsidP="00B81896">
      <w:pPr>
        <w:pStyle w:val="EMEABodyText"/>
        <w:rPr>
          <w:szCs w:val="22"/>
          <w:lang w:val="hu-HU"/>
        </w:rPr>
      </w:pPr>
    </w:p>
    <w:p w14:paraId="1F38B823" w14:textId="77777777" w:rsidR="00B81896" w:rsidRPr="00116CAD" w:rsidRDefault="00B81896" w:rsidP="00B81896">
      <w:pPr>
        <w:pStyle w:val="EMEABodyText"/>
        <w:rPr>
          <w:szCs w:val="22"/>
          <w:lang w:val="hu-HU"/>
        </w:rPr>
      </w:pPr>
    </w:p>
    <w:p w14:paraId="5DFCD2CE" w14:textId="0EE1524E" w:rsidR="00B81896" w:rsidRPr="00695C12" w:rsidRDefault="00B81896" w:rsidP="00B81896">
      <w:pPr>
        <w:pStyle w:val="EMEAHeading1"/>
        <w:rPr>
          <w:szCs w:val="22"/>
          <w:lang w:val="hu-HU"/>
        </w:rPr>
      </w:pPr>
      <w:r w:rsidRPr="00695C12">
        <w:rPr>
          <w:szCs w:val="22"/>
          <w:lang w:val="hu-HU"/>
        </w:rPr>
        <w:t>9.</w:t>
      </w:r>
      <w:r w:rsidRPr="00695C12">
        <w:rPr>
          <w:szCs w:val="22"/>
          <w:lang w:val="hu-HU"/>
        </w:rPr>
        <w:tab/>
        <w:t>A FORGALOMBA HOZATALI ENGEDÉLY ELSŐ KIADÁSÁNAK/ MEGÚJÍTÁSÁNAK DÁTUMA</w:t>
      </w:r>
      <w:r w:rsidR="00033920" w:rsidRPr="00695C12">
        <w:rPr>
          <w:szCs w:val="22"/>
          <w:lang w:val="hu-HU"/>
        </w:rPr>
        <w:fldChar w:fldCharType="begin"/>
      </w:r>
      <w:r w:rsidR="00033920" w:rsidRPr="00695C12">
        <w:rPr>
          <w:szCs w:val="22"/>
          <w:lang w:val="hu-HU"/>
        </w:rPr>
        <w:instrText xml:space="preserve"> DOCVARIABLE VAULT_ND_9565148e-2538-4a8c-a011-e2cc3e9a721c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47301C9A" w14:textId="77777777" w:rsidR="00B81896" w:rsidRPr="00695C12" w:rsidRDefault="00B81896" w:rsidP="00B81896">
      <w:pPr>
        <w:pStyle w:val="EMEAHeading1"/>
        <w:rPr>
          <w:szCs w:val="22"/>
          <w:lang w:val="hu-HU"/>
        </w:rPr>
      </w:pPr>
    </w:p>
    <w:p w14:paraId="1BC60BC6" w14:textId="77777777" w:rsidR="00B81896" w:rsidRPr="00116CAD" w:rsidRDefault="00B81896" w:rsidP="00B81896">
      <w:pPr>
        <w:pStyle w:val="EMEABodyText"/>
        <w:rPr>
          <w:szCs w:val="22"/>
          <w:lang w:val="hu-HU"/>
        </w:rPr>
      </w:pPr>
      <w:r w:rsidRPr="00116CAD">
        <w:rPr>
          <w:szCs w:val="22"/>
          <w:lang w:val="hu-HU"/>
        </w:rPr>
        <w:t>A forgalomba hozatali engedély első kiadásának dátuma: 1998. október 15.</w:t>
      </w:r>
      <w:r w:rsidRPr="00116CAD">
        <w:rPr>
          <w:szCs w:val="22"/>
          <w:lang w:val="hu-HU"/>
        </w:rPr>
        <w:br/>
        <w:t>A forgalomba hozatali engedély</w:t>
      </w:r>
      <w:r w:rsidR="0044550C" w:rsidRPr="00116CAD">
        <w:rPr>
          <w:szCs w:val="22"/>
          <w:lang w:val="hu-HU"/>
        </w:rPr>
        <w:t xml:space="preserve"> </w:t>
      </w:r>
      <w:r w:rsidRPr="00116CAD">
        <w:rPr>
          <w:szCs w:val="22"/>
          <w:lang w:val="hu-HU"/>
        </w:rPr>
        <w:t>legutóbbi megújításának dátuma: 2008. október 1</w:t>
      </w:r>
      <w:del w:id="78" w:author="Author">
        <w:r w:rsidRPr="00116CAD" w:rsidDel="0040071A">
          <w:rPr>
            <w:szCs w:val="22"/>
            <w:lang w:val="hu-HU"/>
          </w:rPr>
          <w:delText>5</w:delText>
        </w:r>
      </w:del>
      <w:r w:rsidRPr="00116CAD">
        <w:rPr>
          <w:szCs w:val="22"/>
          <w:lang w:val="hu-HU"/>
        </w:rPr>
        <w:t>.</w:t>
      </w:r>
    </w:p>
    <w:p w14:paraId="17BE7DE1" w14:textId="77777777" w:rsidR="00B81896" w:rsidRPr="00116CAD" w:rsidRDefault="00B81896" w:rsidP="00B81896">
      <w:pPr>
        <w:pStyle w:val="EMEABodyText"/>
        <w:rPr>
          <w:szCs w:val="22"/>
          <w:lang w:val="hu-HU"/>
        </w:rPr>
      </w:pPr>
    </w:p>
    <w:p w14:paraId="01EFD724" w14:textId="77777777" w:rsidR="00B81896" w:rsidRPr="00116CAD" w:rsidRDefault="00B81896" w:rsidP="00B81896">
      <w:pPr>
        <w:pStyle w:val="EMEABodyText"/>
        <w:rPr>
          <w:szCs w:val="22"/>
          <w:lang w:val="hu-HU"/>
        </w:rPr>
      </w:pPr>
    </w:p>
    <w:p w14:paraId="691D2E9B" w14:textId="00D56906" w:rsidR="00B81896" w:rsidRPr="00695C12" w:rsidRDefault="00B81896" w:rsidP="00B81896">
      <w:pPr>
        <w:pStyle w:val="EMEAHeading1"/>
        <w:rPr>
          <w:szCs w:val="22"/>
          <w:lang w:val="hu-HU"/>
        </w:rPr>
      </w:pPr>
      <w:r w:rsidRPr="00695C12">
        <w:rPr>
          <w:szCs w:val="22"/>
          <w:lang w:val="hu-HU"/>
        </w:rPr>
        <w:t>10.</w:t>
      </w:r>
      <w:r w:rsidRPr="00695C12">
        <w:rPr>
          <w:szCs w:val="22"/>
          <w:lang w:val="hu-HU"/>
        </w:rPr>
        <w:tab/>
        <w:t>A SZÖVEG ELLENŐRZÉSÉNEK DÁTUMA</w:t>
      </w:r>
      <w:r w:rsidR="00033920" w:rsidRPr="00695C12">
        <w:rPr>
          <w:szCs w:val="22"/>
          <w:lang w:val="hu-HU"/>
        </w:rPr>
        <w:fldChar w:fldCharType="begin"/>
      </w:r>
      <w:r w:rsidR="00033920" w:rsidRPr="00695C12">
        <w:rPr>
          <w:szCs w:val="22"/>
          <w:lang w:val="hu-HU"/>
        </w:rPr>
        <w:instrText xml:space="preserve"> DOCVARIABLE VAULT_ND_2351e65c-a456-4d6b-ab93-c4e20b233c1c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1F91E8CC" w14:textId="77777777" w:rsidR="00B81896" w:rsidRPr="00695C12" w:rsidRDefault="00B81896" w:rsidP="00B81896">
      <w:pPr>
        <w:pStyle w:val="EMEAHeading1"/>
        <w:rPr>
          <w:szCs w:val="22"/>
          <w:lang w:val="hu-HU"/>
        </w:rPr>
      </w:pPr>
    </w:p>
    <w:p w14:paraId="3B9CA796" w14:textId="128B4509" w:rsidR="00B81896" w:rsidRPr="00116CAD" w:rsidRDefault="00B81896" w:rsidP="00B81896">
      <w:pPr>
        <w:pStyle w:val="EMEABodyText"/>
        <w:rPr>
          <w:szCs w:val="22"/>
          <w:lang w:val="hu-HU"/>
        </w:rPr>
      </w:pPr>
      <w:r w:rsidRPr="00116CAD">
        <w:rPr>
          <w:szCs w:val="22"/>
          <w:lang w:val="hu-HU"/>
        </w:rPr>
        <w:t>A gyógyszerről részletes információ az Európai Gyógyszerügynökség internetes honlapján (</w:t>
      </w:r>
      <w:ins w:id="79" w:author="Author">
        <w:r w:rsidR="007B2275">
          <w:rPr>
            <w:szCs w:val="22"/>
            <w:lang w:val="hu-HU"/>
          </w:rPr>
          <w:fldChar w:fldCharType="begin"/>
        </w:r>
        <w:r w:rsidR="007B2275">
          <w:rPr>
            <w:szCs w:val="22"/>
            <w:lang w:val="hu-HU"/>
          </w:rPr>
          <w:instrText>HYPERLINK "</w:instrText>
        </w:r>
      </w:ins>
      <w:r w:rsidR="007B2275" w:rsidRPr="00116CAD">
        <w:rPr>
          <w:szCs w:val="22"/>
          <w:lang w:val="hu-HU"/>
        </w:rPr>
        <w:instrText>http://www.ema.europa.eu</w:instrText>
      </w:r>
      <w:ins w:id="80" w:author="Author">
        <w:r w:rsidR="007B2275">
          <w:rPr>
            <w:szCs w:val="22"/>
            <w:lang w:val="hu-HU"/>
          </w:rPr>
          <w:instrText>"</w:instrText>
        </w:r>
        <w:r w:rsidR="007B2275">
          <w:rPr>
            <w:szCs w:val="22"/>
            <w:lang w:val="hu-HU"/>
          </w:rPr>
        </w:r>
        <w:r w:rsidR="007B2275">
          <w:rPr>
            <w:szCs w:val="22"/>
            <w:lang w:val="hu-HU"/>
          </w:rPr>
          <w:fldChar w:fldCharType="separate"/>
        </w:r>
      </w:ins>
      <w:r w:rsidR="007B2275" w:rsidRPr="007B2275">
        <w:rPr>
          <w:rStyle w:val="Hyperlink"/>
          <w:szCs w:val="22"/>
          <w:lang w:val="hu-HU"/>
        </w:rPr>
        <w:t>http://www.ema.europa.eu</w:t>
      </w:r>
      <w:ins w:id="81" w:author="Author">
        <w:r w:rsidR="007B2275">
          <w:rPr>
            <w:szCs w:val="22"/>
            <w:lang w:val="hu-HU"/>
          </w:rPr>
          <w:fldChar w:fldCharType="end"/>
        </w:r>
      </w:ins>
      <w:r w:rsidRPr="00116CAD">
        <w:rPr>
          <w:szCs w:val="22"/>
          <w:lang w:val="hu-HU"/>
        </w:rPr>
        <w:t>) található.</w:t>
      </w:r>
    </w:p>
    <w:p w14:paraId="03D5F84B" w14:textId="1AC4D25C" w:rsidR="00B81896" w:rsidRPr="00695C12" w:rsidRDefault="00B81896" w:rsidP="00534657">
      <w:pPr>
        <w:pStyle w:val="EMEAHeading1"/>
        <w:rPr>
          <w:szCs w:val="22"/>
          <w:lang w:val="hu-HU"/>
        </w:rPr>
      </w:pPr>
      <w:r w:rsidRPr="00116CAD">
        <w:rPr>
          <w:szCs w:val="22"/>
          <w:lang w:val="hu-HU"/>
        </w:rPr>
        <w:br w:type="page"/>
      </w:r>
      <w:r w:rsidRPr="00695C12">
        <w:rPr>
          <w:szCs w:val="22"/>
          <w:lang w:val="hu-HU"/>
        </w:rPr>
        <w:lastRenderedPageBreak/>
        <w:t>1.</w:t>
      </w:r>
      <w:r w:rsidRPr="00695C12">
        <w:rPr>
          <w:szCs w:val="22"/>
          <w:lang w:val="hu-HU"/>
        </w:rPr>
        <w:tab/>
        <w:t>A GYÓGYSZER NEVE</w:t>
      </w:r>
      <w:r w:rsidR="00033920" w:rsidRPr="00695C12">
        <w:rPr>
          <w:szCs w:val="22"/>
          <w:lang w:val="hu-HU"/>
        </w:rPr>
        <w:fldChar w:fldCharType="begin"/>
      </w:r>
      <w:r w:rsidR="00033920" w:rsidRPr="00695C12">
        <w:rPr>
          <w:szCs w:val="22"/>
          <w:lang w:val="hu-HU"/>
        </w:rPr>
        <w:instrText xml:space="preserve"> DOCVARIABLE VAULT_ND_5db9d257-6d82-4d95-826b-c4ff87e51ae8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42A2FDB5" w14:textId="77777777" w:rsidR="00B81896" w:rsidRPr="00695C12" w:rsidRDefault="00B81896" w:rsidP="00B81896">
      <w:pPr>
        <w:pStyle w:val="EMEAHeading1"/>
        <w:rPr>
          <w:szCs w:val="22"/>
          <w:lang w:val="hu-HU"/>
        </w:rPr>
      </w:pPr>
    </w:p>
    <w:p w14:paraId="01EBE5E5" w14:textId="77777777" w:rsidR="00B81896" w:rsidRPr="00116CAD" w:rsidRDefault="00B81896" w:rsidP="00B81896">
      <w:pPr>
        <w:pStyle w:val="EMEABodyText"/>
        <w:rPr>
          <w:szCs w:val="22"/>
          <w:lang w:val="hu-HU"/>
        </w:rPr>
      </w:pPr>
      <w:r w:rsidRPr="00116CAD">
        <w:rPr>
          <w:szCs w:val="22"/>
          <w:lang w:val="hu-HU"/>
        </w:rPr>
        <w:t>CoAprovel 300 mg/12,5 mg filmtabletta</w:t>
      </w:r>
    </w:p>
    <w:p w14:paraId="51DF2D33" w14:textId="77777777" w:rsidR="00B81896" w:rsidRPr="00116CAD" w:rsidRDefault="00B81896" w:rsidP="00B81896">
      <w:pPr>
        <w:pStyle w:val="EMEABodyText"/>
        <w:rPr>
          <w:szCs w:val="22"/>
          <w:lang w:val="hu-HU"/>
        </w:rPr>
      </w:pPr>
    </w:p>
    <w:p w14:paraId="79D5E168" w14:textId="77777777" w:rsidR="00B81896" w:rsidRPr="00116CAD" w:rsidRDefault="00B81896" w:rsidP="00B81896">
      <w:pPr>
        <w:pStyle w:val="EMEABodyText"/>
        <w:rPr>
          <w:szCs w:val="22"/>
          <w:lang w:val="hu-HU"/>
        </w:rPr>
      </w:pPr>
    </w:p>
    <w:p w14:paraId="1D35487F" w14:textId="32A9C1C5" w:rsidR="00B81896" w:rsidRPr="00695C12" w:rsidRDefault="00B81896" w:rsidP="00B81896">
      <w:pPr>
        <w:pStyle w:val="EMEAHeading1"/>
        <w:rPr>
          <w:szCs w:val="22"/>
          <w:lang w:val="hu-HU"/>
        </w:rPr>
      </w:pPr>
      <w:r w:rsidRPr="00695C12">
        <w:rPr>
          <w:szCs w:val="22"/>
          <w:lang w:val="hu-HU"/>
        </w:rPr>
        <w:t>2.</w:t>
      </w:r>
      <w:r w:rsidRPr="00695C12">
        <w:rPr>
          <w:szCs w:val="22"/>
          <w:lang w:val="hu-HU"/>
        </w:rPr>
        <w:tab/>
        <w:t>MINŐSÉGI ÉS MENNYISÉGI ÖSSZETÉTEL</w:t>
      </w:r>
      <w:r w:rsidR="00033920" w:rsidRPr="00695C12">
        <w:rPr>
          <w:szCs w:val="22"/>
          <w:lang w:val="hu-HU"/>
        </w:rPr>
        <w:fldChar w:fldCharType="begin"/>
      </w:r>
      <w:r w:rsidR="00033920" w:rsidRPr="00695C12">
        <w:rPr>
          <w:szCs w:val="22"/>
          <w:lang w:val="hu-HU"/>
        </w:rPr>
        <w:instrText xml:space="preserve"> DOCVARIABLE VAULT_ND_654b1ad1-6fa5-4e6f-b0e5-3e3f18a75a74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202AF167" w14:textId="77777777" w:rsidR="00B81896" w:rsidRPr="00695C12" w:rsidRDefault="00B81896" w:rsidP="00B81896">
      <w:pPr>
        <w:pStyle w:val="EMEAHeading1"/>
        <w:rPr>
          <w:szCs w:val="22"/>
          <w:lang w:val="hu-HU"/>
        </w:rPr>
      </w:pPr>
    </w:p>
    <w:p w14:paraId="2A7BB7EA" w14:textId="77777777" w:rsidR="00B81896" w:rsidRPr="00116CAD" w:rsidRDefault="00B81896" w:rsidP="00B81896">
      <w:pPr>
        <w:pStyle w:val="EMEABodyText"/>
        <w:rPr>
          <w:szCs w:val="22"/>
          <w:lang w:val="hu-HU"/>
        </w:rPr>
      </w:pPr>
      <w:r w:rsidRPr="00116CAD">
        <w:rPr>
          <w:szCs w:val="22"/>
          <w:lang w:val="hu-HU"/>
        </w:rPr>
        <w:t>300 mg irbezartán és 12,5 mg hidroklorotiazid filmtablettánként.</w:t>
      </w:r>
    </w:p>
    <w:p w14:paraId="674B4806" w14:textId="77777777" w:rsidR="00B81896" w:rsidRPr="00116CAD" w:rsidRDefault="00B81896" w:rsidP="00B81896">
      <w:pPr>
        <w:pStyle w:val="EMEABodyText"/>
        <w:rPr>
          <w:szCs w:val="22"/>
          <w:lang w:val="hu-HU"/>
        </w:rPr>
      </w:pPr>
    </w:p>
    <w:p w14:paraId="4E16FAFA" w14:textId="77777777" w:rsidR="00B81896" w:rsidRPr="00116CAD" w:rsidRDefault="00B81896" w:rsidP="00B81896">
      <w:pPr>
        <w:pStyle w:val="EMEABodyText"/>
        <w:rPr>
          <w:noProof/>
          <w:szCs w:val="22"/>
          <w:u w:val="single"/>
          <w:lang w:val="hu-HU"/>
        </w:rPr>
      </w:pPr>
      <w:r w:rsidRPr="00116CAD">
        <w:rPr>
          <w:bCs/>
          <w:noProof/>
          <w:szCs w:val="22"/>
          <w:u w:val="single"/>
          <w:lang w:val="hu-HU"/>
        </w:rPr>
        <w:t xml:space="preserve">Ismert hatású </w:t>
      </w:r>
      <w:r w:rsidRPr="00116CAD">
        <w:rPr>
          <w:noProof/>
          <w:szCs w:val="22"/>
          <w:u w:val="single"/>
          <w:lang w:val="hu-HU"/>
        </w:rPr>
        <w:t>segédanyag:</w:t>
      </w:r>
    </w:p>
    <w:p w14:paraId="62A718C4" w14:textId="77777777" w:rsidR="00B81896" w:rsidRPr="00116CAD" w:rsidRDefault="00B81896" w:rsidP="00B81896">
      <w:pPr>
        <w:pStyle w:val="EMEABodyText"/>
        <w:rPr>
          <w:noProof/>
          <w:szCs w:val="22"/>
          <w:lang w:val="hu-HU"/>
        </w:rPr>
      </w:pPr>
      <w:r w:rsidRPr="00116CAD">
        <w:rPr>
          <w:noProof/>
          <w:szCs w:val="22"/>
          <w:lang w:val="hu-HU"/>
        </w:rPr>
        <w:t>89,5</w:t>
      </w:r>
      <w:r w:rsidRPr="00116CAD">
        <w:rPr>
          <w:szCs w:val="22"/>
          <w:lang w:val="hu-HU"/>
        </w:rPr>
        <w:t> </w:t>
      </w:r>
      <w:r w:rsidRPr="00116CAD">
        <w:rPr>
          <w:noProof/>
          <w:szCs w:val="22"/>
          <w:lang w:val="hu-HU"/>
        </w:rPr>
        <w:t>mg laktóz (laktóz-monohidrát formájában) filmtablettánként.</w:t>
      </w:r>
    </w:p>
    <w:p w14:paraId="3F6E1023" w14:textId="77777777" w:rsidR="00B81896" w:rsidRPr="00116CAD" w:rsidRDefault="00B81896" w:rsidP="00B81896">
      <w:pPr>
        <w:pStyle w:val="EMEABodyText"/>
        <w:rPr>
          <w:noProof/>
          <w:szCs w:val="22"/>
          <w:lang w:val="hu-HU"/>
        </w:rPr>
      </w:pPr>
    </w:p>
    <w:p w14:paraId="7C6DEEFF" w14:textId="77777777" w:rsidR="00B81896" w:rsidRPr="00116CAD" w:rsidRDefault="00B81896" w:rsidP="00B81896">
      <w:pPr>
        <w:pStyle w:val="EMEABodyText"/>
        <w:rPr>
          <w:noProof/>
          <w:szCs w:val="22"/>
          <w:lang w:val="hu-HU"/>
        </w:rPr>
      </w:pPr>
      <w:r w:rsidRPr="00116CAD">
        <w:rPr>
          <w:noProof/>
          <w:szCs w:val="22"/>
          <w:lang w:val="hu-HU"/>
        </w:rPr>
        <w:t>A segédanyagok teljes listáját lásd a 6.1 pontban.</w:t>
      </w:r>
    </w:p>
    <w:p w14:paraId="20769623" w14:textId="77777777" w:rsidR="00B81896" w:rsidRPr="00116CAD" w:rsidRDefault="00B81896" w:rsidP="00B81896">
      <w:pPr>
        <w:pStyle w:val="EMEABodyText"/>
        <w:rPr>
          <w:szCs w:val="22"/>
          <w:lang w:val="hu-HU"/>
        </w:rPr>
      </w:pPr>
    </w:p>
    <w:p w14:paraId="006A8CF8" w14:textId="77777777" w:rsidR="00B81896" w:rsidRPr="00116CAD" w:rsidRDefault="00B81896" w:rsidP="00B81896">
      <w:pPr>
        <w:pStyle w:val="EMEABodyText"/>
        <w:rPr>
          <w:szCs w:val="22"/>
          <w:lang w:val="hu-HU"/>
        </w:rPr>
      </w:pPr>
    </w:p>
    <w:p w14:paraId="12AEA7D1" w14:textId="6AA1B67F" w:rsidR="00B81896" w:rsidRPr="00695C12" w:rsidRDefault="00B81896" w:rsidP="00B81896">
      <w:pPr>
        <w:pStyle w:val="EMEAHeading1"/>
        <w:rPr>
          <w:szCs w:val="22"/>
          <w:lang w:val="hu-HU"/>
        </w:rPr>
      </w:pPr>
      <w:r w:rsidRPr="00695C12">
        <w:rPr>
          <w:szCs w:val="22"/>
          <w:lang w:val="hu-HU"/>
        </w:rPr>
        <w:t>3.</w:t>
      </w:r>
      <w:r w:rsidRPr="00695C12">
        <w:rPr>
          <w:szCs w:val="22"/>
          <w:lang w:val="hu-HU"/>
        </w:rPr>
        <w:tab/>
        <w:t>GYÓGYSZERFORMA</w:t>
      </w:r>
      <w:r w:rsidR="00033920" w:rsidRPr="00695C12">
        <w:rPr>
          <w:szCs w:val="22"/>
          <w:lang w:val="hu-HU"/>
        </w:rPr>
        <w:fldChar w:fldCharType="begin"/>
      </w:r>
      <w:r w:rsidR="00033920" w:rsidRPr="00695C12">
        <w:rPr>
          <w:szCs w:val="22"/>
          <w:lang w:val="hu-HU"/>
        </w:rPr>
        <w:instrText xml:space="preserve"> DOCVARIABLE VAULT_ND_c19460a0-57b6-4f63-8a57-554ccaf3f6f5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5168A65D" w14:textId="77777777" w:rsidR="00B81896" w:rsidRPr="00695C12" w:rsidRDefault="00B81896" w:rsidP="00B81896">
      <w:pPr>
        <w:pStyle w:val="EMEAHeading1"/>
        <w:rPr>
          <w:szCs w:val="22"/>
          <w:lang w:val="hu-HU"/>
        </w:rPr>
      </w:pPr>
    </w:p>
    <w:p w14:paraId="36C30DEC" w14:textId="77777777" w:rsidR="00B81896" w:rsidRPr="00116CAD" w:rsidRDefault="00B81896" w:rsidP="00B81896">
      <w:pPr>
        <w:pStyle w:val="EMEABodyText"/>
        <w:rPr>
          <w:szCs w:val="22"/>
          <w:lang w:val="hu-HU"/>
        </w:rPr>
      </w:pPr>
      <w:r w:rsidRPr="00116CAD">
        <w:rPr>
          <w:szCs w:val="22"/>
          <w:lang w:val="hu-HU"/>
        </w:rPr>
        <w:t>Filmabletta.</w:t>
      </w:r>
    </w:p>
    <w:p w14:paraId="73F9E781" w14:textId="77777777" w:rsidR="00B81896" w:rsidRPr="00116CAD" w:rsidRDefault="00B81896" w:rsidP="00B81896">
      <w:pPr>
        <w:pStyle w:val="EMEABodyText"/>
        <w:rPr>
          <w:szCs w:val="22"/>
          <w:lang w:val="hu-HU"/>
        </w:rPr>
      </w:pPr>
      <w:r w:rsidRPr="00116CAD">
        <w:rPr>
          <w:szCs w:val="22"/>
          <w:lang w:val="hu-HU"/>
        </w:rPr>
        <w:t>Barackszínű, domború felületű, ovális alakú, egyik oldalán szív alakú bemélyedéssel, a másik oldalán 2876 szám bevéséssel ellátott tabletta.</w:t>
      </w:r>
    </w:p>
    <w:p w14:paraId="553338B9" w14:textId="77777777" w:rsidR="00B81896" w:rsidRPr="00116CAD" w:rsidRDefault="00B81896" w:rsidP="00B81896">
      <w:pPr>
        <w:pStyle w:val="EMEABodyText"/>
        <w:rPr>
          <w:szCs w:val="22"/>
          <w:lang w:val="hu-HU"/>
        </w:rPr>
      </w:pPr>
    </w:p>
    <w:p w14:paraId="2913EA99" w14:textId="77777777" w:rsidR="00B81896" w:rsidRPr="00116CAD" w:rsidRDefault="00B81896" w:rsidP="00B81896">
      <w:pPr>
        <w:pStyle w:val="EMEABodyText"/>
        <w:rPr>
          <w:szCs w:val="22"/>
          <w:lang w:val="hu-HU"/>
        </w:rPr>
      </w:pPr>
    </w:p>
    <w:p w14:paraId="7C1BBDCE" w14:textId="3FB082C5" w:rsidR="00B81896" w:rsidRPr="00695C12" w:rsidRDefault="00B81896" w:rsidP="00B81896">
      <w:pPr>
        <w:pStyle w:val="EMEAHeading1"/>
        <w:rPr>
          <w:szCs w:val="22"/>
          <w:lang w:val="hu-HU"/>
        </w:rPr>
      </w:pPr>
      <w:r w:rsidRPr="00695C12">
        <w:rPr>
          <w:szCs w:val="22"/>
          <w:lang w:val="hu-HU"/>
        </w:rPr>
        <w:t>4.</w:t>
      </w:r>
      <w:r w:rsidRPr="00695C12">
        <w:rPr>
          <w:szCs w:val="22"/>
          <w:lang w:val="hu-HU"/>
        </w:rPr>
        <w:tab/>
        <w:t>KLINIKAI JELLEMZŐK</w:t>
      </w:r>
      <w:r w:rsidR="00033920" w:rsidRPr="00695C12">
        <w:rPr>
          <w:szCs w:val="22"/>
          <w:lang w:val="hu-HU"/>
        </w:rPr>
        <w:fldChar w:fldCharType="begin"/>
      </w:r>
      <w:r w:rsidR="00033920" w:rsidRPr="00695C12">
        <w:rPr>
          <w:szCs w:val="22"/>
          <w:lang w:val="hu-HU"/>
        </w:rPr>
        <w:instrText xml:space="preserve"> DOCVARIABLE VAULT_ND_62169b9b-9742-47e2-aa8d-44d90367f2a4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4F4D79F3" w14:textId="77777777" w:rsidR="00B81896" w:rsidRPr="00695C12" w:rsidRDefault="00B81896" w:rsidP="00B81896">
      <w:pPr>
        <w:pStyle w:val="EMEAHeading1"/>
        <w:rPr>
          <w:szCs w:val="22"/>
          <w:lang w:val="hu-HU"/>
        </w:rPr>
      </w:pPr>
    </w:p>
    <w:p w14:paraId="6A4C51B1" w14:textId="1DE39083" w:rsidR="00B81896" w:rsidRPr="00116CAD" w:rsidRDefault="00B81896" w:rsidP="00B81896">
      <w:pPr>
        <w:pStyle w:val="EMEAHeading2"/>
        <w:rPr>
          <w:szCs w:val="22"/>
          <w:lang w:val="hu-HU"/>
        </w:rPr>
      </w:pPr>
      <w:r w:rsidRPr="00116CAD">
        <w:rPr>
          <w:szCs w:val="22"/>
          <w:lang w:val="hu-HU"/>
        </w:rPr>
        <w:t>4.1</w:t>
      </w:r>
      <w:r w:rsidRPr="00116CAD">
        <w:rPr>
          <w:szCs w:val="22"/>
          <w:lang w:val="hu-HU"/>
        </w:rPr>
        <w:tab/>
        <w:t>Terápiás javallatok</w:t>
      </w:r>
      <w:r w:rsidR="00033920">
        <w:rPr>
          <w:szCs w:val="22"/>
          <w:lang w:val="hu-HU"/>
        </w:rPr>
        <w:fldChar w:fldCharType="begin"/>
      </w:r>
      <w:r w:rsidR="00033920">
        <w:rPr>
          <w:szCs w:val="22"/>
          <w:lang w:val="hu-HU"/>
        </w:rPr>
        <w:instrText xml:space="preserve"> DOCVARIABLE vault_nd_0dcf9b2b-37ab-43a2-bd01-502ddf12ac92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0CE6DB28" w14:textId="77777777" w:rsidR="00B81896" w:rsidRPr="00116CAD" w:rsidRDefault="00B81896" w:rsidP="00B81896">
      <w:pPr>
        <w:pStyle w:val="EMEAHeading2"/>
        <w:rPr>
          <w:szCs w:val="22"/>
          <w:lang w:val="hu-HU"/>
        </w:rPr>
      </w:pPr>
    </w:p>
    <w:p w14:paraId="0F723792" w14:textId="77777777" w:rsidR="00B81896" w:rsidRPr="00116CAD" w:rsidRDefault="00B81896" w:rsidP="00B81896">
      <w:pPr>
        <w:pStyle w:val="EMEABodyText"/>
        <w:rPr>
          <w:szCs w:val="22"/>
          <w:lang w:val="hu-HU"/>
        </w:rPr>
      </w:pPr>
      <w:r w:rsidRPr="00116CAD">
        <w:rPr>
          <w:szCs w:val="22"/>
          <w:lang w:val="hu-HU"/>
        </w:rPr>
        <w:t>Esszenciális hipertónia kezelése.</w:t>
      </w:r>
    </w:p>
    <w:p w14:paraId="2BCA8BB2" w14:textId="77777777" w:rsidR="00FD7228" w:rsidRPr="00116CAD" w:rsidRDefault="00FD7228" w:rsidP="00B81896">
      <w:pPr>
        <w:pStyle w:val="EMEABodyText"/>
        <w:rPr>
          <w:szCs w:val="22"/>
          <w:lang w:val="hu-HU"/>
        </w:rPr>
      </w:pPr>
    </w:p>
    <w:p w14:paraId="145DF339" w14:textId="77777777" w:rsidR="00B81896" w:rsidRPr="00116CAD" w:rsidRDefault="00B81896" w:rsidP="00B81896">
      <w:pPr>
        <w:pStyle w:val="EMEABodyText"/>
        <w:rPr>
          <w:szCs w:val="22"/>
          <w:lang w:val="hu-HU"/>
        </w:rPr>
      </w:pPr>
      <w:r w:rsidRPr="00116CAD">
        <w:rPr>
          <w:szCs w:val="22"/>
          <w:lang w:val="hu-HU"/>
        </w:rPr>
        <w:t>Ez a fix adagú kombináció azon felnőtt betegek számára javall</w:t>
      </w:r>
      <w:r w:rsidR="009565F3" w:rsidRPr="00116CAD">
        <w:rPr>
          <w:szCs w:val="22"/>
          <w:lang w:val="hu-HU"/>
        </w:rPr>
        <w:t>ot</w:t>
      </w:r>
      <w:r w:rsidRPr="00116CAD">
        <w:rPr>
          <w:szCs w:val="22"/>
          <w:lang w:val="hu-HU"/>
        </w:rPr>
        <w:t>t, akiknek vérnyomása monoterápiában alkalmazott irbezartánnal vagy hidroklorotiaziddal nem szabályozható megfelelően (lásd 5.1 pont)</w:t>
      </w:r>
    </w:p>
    <w:p w14:paraId="73489716" w14:textId="77777777" w:rsidR="00B81896" w:rsidRPr="00116CAD" w:rsidRDefault="00B81896" w:rsidP="00B81896">
      <w:pPr>
        <w:pStyle w:val="EMEABodyText"/>
        <w:rPr>
          <w:szCs w:val="22"/>
          <w:lang w:val="hu-HU"/>
        </w:rPr>
      </w:pPr>
    </w:p>
    <w:p w14:paraId="42D92ED6" w14:textId="5DE07082" w:rsidR="00B81896" w:rsidRPr="00116CAD" w:rsidRDefault="00B81896" w:rsidP="00B81896">
      <w:pPr>
        <w:pStyle w:val="EMEAHeading2"/>
        <w:rPr>
          <w:szCs w:val="22"/>
          <w:lang w:val="hu-HU"/>
        </w:rPr>
      </w:pPr>
      <w:r w:rsidRPr="00116CAD">
        <w:rPr>
          <w:szCs w:val="22"/>
          <w:lang w:val="hu-HU"/>
        </w:rPr>
        <w:t>4.2</w:t>
      </w:r>
      <w:r w:rsidRPr="00116CAD">
        <w:rPr>
          <w:szCs w:val="22"/>
          <w:lang w:val="hu-HU"/>
        </w:rPr>
        <w:tab/>
        <w:t>Adagolás és alkalmazás</w:t>
      </w:r>
      <w:r w:rsidR="00033920">
        <w:rPr>
          <w:szCs w:val="22"/>
          <w:lang w:val="hu-HU"/>
        </w:rPr>
        <w:fldChar w:fldCharType="begin"/>
      </w:r>
      <w:r w:rsidR="00033920">
        <w:rPr>
          <w:szCs w:val="22"/>
          <w:lang w:val="hu-HU"/>
        </w:rPr>
        <w:instrText xml:space="preserve"> DOCVARIABLE vault_nd_35528696-1d3f-4560-83e8-ed0be48aec86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20E6ADB9" w14:textId="77777777" w:rsidR="00B81896" w:rsidRPr="00116CAD" w:rsidRDefault="00B81896" w:rsidP="00B81896">
      <w:pPr>
        <w:pStyle w:val="EMEAHeading2"/>
        <w:rPr>
          <w:szCs w:val="22"/>
          <w:lang w:val="hu-HU"/>
        </w:rPr>
      </w:pPr>
    </w:p>
    <w:p w14:paraId="4CA34DD9" w14:textId="77777777" w:rsidR="00B81896" w:rsidRPr="00116CAD" w:rsidRDefault="00B81896" w:rsidP="00B81896">
      <w:pPr>
        <w:pStyle w:val="EMEABodyText"/>
        <w:rPr>
          <w:szCs w:val="22"/>
          <w:u w:val="single"/>
          <w:lang w:val="hu-HU"/>
        </w:rPr>
      </w:pPr>
      <w:r w:rsidRPr="00116CAD">
        <w:rPr>
          <w:szCs w:val="22"/>
          <w:u w:val="single"/>
          <w:lang w:val="hu-HU"/>
        </w:rPr>
        <w:t>Adagolás</w:t>
      </w:r>
    </w:p>
    <w:p w14:paraId="2FEE6E27" w14:textId="77777777" w:rsidR="00B81896" w:rsidRPr="00116CAD" w:rsidRDefault="00B81896" w:rsidP="00B81896">
      <w:pPr>
        <w:pStyle w:val="EMEABodyText"/>
        <w:rPr>
          <w:szCs w:val="22"/>
          <w:lang w:val="hu-HU"/>
        </w:rPr>
      </w:pPr>
    </w:p>
    <w:p w14:paraId="69048C5B" w14:textId="77777777" w:rsidR="00B81896" w:rsidRPr="00116CAD" w:rsidRDefault="00B81896" w:rsidP="00B81896">
      <w:pPr>
        <w:pStyle w:val="EMEABodyText"/>
        <w:rPr>
          <w:szCs w:val="22"/>
          <w:lang w:val="hu-HU"/>
        </w:rPr>
      </w:pPr>
      <w:r w:rsidRPr="00116CAD">
        <w:rPr>
          <w:szCs w:val="22"/>
          <w:lang w:val="hu-HU"/>
        </w:rPr>
        <w:t>A CoAprovel naponta egyszer, étkezés közben, vagy attól függetlenül szedhető.</w:t>
      </w:r>
    </w:p>
    <w:p w14:paraId="6E89761E" w14:textId="77777777" w:rsidR="00FD7228" w:rsidRPr="00116CAD" w:rsidRDefault="00FD7228" w:rsidP="00B81896">
      <w:pPr>
        <w:pStyle w:val="EMEABodyText"/>
        <w:rPr>
          <w:szCs w:val="22"/>
          <w:lang w:val="hu-HU"/>
        </w:rPr>
      </w:pPr>
    </w:p>
    <w:p w14:paraId="2A854ECB" w14:textId="77777777" w:rsidR="00B81896" w:rsidRPr="00116CAD" w:rsidRDefault="00B81896" w:rsidP="00B81896">
      <w:pPr>
        <w:pStyle w:val="EMEABodyText"/>
        <w:rPr>
          <w:szCs w:val="22"/>
          <w:lang w:val="hu-HU"/>
        </w:rPr>
      </w:pPr>
      <w:r w:rsidRPr="00116CAD">
        <w:rPr>
          <w:szCs w:val="22"/>
          <w:lang w:val="hu-HU"/>
        </w:rPr>
        <w:t>Ajánlott az egyes összetevőkkel (irbezartán és hidroklorotiazid) külön-külön elvégezni a szükséges adag meghatározását.</w:t>
      </w:r>
    </w:p>
    <w:p w14:paraId="572C78D1" w14:textId="77777777" w:rsidR="00B81896" w:rsidRPr="00116CAD" w:rsidRDefault="00B81896" w:rsidP="00B81896">
      <w:pPr>
        <w:pStyle w:val="EMEABodyText"/>
        <w:rPr>
          <w:szCs w:val="22"/>
          <w:lang w:val="hu-HU"/>
        </w:rPr>
      </w:pPr>
    </w:p>
    <w:p w14:paraId="6023D72B" w14:textId="77777777" w:rsidR="00B81896" w:rsidRPr="00116CAD" w:rsidRDefault="00B81896" w:rsidP="00B81896">
      <w:pPr>
        <w:pStyle w:val="EMEABodyText"/>
        <w:rPr>
          <w:szCs w:val="22"/>
          <w:lang w:val="hu-HU"/>
        </w:rPr>
      </w:pPr>
      <w:r w:rsidRPr="00116CAD">
        <w:rPr>
          <w:szCs w:val="22"/>
          <w:lang w:val="hu-HU"/>
        </w:rPr>
        <w:t>Ha klinikailag indokolt, monoterápiáról a fix kombinációra történő közvetlen áttérés is megfontolható az alábbiak szerint:</w:t>
      </w:r>
    </w:p>
    <w:p w14:paraId="5A028661" w14:textId="77777777" w:rsidR="00B81896" w:rsidRPr="00116CAD" w:rsidRDefault="00B81896" w:rsidP="00B81896">
      <w:pPr>
        <w:pStyle w:val="EMEABodyTextIndent"/>
        <w:numPr>
          <w:ilvl w:val="0"/>
          <w:numId w:val="0"/>
        </w:numPr>
        <w:ind w:left="567" w:hanging="567"/>
        <w:rPr>
          <w:szCs w:val="22"/>
          <w:lang w:val="hu-HU"/>
        </w:rPr>
      </w:pPr>
      <w:r w:rsidRPr="00116CAD">
        <w:rPr>
          <w:szCs w:val="22"/>
          <w:lang w:val="hu-HU"/>
        </w:rPr>
        <w:t></w:t>
      </w:r>
      <w:r w:rsidRPr="00116CAD">
        <w:rPr>
          <w:szCs w:val="22"/>
          <w:lang w:val="hu-HU"/>
        </w:rPr>
        <w:tab/>
        <w:t>A CoAprovel 150 mg/12,5 mg azoknak a betegeknek adható, akiknek vérnyomása önállóan hidroklorotiaziddal vagy 150 mg irbezartánnal nem szabályozható megfelelően;</w:t>
      </w:r>
    </w:p>
    <w:p w14:paraId="2DEA1773" w14:textId="77777777" w:rsidR="00B81896" w:rsidRPr="00116CAD" w:rsidRDefault="00B81896" w:rsidP="00B81896">
      <w:pPr>
        <w:pStyle w:val="EMEABodyTextIndent"/>
        <w:numPr>
          <w:ilvl w:val="0"/>
          <w:numId w:val="0"/>
        </w:numPr>
        <w:ind w:left="567" w:hanging="567"/>
        <w:rPr>
          <w:szCs w:val="22"/>
          <w:lang w:val="hu-HU"/>
        </w:rPr>
      </w:pPr>
      <w:r w:rsidRPr="00116CAD">
        <w:rPr>
          <w:szCs w:val="22"/>
          <w:lang w:val="hu-HU"/>
        </w:rPr>
        <w:t></w:t>
      </w:r>
      <w:r w:rsidRPr="00116CAD">
        <w:rPr>
          <w:szCs w:val="22"/>
          <w:lang w:val="hu-HU"/>
        </w:rPr>
        <w:tab/>
        <w:t>A CoAprovel 300 mg/12,5 mg azoknak a betegeknek adható, akiknek vérnyomása önállóan 300 mg irbezartánnal vagy CoAprovel 150 mg/12,5 mg-mal nem szabályozható megfelelően.</w:t>
      </w:r>
    </w:p>
    <w:p w14:paraId="089252F3" w14:textId="77777777" w:rsidR="00B81896" w:rsidRPr="00116CAD" w:rsidRDefault="00B81896" w:rsidP="00B81896">
      <w:pPr>
        <w:pStyle w:val="EMEABodyTextIndent"/>
        <w:numPr>
          <w:ilvl w:val="0"/>
          <w:numId w:val="0"/>
        </w:numPr>
        <w:ind w:left="567" w:hanging="567"/>
        <w:rPr>
          <w:szCs w:val="22"/>
          <w:lang w:val="hu-HU"/>
        </w:rPr>
      </w:pPr>
      <w:r w:rsidRPr="00116CAD">
        <w:rPr>
          <w:szCs w:val="22"/>
          <w:lang w:val="hu-HU"/>
        </w:rPr>
        <w:t></w:t>
      </w:r>
      <w:r w:rsidRPr="00116CAD">
        <w:rPr>
          <w:szCs w:val="22"/>
          <w:lang w:val="hu-HU"/>
        </w:rPr>
        <w:tab/>
        <w:t>A CoAprovel 300 mg/25 mg azoknak a betegeknek adható, akiknek vérnyomása CoAprovel 300 mg/12,5 mg-mal nem szabályozható megfelelően.</w:t>
      </w:r>
    </w:p>
    <w:p w14:paraId="7084E248" w14:textId="77777777" w:rsidR="00B81896" w:rsidRPr="00116CAD" w:rsidRDefault="00B81896" w:rsidP="00B81896">
      <w:pPr>
        <w:pStyle w:val="EMEABodyText"/>
        <w:rPr>
          <w:szCs w:val="22"/>
          <w:lang w:val="hu-HU"/>
        </w:rPr>
      </w:pPr>
    </w:p>
    <w:p w14:paraId="34E9D23A" w14:textId="77777777" w:rsidR="00B81896" w:rsidRPr="00116CAD" w:rsidRDefault="00B81896" w:rsidP="00B81896">
      <w:pPr>
        <w:pStyle w:val="EMEABodyText"/>
        <w:rPr>
          <w:szCs w:val="22"/>
          <w:lang w:val="hu-HU"/>
        </w:rPr>
      </w:pPr>
      <w:r w:rsidRPr="00116CAD">
        <w:rPr>
          <w:szCs w:val="22"/>
          <w:lang w:val="hu-HU"/>
        </w:rPr>
        <w:t>Napi egyszeri 300 mg irbezartán/25 mg hidroklorotiazidnál nagyobb adag alkalmazása nem ajánlott.</w:t>
      </w:r>
    </w:p>
    <w:p w14:paraId="0932CE78" w14:textId="77777777" w:rsidR="00B81896" w:rsidRPr="00116CAD" w:rsidRDefault="00B81896" w:rsidP="00B81896">
      <w:pPr>
        <w:pStyle w:val="EMEABodyText"/>
        <w:rPr>
          <w:szCs w:val="22"/>
          <w:lang w:val="hu-HU"/>
        </w:rPr>
      </w:pPr>
      <w:r w:rsidRPr="00116CAD">
        <w:rPr>
          <w:szCs w:val="22"/>
          <w:lang w:val="hu-HU"/>
        </w:rPr>
        <w:t xml:space="preserve">Szükség esetén a CoAprovel kombinálható más vérnyomáscsökkentő gyógyszerrel (lásd </w:t>
      </w:r>
      <w:r w:rsidR="00957867" w:rsidRPr="00116CAD">
        <w:rPr>
          <w:szCs w:val="22"/>
          <w:lang w:val="hu-HU"/>
        </w:rPr>
        <w:t xml:space="preserve">4.3, 4.4, </w:t>
      </w:r>
      <w:r w:rsidRPr="00116CAD">
        <w:rPr>
          <w:szCs w:val="22"/>
          <w:lang w:val="hu-HU"/>
        </w:rPr>
        <w:t>4.5</w:t>
      </w:r>
      <w:r w:rsidR="00957867" w:rsidRPr="00116CAD">
        <w:rPr>
          <w:szCs w:val="22"/>
          <w:lang w:val="hu-HU"/>
        </w:rPr>
        <w:t xml:space="preserve"> és 5.1</w:t>
      </w:r>
      <w:r w:rsidRPr="00116CAD">
        <w:rPr>
          <w:szCs w:val="22"/>
          <w:lang w:val="hu-HU"/>
        </w:rPr>
        <w:t> pont).</w:t>
      </w:r>
    </w:p>
    <w:p w14:paraId="7D278B6F" w14:textId="77777777" w:rsidR="00B81896" w:rsidRPr="00116CAD" w:rsidRDefault="00B81896" w:rsidP="00B81896">
      <w:pPr>
        <w:pStyle w:val="EMEABodyText"/>
        <w:rPr>
          <w:szCs w:val="22"/>
          <w:lang w:val="hu-HU"/>
        </w:rPr>
      </w:pPr>
    </w:p>
    <w:p w14:paraId="711D2A37" w14:textId="77777777" w:rsidR="00B81896" w:rsidRPr="00116CAD" w:rsidRDefault="00B81896" w:rsidP="00B81896">
      <w:pPr>
        <w:pStyle w:val="EMEABodyText"/>
        <w:rPr>
          <w:szCs w:val="22"/>
          <w:u w:val="single"/>
          <w:lang w:val="hu-HU"/>
        </w:rPr>
      </w:pPr>
      <w:r w:rsidRPr="00116CAD">
        <w:rPr>
          <w:szCs w:val="22"/>
          <w:u w:val="single"/>
          <w:lang w:val="hu-HU"/>
        </w:rPr>
        <w:t>Különleges betegcsoportok</w:t>
      </w:r>
    </w:p>
    <w:p w14:paraId="06E97ACB" w14:textId="77777777" w:rsidR="00B81896" w:rsidRPr="00116CAD" w:rsidRDefault="00B81896" w:rsidP="00B81896">
      <w:pPr>
        <w:pStyle w:val="EMEABodyText"/>
        <w:rPr>
          <w:szCs w:val="22"/>
          <w:lang w:val="hu-HU"/>
        </w:rPr>
      </w:pPr>
    </w:p>
    <w:p w14:paraId="46186622" w14:textId="77777777" w:rsidR="00FD7228" w:rsidRPr="00116CAD" w:rsidRDefault="00B81896" w:rsidP="00B81896">
      <w:pPr>
        <w:pStyle w:val="EMEABodyText"/>
        <w:rPr>
          <w:szCs w:val="22"/>
          <w:lang w:val="hu-HU"/>
        </w:rPr>
      </w:pPr>
      <w:r w:rsidRPr="00116CAD">
        <w:rPr>
          <w:i/>
          <w:szCs w:val="22"/>
          <w:lang w:val="hu-HU"/>
        </w:rPr>
        <w:t>Vesekárosodás</w:t>
      </w:r>
    </w:p>
    <w:p w14:paraId="3112FC85" w14:textId="77777777" w:rsidR="00FD7228" w:rsidRPr="00116CAD" w:rsidRDefault="00FD7228" w:rsidP="00B81896">
      <w:pPr>
        <w:pStyle w:val="EMEABodyText"/>
        <w:rPr>
          <w:szCs w:val="22"/>
          <w:lang w:val="hu-HU"/>
        </w:rPr>
      </w:pPr>
    </w:p>
    <w:p w14:paraId="406E4FCF" w14:textId="77777777" w:rsidR="00B81896" w:rsidRPr="00116CAD" w:rsidRDefault="00FD7228" w:rsidP="00B81896">
      <w:pPr>
        <w:pStyle w:val="EMEABodyText"/>
        <w:rPr>
          <w:szCs w:val="22"/>
          <w:lang w:val="hu-HU"/>
        </w:rPr>
      </w:pPr>
      <w:r w:rsidRPr="00116CAD">
        <w:rPr>
          <w:szCs w:val="22"/>
          <w:lang w:val="hu-HU"/>
        </w:rPr>
        <w:t>H</w:t>
      </w:r>
      <w:r w:rsidR="00B81896" w:rsidRPr="00116CAD">
        <w:rPr>
          <w:szCs w:val="22"/>
          <w:lang w:val="hu-HU"/>
        </w:rPr>
        <w:t>idroklorotiazid összetevője miatt a CoAprovel nem javasolt súlyos veseműködési zavarban szenvedő (kreatinin-clearance &lt; 30 ml/perc) betegek számára. Ebben a betegcsoportban a kacsdiuretikumok használata előnyösebb a tiazidokkal szemben. Azoknál a vesekárosodásban szenvedő betegnél, akiknél a kreatinin-clearance ≥ 30 ml/perc nincs szükség az adag módosítására (lásd 4.3 és 4.4 pont).</w:t>
      </w:r>
    </w:p>
    <w:p w14:paraId="62F89BB4" w14:textId="77777777" w:rsidR="00B81896" w:rsidRPr="00116CAD" w:rsidRDefault="00B81896" w:rsidP="00B81896">
      <w:pPr>
        <w:pStyle w:val="EMEABodyText"/>
        <w:rPr>
          <w:szCs w:val="22"/>
          <w:lang w:val="hu-HU"/>
        </w:rPr>
      </w:pPr>
    </w:p>
    <w:p w14:paraId="767A2A9E" w14:textId="77777777" w:rsidR="00FD7228" w:rsidRPr="00116CAD" w:rsidRDefault="00B81896" w:rsidP="00B81896">
      <w:pPr>
        <w:pStyle w:val="EMEABodyText"/>
        <w:rPr>
          <w:szCs w:val="22"/>
          <w:lang w:val="hu-HU"/>
        </w:rPr>
      </w:pPr>
      <w:r w:rsidRPr="00116CAD">
        <w:rPr>
          <w:i/>
          <w:szCs w:val="22"/>
          <w:lang w:val="hu-HU"/>
        </w:rPr>
        <w:t>Májkárosodás</w:t>
      </w:r>
    </w:p>
    <w:p w14:paraId="47C1F49F" w14:textId="77777777" w:rsidR="00FD7228" w:rsidRPr="00116CAD" w:rsidRDefault="00FD7228" w:rsidP="00B81896">
      <w:pPr>
        <w:pStyle w:val="EMEABodyText"/>
        <w:rPr>
          <w:szCs w:val="22"/>
          <w:lang w:val="hu-HU"/>
        </w:rPr>
      </w:pPr>
    </w:p>
    <w:p w14:paraId="76D25019" w14:textId="77777777" w:rsidR="00B81896" w:rsidRPr="00116CAD" w:rsidRDefault="00FD7228" w:rsidP="00B81896">
      <w:pPr>
        <w:pStyle w:val="EMEABodyText"/>
        <w:rPr>
          <w:szCs w:val="22"/>
          <w:lang w:val="hu-HU"/>
        </w:rPr>
      </w:pPr>
      <w:r w:rsidRPr="00116CAD">
        <w:rPr>
          <w:szCs w:val="22"/>
          <w:lang w:val="hu-HU"/>
        </w:rPr>
        <w:t>A</w:t>
      </w:r>
      <w:r w:rsidR="00B81896" w:rsidRPr="00116CAD">
        <w:rPr>
          <w:szCs w:val="22"/>
          <w:lang w:val="hu-HU"/>
        </w:rPr>
        <w:t xml:space="preserve"> CoAprovel nem javasolt súlyos májkárosodásban szenvedő betegek számára. A tiazidokat óvatosan kell alkalmazni csökkent májfunkciójú betegeknél. Enyhe vagy mérsékelt májkárosodásban szenvedő betegeknél a CoAprovel adagjának módosítására nincs szükség (lásd 4.3 pont).</w:t>
      </w:r>
    </w:p>
    <w:p w14:paraId="7D57D533" w14:textId="77777777" w:rsidR="00B81896" w:rsidRPr="00116CAD" w:rsidRDefault="00B81896" w:rsidP="00B81896">
      <w:pPr>
        <w:pStyle w:val="EMEABodyText"/>
        <w:rPr>
          <w:szCs w:val="22"/>
          <w:lang w:val="hu-HU"/>
        </w:rPr>
      </w:pPr>
    </w:p>
    <w:p w14:paraId="2D9B0B20" w14:textId="77777777" w:rsidR="00FD7228" w:rsidRPr="00116CAD" w:rsidRDefault="00B81896" w:rsidP="00B81896">
      <w:pPr>
        <w:pStyle w:val="EMEABodyText"/>
        <w:rPr>
          <w:szCs w:val="22"/>
          <w:lang w:val="hu-HU"/>
        </w:rPr>
      </w:pPr>
      <w:r w:rsidRPr="00116CAD">
        <w:rPr>
          <w:i/>
          <w:szCs w:val="22"/>
          <w:lang w:val="hu-HU"/>
        </w:rPr>
        <w:t>Idős</w:t>
      </w:r>
      <w:r w:rsidR="00E95BAD" w:rsidRPr="00116CAD">
        <w:rPr>
          <w:i/>
          <w:szCs w:val="22"/>
          <w:lang w:val="hu-HU"/>
        </w:rPr>
        <w:t>ek</w:t>
      </w:r>
    </w:p>
    <w:p w14:paraId="30069F5F" w14:textId="77777777" w:rsidR="00FD7228" w:rsidRPr="00116CAD" w:rsidRDefault="00FD7228" w:rsidP="00B81896">
      <w:pPr>
        <w:pStyle w:val="EMEABodyText"/>
        <w:rPr>
          <w:szCs w:val="22"/>
          <w:lang w:val="hu-HU"/>
        </w:rPr>
      </w:pPr>
    </w:p>
    <w:p w14:paraId="091CC3B3" w14:textId="77777777" w:rsidR="00B81896" w:rsidRPr="00116CAD" w:rsidRDefault="00FD7228" w:rsidP="00B81896">
      <w:pPr>
        <w:pStyle w:val="EMEABodyText"/>
        <w:rPr>
          <w:szCs w:val="22"/>
          <w:lang w:val="hu-HU"/>
        </w:rPr>
      </w:pPr>
      <w:r w:rsidRPr="00116CAD">
        <w:rPr>
          <w:szCs w:val="22"/>
          <w:lang w:val="hu-HU"/>
        </w:rPr>
        <w:t xml:space="preserve">A </w:t>
      </w:r>
      <w:r w:rsidR="00B81896" w:rsidRPr="00116CAD">
        <w:rPr>
          <w:szCs w:val="22"/>
          <w:lang w:val="hu-HU"/>
        </w:rPr>
        <w:t>CoAprovel adagjának módosítására idős</w:t>
      </w:r>
      <w:r w:rsidR="00AD3503" w:rsidRPr="00116CAD">
        <w:rPr>
          <w:szCs w:val="22"/>
          <w:lang w:val="hu-HU"/>
        </w:rPr>
        <w:t>eknél</w:t>
      </w:r>
      <w:r w:rsidR="00B81896" w:rsidRPr="00116CAD">
        <w:rPr>
          <w:szCs w:val="22"/>
          <w:lang w:val="hu-HU"/>
        </w:rPr>
        <w:t xml:space="preserve"> nincs szükség.</w:t>
      </w:r>
    </w:p>
    <w:p w14:paraId="2F8C68BE" w14:textId="77777777" w:rsidR="00B81896" w:rsidRPr="00116CAD" w:rsidRDefault="00B81896" w:rsidP="00B81896">
      <w:pPr>
        <w:pStyle w:val="EMEABodyText"/>
        <w:rPr>
          <w:szCs w:val="22"/>
          <w:lang w:val="hu-HU"/>
        </w:rPr>
      </w:pPr>
    </w:p>
    <w:p w14:paraId="389B1C23" w14:textId="77777777" w:rsidR="00FD7228" w:rsidRPr="00116CAD" w:rsidRDefault="00B81896" w:rsidP="00B81896">
      <w:pPr>
        <w:pStyle w:val="EMEABodyText"/>
        <w:rPr>
          <w:szCs w:val="22"/>
          <w:lang w:val="hu-HU"/>
        </w:rPr>
      </w:pPr>
      <w:r w:rsidRPr="00116CAD">
        <w:rPr>
          <w:i/>
          <w:szCs w:val="22"/>
          <w:lang w:val="hu-HU"/>
        </w:rPr>
        <w:t>Gyermek</w:t>
      </w:r>
      <w:r w:rsidR="00E95BAD" w:rsidRPr="00116CAD">
        <w:rPr>
          <w:i/>
          <w:szCs w:val="22"/>
          <w:lang w:val="hu-HU"/>
        </w:rPr>
        <w:t>ek</w:t>
      </w:r>
      <w:r w:rsidR="00FD7228" w:rsidRPr="00116CAD">
        <w:rPr>
          <w:i/>
          <w:szCs w:val="22"/>
          <w:lang w:val="hu-HU"/>
        </w:rPr>
        <w:t xml:space="preserve"> és serdülők</w:t>
      </w:r>
    </w:p>
    <w:p w14:paraId="31933FC2" w14:textId="77777777" w:rsidR="00FD7228" w:rsidRPr="00116CAD" w:rsidRDefault="00FD7228" w:rsidP="00B81896">
      <w:pPr>
        <w:pStyle w:val="EMEABodyText"/>
        <w:rPr>
          <w:szCs w:val="22"/>
          <w:lang w:val="hu-HU"/>
        </w:rPr>
      </w:pPr>
    </w:p>
    <w:p w14:paraId="7901D588" w14:textId="77777777" w:rsidR="00B81896" w:rsidRPr="00116CAD" w:rsidRDefault="00FD7228" w:rsidP="00B81896">
      <w:pPr>
        <w:pStyle w:val="EMEABodyText"/>
        <w:rPr>
          <w:noProof/>
          <w:szCs w:val="22"/>
          <w:lang w:val="hu-HU"/>
        </w:rPr>
      </w:pPr>
      <w:r w:rsidRPr="00116CAD">
        <w:rPr>
          <w:szCs w:val="22"/>
          <w:lang w:val="hu-HU"/>
        </w:rPr>
        <w:t>A</w:t>
      </w:r>
      <w:r w:rsidR="00B81896" w:rsidRPr="00116CAD">
        <w:rPr>
          <w:szCs w:val="22"/>
          <w:lang w:val="hu-HU"/>
        </w:rPr>
        <w:t xml:space="preserve"> CoAprovel nem javasolt </w:t>
      </w:r>
      <w:r w:rsidR="00B81896" w:rsidRPr="00116CAD">
        <w:rPr>
          <w:noProof/>
          <w:szCs w:val="22"/>
          <w:lang w:val="hu-HU"/>
        </w:rPr>
        <w:t>gyermekek és serdülőkorúak számára, mert biztonságosságát és hatásosságát nem igazolták. Nincsenek rendelkezésre álló adatok.</w:t>
      </w:r>
    </w:p>
    <w:p w14:paraId="5669BD5D" w14:textId="77777777" w:rsidR="00B81896" w:rsidRPr="00116CAD" w:rsidRDefault="00B81896" w:rsidP="00B81896">
      <w:pPr>
        <w:pStyle w:val="EMEABodyText"/>
        <w:rPr>
          <w:noProof/>
          <w:szCs w:val="22"/>
          <w:lang w:val="hu-HU"/>
        </w:rPr>
      </w:pPr>
    </w:p>
    <w:p w14:paraId="31927579" w14:textId="77777777" w:rsidR="00B81896" w:rsidRPr="00116CAD" w:rsidRDefault="00B81896" w:rsidP="00B81896">
      <w:pPr>
        <w:pStyle w:val="EMEABodyText"/>
        <w:rPr>
          <w:noProof/>
          <w:szCs w:val="22"/>
          <w:u w:val="single"/>
          <w:lang w:val="hu-HU"/>
        </w:rPr>
      </w:pPr>
      <w:r w:rsidRPr="00116CAD">
        <w:rPr>
          <w:noProof/>
          <w:szCs w:val="22"/>
          <w:u w:val="single"/>
          <w:lang w:val="hu-HU"/>
        </w:rPr>
        <w:t>Az alkalmazás módja</w:t>
      </w:r>
    </w:p>
    <w:p w14:paraId="5AB170E2" w14:textId="77777777" w:rsidR="00B81896" w:rsidRPr="00116CAD" w:rsidRDefault="00B81896" w:rsidP="00B81896">
      <w:pPr>
        <w:pStyle w:val="EMEABodyText"/>
        <w:rPr>
          <w:noProof/>
          <w:szCs w:val="22"/>
          <w:lang w:val="hu-HU"/>
        </w:rPr>
      </w:pPr>
    </w:p>
    <w:p w14:paraId="64446458" w14:textId="77777777" w:rsidR="00B81896" w:rsidRPr="00116CAD" w:rsidRDefault="00B81896" w:rsidP="00B81896">
      <w:pPr>
        <w:pStyle w:val="EMEABodyText"/>
        <w:rPr>
          <w:noProof/>
          <w:szCs w:val="22"/>
          <w:lang w:val="hu-HU"/>
        </w:rPr>
      </w:pPr>
      <w:r w:rsidRPr="00116CAD">
        <w:rPr>
          <w:noProof/>
          <w:szCs w:val="22"/>
          <w:lang w:val="hu-HU"/>
        </w:rPr>
        <w:t>Szájon át történő alkalmazásra.</w:t>
      </w:r>
    </w:p>
    <w:p w14:paraId="2ECA606E" w14:textId="77777777" w:rsidR="00B81896" w:rsidRPr="00116CAD" w:rsidRDefault="00B81896" w:rsidP="00B81896">
      <w:pPr>
        <w:pStyle w:val="EMEABodyText"/>
        <w:rPr>
          <w:szCs w:val="22"/>
          <w:lang w:val="hu-HU"/>
        </w:rPr>
      </w:pPr>
    </w:p>
    <w:p w14:paraId="24E23B59" w14:textId="167D1BED" w:rsidR="00B81896" w:rsidRPr="00116CAD" w:rsidRDefault="00B81896" w:rsidP="00B81896">
      <w:pPr>
        <w:pStyle w:val="EMEAHeading2"/>
        <w:rPr>
          <w:szCs w:val="22"/>
          <w:lang w:val="hu-HU"/>
        </w:rPr>
      </w:pPr>
      <w:r w:rsidRPr="00116CAD">
        <w:rPr>
          <w:szCs w:val="22"/>
          <w:lang w:val="hu-HU"/>
        </w:rPr>
        <w:t>4.3</w:t>
      </w:r>
      <w:r w:rsidRPr="00116CAD">
        <w:rPr>
          <w:szCs w:val="22"/>
          <w:lang w:val="hu-HU"/>
        </w:rPr>
        <w:tab/>
        <w:t>Ellenjavallatok</w:t>
      </w:r>
      <w:r w:rsidR="00033920">
        <w:rPr>
          <w:szCs w:val="22"/>
          <w:lang w:val="hu-HU"/>
        </w:rPr>
        <w:fldChar w:fldCharType="begin"/>
      </w:r>
      <w:r w:rsidR="00033920">
        <w:rPr>
          <w:szCs w:val="22"/>
          <w:lang w:val="hu-HU"/>
        </w:rPr>
        <w:instrText xml:space="preserve"> DOCVARIABLE vault_nd_9fa50c71-d62c-4d54-aab2-ccf91d796d96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60B8194" w14:textId="77777777" w:rsidR="00B81896" w:rsidRPr="00116CAD" w:rsidRDefault="00B81896" w:rsidP="00B81896">
      <w:pPr>
        <w:pStyle w:val="EMEAHeading2"/>
        <w:rPr>
          <w:szCs w:val="22"/>
          <w:lang w:val="hu-HU"/>
        </w:rPr>
      </w:pPr>
    </w:p>
    <w:p w14:paraId="5276BFBD" w14:textId="77777777" w:rsidR="00B81896" w:rsidRPr="00116CAD" w:rsidRDefault="00B81896" w:rsidP="00B81896">
      <w:pPr>
        <w:pStyle w:val="EMEABodyTextIndent"/>
        <w:rPr>
          <w:szCs w:val="22"/>
          <w:lang w:val="hu-HU"/>
        </w:rPr>
      </w:pPr>
      <w:r w:rsidRPr="00116CAD">
        <w:rPr>
          <w:szCs w:val="22"/>
          <w:lang w:val="hu-HU"/>
        </w:rPr>
        <w:t xml:space="preserve">A készítmény hatóanyagaival vagy </w:t>
      </w:r>
      <w:r w:rsidRPr="00116CAD">
        <w:rPr>
          <w:noProof/>
          <w:szCs w:val="22"/>
          <w:lang w:val="hu-HU"/>
        </w:rPr>
        <w:t xml:space="preserve">a 6.1 pontban felsorolt </w:t>
      </w:r>
      <w:r w:rsidRPr="00116CAD">
        <w:rPr>
          <w:szCs w:val="22"/>
          <w:lang w:val="hu-HU"/>
        </w:rPr>
        <w:t>bármely segédanyagával vagy más szulfonamidszármazékkal szembeni túlérzékenység (a hidroklorotiazid szulfonamidszármazék)</w:t>
      </w:r>
    </w:p>
    <w:p w14:paraId="30A69F9C" w14:textId="77777777" w:rsidR="00B81896" w:rsidRPr="00116CAD" w:rsidRDefault="00B81896" w:rsidP="00B81896">
      <w:pPr>
        <w:pStyle w:val="EMEABodyTextIndent"/>
        <w:rPr>
          <w:szCs w:val="22"/>
          <w:lang w:val="hu-HU"/>
        </w:rPr>
      </w:pPr>
      <w:r w:rsidRPr="00116CAD">
        <w:rPr>
          <w:szCs w:val="22"/>
          <w:lang w:val="hu-HU"/>
        </w:rPr>
        <w:t>A terhesség második és harmadik trimesztere (lásd 4.4 és 4.6 pont)</w:t>
      </w:r>
    </w:p>
    <w:p w14:paraId="0345F75F" w14:textId="77777777" w:rsidR="00B81896" w:rsidRPr="00116CAD" w:rsidRDefault="00B81896" w:rsidP="00B81896">
      <w:pPr>
        <w:pStyle w:val="EMEABodyTextIndent"/>
        <w:rPr>
          <w:szCs w:val="22"/>
          <w:lang w:val="hu-HU"/>
        </w:rPr>
      </w:pPr>
      <w:r w:rsidRPr="00116CAD">
        <w:rPr>
          <w:szCs w:val="22"/>
          <w:lang w:val="hu-HU"/>
        </w:rPr>
        <w:t>Súlyos vesekárosodás (kreatinin-clearance &lt; 30 ml/perc)</w:t>
      </w:r>
    </w:p>
    <w:p w14:paraId="2E2FA6DE" w14:textId="77777777" w:rsidR="00B81896" w:rsidRPr="00116CAD" w:rsidRDefault="00B81896" w:rsidP="00B81896">
      <w:pPr>
        <w:pStyle w:val="EMEABodyTextIndent"/>
        <w:rPr>
          <w:szCs w:val="22"/>
          <w:lang w:val="hu-HU"/>
        </w:rPr>
      </w:pPr>
      <w:r w:rsidRPr="00116CAD">
        <w:rPr>
          <w:szCs w:val="22"/>
          <w:lang w:val="hu-HU"/>
        </w:rPr>
        <w:t>Refrakter hypokalaemia, hyperkalcaemia</w:t>
      </w:r>
    </w:p>
    <w:p w14:paraId="752164B2" w14:textId="77777777" w:rsidR="00B81896" w:rsidRPr="00116CAD" w:rsidRDefault="00B81896" w:rsidP="00B81896">
      <w:pPr>
        <w:pStyle w:val="EMEABodyTextIndent"/>
        <w:rPr>
          <w:szCs w:val="22"/>
          <w:lang w:val="hu-HU"/>
        </w:rPr>
      </w:pPr>
      <w:r w:rsidRPr="00116CAD">
        <w:rPr>
          <w:szCs w:val="22"/>
          <w:lang w:val="hu-HU"/>
        </w:rPr>
        <w:t>Súlyos májkárosodás, biliaris cirrhosis és cholestasis</w:t>
      </w:r>
    </w:p>
    <w:p w14:paraId="1D20ED8A" w14:textId="77777777" w:rsidR="00E34560" w:rsidRPr="00116CAD" w:rsidRDefault="00151D67" w:rsidP="00E34560">
      <w:pPr>
        <w:pStyle w:val="EMEABodyTextIndent"/>
        <w:rPr>
          <w:szCs w:val="22"/>
          <w:lang w:val="hu-HU"/>
        </w:rPr>
      </w:pPr>
      <w:r w:rsidRPr="00116CAD">
        <w:rPr>
          <w:szCs w:val="22"/>
          <w:lang w:val="hu-HU"/>
        </w:rPr>
        <w:t xml:space="preserve">A </w:t>
      </w:r>
      <w:r w:rsidR="00DB54BD" w:rsidRPr="00116CAD">
        <w:rPr>
          <w:szCs w:val="22"/>
          <w:lang w:val="hu-HU"/>
        </w:rPr>
        <w:t>Co</w:t>
      </w:r>
      <w:r w:rsidR="00E34560" w:rsidRPr="00116CAD">
        <w:rPr>
          <w:szCs w:val="22"/>
          <w:lang w:val="hu-HU"/>
        </w:rPr>
        <w:t xml:space="preserve">Aprovel </w:t>
      </w:r>
      <w:r w:rsidR="004B4275" w:rsidRPr="00116CAD">
        <w:rPr>
          <w:szCs w:val="22"/>
          <w:lang w:val="hu-HU"/>
        </w:rPr>
        <w:t xml:space="preserve">egyidejű alkalmazása </w:t>
      </w:r>
      <w:r w:rsidR="002C1012" w:rsidRPr="00116CAD">
        <w:rPr>
          <w:szCs w:val="22"/>
          <w:lang w:val="hu-HU"/>
        </w:rPr>
        <w:t>aliszkirén</w:t>
      </w:r>
      <w:r w:rsidR="004B4275" w:rsidRPr="00116CAD">
        <w:rPr>
          <w:szCs w:val="22"/>
          <w:lang w:val="hu-HU"/>
        </w:rPr>
        <w:t xml:space="preserve"> tartalmú készítményekkel ellenjavallt diabetes mellitusban szenvedő vagy károsodott veseműködésű betegeknél (GFR &lt; 60 ml/perc/1,73 m</w:t>
      </w:r>
      <w:r w:rsidR="004B4275" w:rsidRPr="00116CAD">
        <w:rPr>
          <w:szCs w:val="22"/>
          <w:vertAlign w:val="superscript"/>
          <w:lang w:val="hu-HU"/>
        </w:rPr>
        <w:t>2</w:t>
      </w:r>
      <w:r w:rsidR="004B4275" w:rsidRPr="00116CAD">
        <w:rPr>
          <w:szCs w:val="22"/>
          <w:lang w:val="hu-HU"/>
        </w:rPr>
        <w:t>) (lásd 4.5 és 5.1 pont).</w:t>
      </w:r>
    </w:p>
    <w:p w14:paraId="134577C4" w14:textId="77777777" w:rsidR="00B81896" w:rsidRPr="00116CAD" w:rsidRDefault="00B81896" w:rsidP="00B81896">
      <w:pPr>
        <w:pStyle w:val="EMEABodyText"/>
        <w:rPr>
          <w:szCs w:val="22"/>
          <w:lang w:val="hu-HU"/>
        </w:rPr>
      </w:pPr>
    </w:p>
    <w:p w14:paraId="6B104941" w14:textId="1DD9433D" w:rsidR="00B81896" w:rsidRPr="00116CAD" w:rsidRDefault="00B81896" w:rsidP="00B81896">
      <w:pPr>
        <w:pStyle w:val="EMEAHeading2"/>
        <w:rPr>
          <w:szCs w:val="22"/>
          <w:lang w:val="hu-HU"/>
        </w:rPr>
      </w:pPr>
      <w:r w:rsidRPr="00116CAD">
        <w:rPr>
          <w:szCs w:val="22"/>
          <w:lang w:val="hu-HU"/>
        </w:rPr>
        <w:t>4.4</w:t>
      </w:r>
      <w:r w:rsidRPr="00116CAD">
        <w:rPr>
          <w:szCs w:val="22"/>
          <w:lang w:val="hu-HU"/>
        </w:rPr>
        <w:tab/>
        <w:t>Különleges figyelmeztetések és az alkalmazással kapcsolatos óvintézkedések</w:t>
      </w:r>
      <w:r w:rsidR="00033920">
        <w:rPr>
          <w:szCs w:val="22"/>
          <w:lang w:val="hu-HU"/>
        </w:rPr>
        <w:fldChar w:fldCharType="begin"/>
      </w:r>
      <w:r w:rsidR="00033920">
        <w:rPr>
          <w:szCs w:val="22"/>
          <w:lang w:val="hu-HU"/>
        </w:rPr>
        <w:instrText xml:space="preserve"> DOCVARIABLE vault_nd_c9edd2e5-0532-469f-9049-f8b670c4497f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AD74583" w14:textId="77777777" w:rsidR="00B81896" w:rsidRPr="00116CAD" w:rsidRDefault="00B81896" w:rsidP="00B81896">
      <w:pPr>
        <w:pStyle w:val="EMEAHeading2"/>
        <w:rPr>
          <w:szCs w:val="22"/>
          <w:lang w:val="hu-HU"/>
        </w:rPr>
      </w:pPr>
    </w:p>
    <w:p w14:paraId="5F929904" w14:textId="77777777" w:rsidR="00B81896" w:rsidRPr="00116CAD" w:rsidRDefault="00B81896" w:rsidP="00B81896">
      <w:pPr>
        <w:pStyle w:val="EMEABodyText"/>
        <w:rPr>
          <w:szCs w:val="22"/>
          <w:lang w:val="hu-HU"/>
        </w:rPr>
      </w:pPr>
      <w:r w:rsidRPr="00116CAD">
        <w:rPr>
          <w:szCs w:val="22"/>
          <w:u w:val="single"/>
          <w:lang w:val="hu-HU"/>
        </w:rPr>
        <w:t xml:space="preserve">Hipotenzió </w:t>
      </w:r>
      <w:r w:rsidR="00787AD6" w:rsidRPr="00116CAD">
        <w:rPr>
          <w:szCs w:val="22"/>
          <w:u w:val="single"/>
          <w:lang w:val="hu-HU"/>
        </w:rPr>
        <w:t>–</w:t>
      </w:r>
      <w:r w:rsidRPr="00116CAD">
        <w:rPr>
          <w:szCs w:val="22"/>
          <w:u w:val="single"/>
          <w:lang w:val="hu-HU"/>
        </w:rPr>
        <w:t xml:space="preserve"> Volumen-hiányos betegek</w:t>
      </w:r>
      <w:r w:rsidRPr="00116CAD">
        <w:rPr>
          <w:b/>
          <w:szCs w:val="22"/>
          <w:lang w:val="hu-HU"/>
        </w:rPr>
        <w:t>:</w:t>
      </w:r>
      <w:r w:rsidRPr="00116CAD">
        <w:rPr>
          <w:szCs w:val="22"/>
          <w:lang w:val="hu-HU"/>
        </w:rPr>
        <w:t xml:space="preserve"> a CoAprovel alkalmazása ritkán járt együtt szimptómás hipotenzióval olyan hipertóniás betegekben, akiknél nem álltak fenn a hipotenzió egyéb rizikófaktorai. Szimptomás hipotenzió előfordulása olyan betegek</w:t>
      </w:r>
      <w:r w:rsidR="009C76A5" w:rsidRPr="00116CAD">
        <w:rPr>
          <w:szCs w:val="22"/>
          <w:lang w:val="hu-HU"/>
        </w:rPr>
        <w:t>nél</w:t>
      </w:r>
      <w:r w:rsidRPr="00116CAD">
        <w:rPr>
          <w:szCs w:val="22"/>
          <w:lang w:val="hu-HU"/>
        </w:rPr>
        <w:t xml:space="preserve"> várható, akik intenzív diuretikus terápia, só</w:t>
      </w:r>
      <w:r w:rsidR="006D4D6E" w:rsidRPr="00116CAD">
        <w:rPr>
          <w:szCs w:val="22"/>
          <w:lang w:val="hu-HU"/>
        </w:rPr>
        <w:t>szegény étrend</w:t>
      </w:r>
      <w:r w:rsidRPr="00116CAD">
        <w:rPr>
          <w:szCs w:val="22"/>
          <w:lang w:val="hu-HU"/>
        </w:rPr>
        <w:t>, hasmenés vagy hányás következtében volumen- és/vagy nátrium-hiányosak. A CoAprovel-terápia megkezdése előtt ezeket az állapotokat rendezni kell.</w:t>
      </w:r>
    </w:p>
    <w:p w14:paraId="160513FC" w14:textId="77777777" w:rsidR="00B81896" w:rsidRPr="00116CAD" w:rsidRDefault="00B81896" w:rsidP="00B81896">
      <w:pPr>
        <w:pStyle w:val="EMEABodyText"/>
        <w:rPr>
          <w:szCs w:val="22"/>
          <w:lang w:val="hu-HU"/>
        </w:rPr>
      </w:pPr>
    </w:p>
    <w:p w14:paraId="5BDC62BE" w14:textId="77777777" w:rsidR="00B81896" w:rsidRPr="00116CAD" w:rsidRDefault="00B81896" w:rsidP="00B81896">
      <w:pPr>
        <w:pStyle w:val="EMEABodyText"/>
        <w:rPr>
          <w:szCs w:val="22"/>
          <w:lang w:val="hu-HU"/>
        </w:rPr>
      </w:pPr>
      <w:r w:rsidRPr="00116CAD">
        <w:rPr>
          <w:szCs w:val="22"/>
          <w:u w:val="single"/>
          <w:lang w:val="hu-HU"/>
        </w:rPr>
        <w:t xml:space="preserve">Arteria renalis stenosis </w:t>
      </w:r>
      <w:r w:rsidR="00787AD6" w:rsidRPr="00116CAD">
        <w:rPr>
          <w:szCs w:val="22"/>
          <w:u w:val="single"/>
          <w:lang w:val="hu-HU"/>
        </w:rPr>
        <w:t>–</w:t>
      </w:r>
      <w:r w:rsidRPr="00116CAD">
        <w:rPr>
          <w:szCs w:val="22"/>
          <w:u w:val="single"/>
          <w:lang w:val="hu-HU"/>
        </w:rPr>
        <w:t xml:space="preserve"> renovascularis hipertónia</w:t>
      </w:r>
      <w:r w:rsidRPr="00116CAD">
        <w:rPr>
          <w:b/>
          <w:szCs w:val="22"/>
          <w:lang w:val="hu-HU"/>
        </w:rPr>
        <w:t>:</w:t>
      </w:r>
      <w:r w:rsidRPr="00116CAD">
        <w:rPr>
          <w:szCs w:val="22"/>
          <w:lang w:val="hu-HU"/>
        </w:rPr>
        <w:t xml:space="preserve"> a súlyos hipotenzió és veseelégtelenség veszélye fokozódik, ha kétoldali artéria renalis stenosisban vagy soliter vese artériájának stenosisában szenvedő betegeket angiotenzin-konvertáló enzimgátlókkal vagy angiotenzin-II-receptor antagonistákkal kezelnek. Bár ezt </w:t>
      </w:r>
      <w:r w:rsidR="002C1012" w:rsidRPr="00116CAD">
        <w:rPr>
          <w:szCs w:val="22"/>
          <w:lang w:val="hu-HU"/>
        </w:rPr>
        <w:t>CoAprovel-lel</w:t>
      </w:r>
      <w:r w:rsidRPr="00116CAD">
        <w:rPr>
          <w:szCs w:val="22"/>
          <w:lang w:val="hu-HU"/>
        </w:rPr>
        <w:t xml:space="preserve"> kapcsolatban nem írták le, hasonló hatással számolni kell.</w:t>
      </w:r>
    </w:p>
    <w:p w14:paraId="30C4F5B5" w14:textId="77777777" w:rsidR="00B81896" w:rsidRPr="00116CAD" w:rsidRDefault="00B81896" w:rsidP="00B81896">
      <w:pPr>
        <w:pStyle w:val="EMEABodyText"/>
        <w:rPr>
          <w:szCs w:val="22"/>
          <w:lang w:val="hu-HU"/>
        </w:rPr>
      </w:pPr>
    </w:p>
    <w:p w14:paraId="0F12DCB3" w14:textId="77777777" w:rsidR="00B81896" w:rsidRPr="00116CAD" w:rsidRDefault="00B81896" w:rsidP="00B81896">
      <w:pPr>
        <w:pStyle w:val="EMEABodyText"/>
        <w:rPr>
          <w:szCs w:val="22"/>
          <w:lang w:val="hu-HU"/>
        </w:rPr>
      </w:pPr>
      <w:r w:rsidRPr="00116CAD">
        <w:rPr>
          <w:szCs w:val="22"/>
          <w:u w:val="single"/>
          <w:lang w:val="hu-HU"/>
        </w:rPr>
        <w:t>Vesekárosodás és vesetranszplantáció</w:t>
      </w:r>
      <w:r w:rsidRPr="00116CAD">
        <w:rPr>
          <w:b/>
          <w:szCs w:val="22"/>
          <w:lang w:val="hu-HU"/>
        </w:rPr>
        <w:t>:</w:t>
      </w:r>
      <w:r w:rsidRPr="00116CAD">
        <w:rPr>
          <w:szCs w:val="22"/>
          <w:lang w:val="hu-HU"/>
        </w:rPr>
        <w:t xml:space="preserve"> ha a </w:t>
      </w:r>
      <w:r w:rsidR="002C1012" w:rsidRPr="00116CAD">
        <w:rPr>
          <w:szCs w:val="22"/>
          <w:lang w:val="hu-HU"/>
        </w:rPr>
        <w:t>CoAprovel-t</w:t>
      </w:r>
      <w:r w:rsidRPr="00116CAD">
        <w:rPr>
          <w:szCs w:val="22"/>
          <w:lang w:val="hu-HU"/>
        </w:rPr>
        <w:t xml:space="preserve"> csökkent vesefunkciójú betegeknek adagolják, javasolt a szérum kálium-, kreatinin- és húgysavszint rendszeres ellenőrzése. Vesetranszplantáción frissen átesett betegek CoAprovel-kezelésével kapcsolatban nincs tapasztalat. A CoAprovel nem alkalmazható súlyos vesekárosodásban (kreatinin-clearance</w:t>
      </w:r>
    </w:p>
    <w:p w14:paraId="61A97E7D" w14:textId="77777777" w:rsidR="00B81896" w:rsidRPr="00116CAD" w:rsidRDefault="00B81896" w:rsidP="00B81896">
      <w:pPr>
        <w:pStyle w:val="EMEABodyText"/>
        <w:rPr>
          <w:szCs w:val="22"/>
          <w:lang w:val="hu-HU"/>
        </w:rPr>
      </w:pPr>
      <w:r w:rsidRPr="00116CAD">
        <w:rPr>
          <w:szCs w:val="22"/>
          <w:lang w:val="hu-HU"/>
        </w:rPr>
        <w:t xml:space="preserve">&lt; 30 ml/perc) (lásd 4.3 pont). Tiazid diuretikumokhoz társuló azotémia előfordulhat csökkent veseműködésű betegeknél. Azoknál a beszűkült vesefunkciójú betegeknél, akiknek kreatinin- clearance-e ≥ 30 ml/perc nincs szükség az adag módosítására. Azonban enyhe vagy mérsékelt </w:t>
      </w:r>
      <w:r w:rsidRPr="00116CAD">
        <w:rPr>
          <w:szCs w:val="22"/>
          <w:lang w:val="hu-HU"/>
        </w:rPr>
        <w:lastRenderedPageBreak/>
        <w:t>vesekárosodásban (kreatinin-clearance ≥ 30 ml/perc, de &lt; 60 ml/perc) ez a fix dózisú kombináció óvatosan alkalmazandó.</w:t>
      </w:r>
    </w:p>
    <w:p w14:paraId="3E667BD8" w14:textId="77777777" w:rsidR="00B81896" w:rsidRPr="00116CAD" w:rsidRDefault="00B81896" w:rsidP="00B81896">
      <w:pPr>
        <w:pStyle w:val="EMEABodyText"/>
        <w:rPr>
          <w:szCs w:val="22"/>
          <w:lang w:val="hu-HU"/>
        </w:rPr>
      </w:pPr>
    </w:p>
    <w:p w14:paraId="7CA9DFA9" w14:textId="77777777" w:rsidR="007D1C80" w:rsidRPr="00116CAD" w:rsidRDefault="0090539A" w:rsidP="003B60B1">
      <w:pPr>
        <w:pStyle w:val="EMEABodyText"/>
        <w:rPr>
          <w:szCs w:val="22"/>
          <w:lang w:val="hu-HU"/>
        </w:rPr>
      </w:pPr>
      <w:r w:rsidRPr="00116CAD">
        <w:rPr>
          <w:szCs w:val="22"/>
          <w:u w:val="single"/>
          <w:lang w:val="hu-HU"/>
        </w:rPr>
        <w:t>A renin-angiotenzin-aldoszteron-rendszer (RAAS) kettős blokádja:</w:t>
      </w:r>
      <w:r w:rsidR="00DA1486" w:rsidRPr="00116CAD">
        <w:rPr>
          <w:szCs w:val="22"/>
          <w:u w:val="single"/>
          <w:lang w:val="hu-HU"/>
        </w:rPr>
        <w:t xml:space="preserve"> </w:t>
      </w:r>
      <w:r w:rsidR="00DA1486" w:rsidRPr="00116CAD">
        <w:rPr>
          <w:szCs w:val="22"/>
          <w:lang w:val="hu-HU"/>
        </w:rPr>
        <w:t>b</w:t>
      </w:r>
      <w:r w:rsidR="007D1C80" w:rsidRPr="00116CAD">
        <w:rPr>
          <w:szCs w:val="22"/>
          <w:lang w:val="hu-HU"/>
        </w:rPr>
        <w:t xml:space="preserve">izonyíték van rá, hogy az ACE-gátlók, angiotenzin II receptor blokkolók vagy </w:t>
      </w:r>
      <w:r w:rsidR="002C1012" w:rsidRPr="00116CAD">
        <w:rPr>
          <w:szCs w:val="22"/>
          <w:lang w:val="hu-HU"/>
        </w:rPr>
        <w:t>aliszkirén</w:t>
      </w:r>
      <w:r w:rsidR="007D1C80" w:rsidRPr="00116CAD">
        <w:rPr>
          <w:szCs w:val="22"/>
          <w:lang w:val="hu-HU"/>
        </w:rPr>
        <w:t xml:space="preserve"> egyidejű alkalmazása fokozza a </w:t>
      </w:r>
      <w:r w:rsidR="006D4D6E" w:rsidRPr="00116CAD">
        <w:rPr>
          <w:szCs w:val="22"/>
          <w:lang w:val="hu-HU"/>
        </w:rPr>
        <w:t>hipotenzió</w:t>
      </w:r>
      <w:r w:rsidR="007D1C80" w:rsidRPr="00116CAD">
        <w:rPr>
          <w:szCs w:val="22"/>
          <w:lang w:val="hu-HU"/>
        </w:rPr>
        <w:t xml:space="preserve">, hiperkalémia és csökkent veseműködés (beleértve az akut veseelégtelenség) kockázatát. A RAAS ACE-gátlók, angiotenzin II receptor blokkolók vagy </w:t>
      </w:r>
      <w:r w:rsidR="002C1012" w:rsidRPr="00116CAD">
        <w:rPr>
          <w:szCs w:val="22"/>
          <w:lang w:val="hu-HU"/>
        </w:rPr>
        <w:t>aliszkirén</w:t>
      </w:r>
      <w:r w:rsidR="007D1C80" w:rsidRPr="00116CAD">
        <w:rPr>
          <w:szCs w:val="22"/>
          <w:lang w:val="hu-HU"/>
        </w:rPr>
        <w:t xml:space="preserve"> kombinált alkalmazásával történő kettős blokádja ezért nem javasolt (lásd 4.5 és 5.1 pont).</w:t>
      </w:r>
    </w:p>
    <w:p w14:paraId="1BF66091" w14:textId="77777777" w:rsidR="007D1C80" w:rsidRPr="00116CAD" w:rsidRDefault="007D1C80" w:rsidP="007D1C80">
      <w:pPr>
        <w:rPr>
          <w:szCs w:val="22"/>
          <w:lang w:val="hu-HU"/>
        </w:rPr>
      </w:pPr>
      <w:r w:rsidRPr="00116CAD">
        <w:rPr>
          <w:szCs w:val="22"/>
          <w:lang w:val="hu-HU"/>
        </w:rPr>
        <w:t>Ha a kettős-blokád kezelést abszolút szükségesnek ítélik, ez csak szakorvos felügyeletével, a vesefunkció, elektrolit szintek és a vérnyomás gyakori és szoros ellenőrzése mellett történhet.</w:t>
      </w:r>
    </w:p>
    <w:p w14:paraId="55E34C0D" w14:textId="77777777" w:rsidR="00217BAB" w:rsidRPr="00116CAD" w:rsidRDefault="005E7EA7" w:rsidP="00B81896">
      <w:pPr>
        <w:pStyle w:val="EMEABodyText"/>
        <w:rPr>
          <w:szCs w:val="22"/>
          <w:lang w:val="hu-HU"/>
        </w:rPr>
      </w:pPr>
      <w:r w:rsidRPr="00116CAD">
        <w:rPr>
          <w:szCs w:val="22"/>
          <w:lang w:val="hu-HU"/>
        </w:rPr>
        <w:t>Az ACE-gátlók és angiotenzin II receptor blokkolók egyidejű alkalmazása diabetes</w:t>
      </w:r>
      <w:r w:rsidR="00F14622" w:rsidRPr="00116CAD">
        <w:rPr>
          <w:szCs w:val="22"/>
          <w:lang w:val="hu-HU"/>
        </w:rPr>
        <w:t>z</w:t>
      </w:r>
      <w:r w:rsidRPr="00116CAD">
        <w:rPr>
          <w:szCs w:val="22"/>
          <w:lang w:val="hu-HU"/>
        </w:rPr>
        <w:t xml:space="preserve">es nephropathiaban szenvedő betegeknél nem javasolt. </w:t>
      </w:r>
    </w:p>
    <w:p w14:paraId="0BE98377" w14:textId="77777777" w:rsidR="003D13C2" w:rsidRPr="00116CAD" w:rsidRDefault="003D13C2" w:rsidP="00B81896">
      <w:pPr>
        <w:pStyle w:val="EMEABodyText"/>
        <w:rPr>
          <w:szCs w:val="22"/>
          <w:lang w:val="hu-HU"/>
        </w:rPr>
      </w:pPr>
    </w:p>
    <w:p w14:paraId="18651F8F" w14:textId="77777777" w:rsidR="00B81896" w:rsidRPr="00116CAD" w:rsidRDefault="00B81896" w:rsidP="00B81896">
      <w:pPr>
        <w:pStyle w:val="EMEABodyText"/>
        <w:rPr>
          <w:szCs w:val="22"/>
          <w:lang w:val="hu-HU"/>
        </w:rPr>
      </w:pPr>
      <w:r w:rsidRPr="00116CAD">
        <w:rPr>
          <w:szCs w:val="22"/>
          <w:u w:val="single"/>
          <w:lang w:val="hu-HU"/>
        </w:rPr>
        <w:t>Májkárosodás</w:t>
      </w:r>
      <w:r w:rsidRPr="00116CAD">
        <w:rPr>
          <w:b/>
          <w:szCs w:val="22"/>
          <w:lang w:val="hu-HU"/>
        </w:rPr>
        <w:t>:</w:t>
      </w:r>
      <w:r w:rsidRPr="00116CAD">
        <w:rPr>
          <w:szCs w:val="22"/>
          <w:lang w:val="hu-HU"/>
        </w:rPr>
        <w:t xml:space="preserve"> a tiazidokat óvatosan kell alkalmazni csökkent májfunkciójú vagy progresszív májbetegségben szenvedő betegeknél, mivel a folyadék- és elektrolitegyensúly kisebb változásai is felgyorsíthatják a májkóma kialakulását. Májkárosodásban szenvedő betegek CoAprovel-kezelésével kapcsolatban nincsenek klinikai tapasztalatok.</w:t>
      </w:r>
    </w:p>
    <w:p w14:paraId="7A7874AE" w14:textId="77777777" w:rsidR="00B81896" w:rsidRPr="00116CAD" w:rsidRDefault="00B81896" w:rsidP="00B81896">
      <w:pPr>
        <w:pStyle w:val="EMEABodyText"/>
        <w:rPr>
          <w:szCs w:val="22"/>
          <w:lang w:val="hu-HU"/>
        </w:rPr>
      </w:pPr>
    </w:p>
    <w:p w14:paraId="7A213F34" w14:textId="77777777" w:rsidR="00B81896" w:rsidRPr="00116CAD" w:rsidRDefault="00B81896" w:rsidP="00B81896">
      <w:pPr>
        <w:pStyle w:val="EMEABodyText"/>
        <w:rPr>
          <w:szCs w:val="22"/>
          <w:lang w:val="hu-HU"/>
        </w:rPr>
      </w:pPr>
      <w:r w:rsidRPr="00116CAD">
        <w:rPr>
          <w:szCs w:val="22"/>
          <w:u w:val="single"/>
          <w:lang w:val="hu-HU"/>
        </w:rPr>
        <w:t>Aorta és mitralis billentyű stenosis obstruktív hypertrophiás cardiomyopathia</w:t>
      </w:r>
      <w:r w:rsidRPr="00116CAD">
        <w:rPr>
          <w:b/>
          <w:szCs w:val="22"/>
          <w:lang w:val="hu-HU"/>
        </w:rPr>
        <w:t>:</w:t>
      </w:r>
      <w:r w:rsidRPr="00116CAD">
        <w:rPr>
          <w:szCs w:val="22"/>
          <w:lang w:val="hu-HU"/>
        </w:rPr>
        <w:t xml:space="preserve"> mint minden más értágítóval kapcsolatban, különös óvatosság ajánlott aorta stenosisban vagy mitralis stenosisban vagy obstruktív hypertrophiás cardiomyopathiában szenvedő betegekben.</w:t>
      </w:r>
    </w:p>
    <w:p w14:paraId="6882A1CD" w14:textId="77777777" w:rsidR="00B81896" w:rsidRPr="00116CAD" w:rsidRDefault="00B81896" w:rsidP="00B81896">
      <w:pPr>
        <w:pStyle w:val="EMEABodyText"/>
        <w:rPr>
          <w:szCs w:val="22"/>
          <w:lang w:val="hu-HU"/>
        </w:rPr>
      </w:pPr>
    </w:p>
    <w:p w14:paraId="768635AC" w14:textId="77777777" w:rsidR="00B81896" w:rsidRPr="00116CAD" w:rsidRDefault="00B81896" w:rsidP="00B81896">
      <w:pPr>
        <w:pStyle w:val="EMEABodyText"/>
        <w:rPr>
          <w:szCs w:val="22"/>
          <w:lang w:val="hu-HU"/>
        </w:rPr>
      </w:pPr>
      <w:r w:rsidRPr="00116CAD">
        <w:rPr>
          <w:szCs w:val="22"/>
          <w:u w:val="single"/>
          <w:lang w:val="hu-HU"/>
        </w:rPr>
        <w:t>Primer aldosteronismus</w:t>
      </w:r>
      <w:r w:rsidRPr="00116CAD">
        <w:rPr>
          <w:b/>
          <w:szCs w:val="22"/>
          <w:lang w:val="hu-HU"/>
        </w:rPr>
        <w:t>:</w:t>
      </w:r>
      <w:r w:rsidRPr="00116CAD">
        <w:rPr>
          <w:szCs w:val="22"/>
          <w:lang w:val="hu-HU"/>
        </w:rPr>
        <w:t xml:space="preserve"> primer aldosteronizmusban szenvedő betegek általában nem reagálnak a renin</w:t>
      </w:r>
      <w:r w:rsidRPr="00116CAD">
        <w:rPr>
          <w:szCs w:val="22"/>
          <w:lang w:val="hu-HU"/>
        </w:rPr>
        <w:noBreakHyphen/>
        <w:t>angiotenzin-rendszer gátlásán keresztül ható antihipertenzív gyógyszerekre. Ezért CoAprovel alkalmazása nem javasolt.</w:t>
      </w:r>
    </w:p>
    <w:p w14:paraId="15C5FF86" w14:textId="77777777" w:rsidR="00B81896" w:rsidRPr="00116CAD" w:rsidRDefault="00B81896" w:rsidP="00B81896">
      <w:pPr>
        <w:pStyle w:val="EMEABodyText"/>
        <w:rPr>
          <w:szCs w:val="22"/>
          <w:lang w:val="hu-HU"/>
        </w:rPr>
      </w:pPr>
    </w:p>
    <w:p w14:paraId="67E86ADB" w14:textId="77777777" w:rsidR="00B81896" w:rsidRPr="00116CAD" w:rsidRDefault="00B81896" w:rsidP="00B81896">
      <w:pPr>
        <w:pStyle w:val="EMEABodyText"/>
        <w:rPr>
          <w:szCs w:val="22"/>
          <w:lang w:val="hu-HU"/>
        </w:rPr>
      </w:pPr>
      <w:r w:rsidRPr="00116CAD">
        <w:rPr>
          <w:szCs w:val="22"/>
          <w:u w:val="single"/>
          <w:lang w:val="hu-HU"/>
        </w:rPr>
        <w:t>Metabolikus és endokrin hatások</w:t>
      </w:r>
      <w:r w:rsidRPr="00116CAD">
        <w:rPr>
          <w:b/>
          <w:szCs w:val="22"/>
          <w:lang w:val="hu-HU"/>
        </w:rPr>
        <w:t>:</w:t>
      </w:r>
      <w:r w:rsidRPr="00116CAD">
        <w:rPr>
          <w:szCs w:val="22"/>
          <w:lang w:val="hu-HU"/>
        </w:rPr>
        <w:t xml:space="preserve"> a tiazid-terápia csökkentheti a glükóztoleranciát. Látens diabetes mellitus tiazid-terápia alatt manifesztálódhat.</w:t>
      </w:r>
      <w:r w:rsidR="00011833" w:rsidRPr="00116CAD">
        <w:rPr>
          <w:szCs w:val="22"/>
          <w:lang w:val="hu-HU"/>
        </w:rPr>
        <w:t xml:space="preserve"> Az irbezartán hypoglykaemiát okozhat, különösen diabetesben szenvedő betegeknél. Inzulinnal vagy antidiabetikumokkal kezelt betegeknél mérlegelni kell a megfelelő vércukorszint-ellenőrzést és amennyiben indokolt, az inzulin vagy az antidiabetikum dózismódosítása szükséges lehet</w:t>
      </w:r>
      <w:r w:rsidR="00011833" w:rsidRPr="00116CAD" w:rsidDel="00674323">
        <w:rPr>
          <w:szCs w:val="22"/>
          <w:lang w:val="hu-HU"/>
        </w:rPr>
        <w:t xml:space="preserve"> </w:t>
      </w:r>
      <w:r w:rsidR="00011833" w:rsidRPr="00116CAD">
        <w:rPr>
          <w:szCs w:val="22"/>
          <w:lang w:val="hu-HU"/>
        </w:rPr>
        <w:t>(lásd 4.5 pont).</w:t>
      </w:r>
    </w:p>
    <w:p w14:paraId="5A582FB8" w14:textId="77777777" w:rsidR="00DA1486" w:rsidRPr="00116CAD" w:rsidRDefault="00DA1486" w:rsidP="00B81896">
      <w:pPr>
        <w:pStyle w:val="EMEABodyText"/>
        <w:rPr>
          <w:szCs w:val="22"/>
          <w:lang w:val="hu-HU"/>
        </w:rPr>
      </w:pPr>
    </w:p>
    <w:p w14:paraId="042B8FB9" w14:textId="77777777" w:rsidR="00B81896" w:rsidRPr="00116CAD" w:rsidRDefault="00B81896" w:rsidP="00B81896">
      <w:pPr>
        <w:pStyle w:val="EMEABodyText"/>
        <w:rPr>
          <w:szCs w:val="22"/>
          <w:lang w:val="hu-HU"/>
        </w:rPr>
      </w:pPr>
      <w:r w:rsidRPr="00116CAD">
        <w:rPr>
          <w:szCs w:val="22"/>
          <w:lang w:val="hu-HU"/>
        </w:rPr>
        <w:t xml:space="preserve">A tiazid diuretikus terápiát a koleszterin- és a trigliceridszintek emelkedése kísérte. Azonban a </w:t>
      </w:r>
      <w:r w:rsidR="002C1012" w:rsidRPr="00116CAD">
        <w:rPr>
          <w:szCs w:val="22"/>
          <w:lang w:val="hu-HU"/>
        </w:rPr>
        <w:t>CoAprovel-ben</w:t>
      </w:r>
      <w:r w:rsidRPr="00116CAD">
        <w:rPr>
          <w:szCs w:val="22"/>
          <w:lang w:val="hu-HU"/>
        </w:rPr>
        <w:t xml:space="preserve"> lévő 12,5 mg adag esetében csekély hatásról számoltak be, vagy egyáltalán nem fordult elő.</w:t>
      </w:r>
    </w:p>
    <w:p w14:paraId="16355293" w14:textId="77777777" w:rsidR="00DA1486" w:rsidRPr="00116CAD" w:rsidRDefault="00DA1486" w:rsidP="00B81896">
      <w:pPr>
        <w:pStyle w:val="EMEABodyText"/>
        <w:rPr>
          <w:szCs w:val="22"/>
          <w:lang w:val="hu-HU"/>
        </w:rPr>
      </w:pPr>
    </w:p>
    <w:p w14:paraId="16AD84E2" w14:textId="77777777" w:rsidR="00B81896" w:rsidRPr="00116CAD" w:rsidRDefault="00B81896" w:rsidP="00B81896">
      <w:pPr>
        <w:pStyle w:val="EMEABodyText"/>
        <w:rPr>
          <w:szCs w:val="22"/>
          <w:lang w:val="hu-HU"/>
        </w:rPr>
      </w:pPr>
      <w:r w:rsidRPr="00116CAD">
        <w:rPr>
          <w:szCs w:val="22"/>
          <w:lang w:val="hu-HU"/>
        </w:rPr>
        <w:t>Egyes tiazid-terápiában részesülő betegeknél előfordulhat hyperuricaemia, vagy gyorsíthatja a köszvény kialakulását.</w:t>
      </w:r>
    </w:p>
    <w:p w14:paraId="19CF7D6A" w14:textId="77777777" w:rsidR="00B81896" w:rsidRPr="00116CAD" w:rsidRDefault="00B81896" w:rsidP="00B81896">
      <w:pPr>
        <w:pStyle w:val="EMEABodyText"/>
        <w:rPr>
          <w:szCs w:val="22"/>
          <w:lang w:val="hu-HU"/>
        </w:rPr>
      </w:pPr>
    </w:p>
    <w:p w14:paraId="480AFE89" w14:textId="77777777" w:rsidR="00B81896" w:rsidRPr="00116CAD" w:rsidRDefault="00B81896" w:rsidP="00B81896">
      <w:pPr>
        <w:pStyle w:val="EMEABodyText"/>
        <w:rPr>
          <w:szCs w:val="22"/>
          <w:lang w:val="hu-HU"/>
        </w:rPr>
      </w:pPr>
      <w:r w:rsidRPr="00116CAD">
        <w:rPr>
          <w:szCs w:val="22"/>
          <w:u w:val="single"/>
          <w:lang w:val="hu-HU"/>
        </w:rPr>
        <w:t>Az elektrolit-háztartás egyensúlyzavara</w:t>
      </w:r>
      <w:r w:rsidRPr="00116CAD">
        <w:rPr>
          <w:szCs w:val="22"/>
          <w:lang w:val="hu-HU"/>
        </w:rPr>
        <w:t>: mint minden diuretikus terápiában részesülő beteg esetében, a szérum elektrolitokat megfelelő időközökben rendszeresen ellenőrizni kell.</w:t>
      </w:r>
    </w:p>
    <w:p w14:paraId="68D39BFE" w14:textId="77777777" w:rsidR="00DA1486" w:rsidRPr="00116CAD" w:rsidRDefault="00DA1486" w:rsidP="00B81896">
      <w:pPr>
        <w:pStyle w:val="EMEABodyText"/>
        <w:rPr>
          <w:szCs w:val="22"/>
          <w:lang w:val="hu-HU"/>
        </w:rPr>
      </w:pPr>
    </w:p>
    <w:p w14:paraId="19145164" w14:textId="77777777" w:rsidR="00B81896" w:rsidRPr="00116CAD" w:rsidRDefault="00B81896" w:rsidP="00B81896">
      <w:pPr>
        <w:pStyle w:val="EMEABodyText"/>
        <w:rPr>
          <w:szCs w:val="22"/>
          <w:lang w:val="hu-HU"/>
        </w:rPr>
      </w:pPr>
      <w:r w:rsidRPr="00116CAD">
        <w:rPr>
          <w:szCs w:val="22"/>
          <w:lang w:val="hu-HU"/>
        </w:rPr>
        <w:t xml:space="preserve">A tiazidok, beleértve a hidroklorotiazidot, a folyadék- vagy elektrolit-egyensúly zavarát (hypokalaemia, hyponatraemia, hypochloraemiás alkalosis) okozhatják. A folyadék- vagy elektrolit-háztartás egyensúlyzavarának figyelmeztető jelei szájszárazság, szomjúság, gyengeség, letargia, álmosság, nyugtalanság, izomfájdalom vagy izomgörcsök, izomfáradtság, </w:t>
      </w:r>
      <w:r w:rsidR="00534657" w:rsidRPr="00116CAD">
        <w:rPr>
          <w:szCs w:val="22"/>
          <w:lang w:val="hu-HU"/>
        </w:rPr>
        <w:t>hipotenzió</w:t>
      </w:r>
      <w:r w:rsidRPr="00116CAD">
        <w:rPr>
          <w:szCs w:val="22"/>
          <w:lang w:val="hu-HU"/>
        </w:rPr>
        <w:t>, oliguria, tachycardia, valamint gastrointestinalis zavarok, mint hányinger vagy hányás.</w:t>
      </w:r>
    </w:p>
    <w:p w14:paraId="3B83354E" w14:textId="77777777" w:rsidR="00DA1486" w:rsidRPr="00116CAD" w:rsidRDefault="00DA1486" w:rsidP="00B81896">
      <w:pPr>
        <w:pStyle w:val="EMEABodyText"/>
        <w:rPr>
          <w:szCs w:val="22"/>
          <w:lang w:val="hu-HU"/>
        </w:rPr>
      </w:pPr>
    </w:p>
    <w:p w14:paraId="33A0D238" w14:textId="77777777" w:rsidR="00B81896" w:rsidRPr="00116CAD" w:rsidRDefault="00B81896" w:rsidP="00B81896">
      <w:pPr>
        <w:pStyle w:val="EMEABodyText"/>
        <w:rPr>
          <w:szCs w:val="22"/>
          <w:lang w:val="hu-HU"/>
        </w:rPr>
      </w:pPr>
      <w:r w:rsidRPr="00116CAD">
        <w:rPr>
          <w:szCs w:val="22"/>
          <w:lang w:val="hu-HU"/>
        </w:rPr>
        <w:t xml:space="preserve">Bár hypokalaemia kialakulhat a tiazid diuretikumok alkalmazása mellett, az irbezartán egyidejű alkalmazása csökkentheti a diuretikumok okozta hypokalaemiát. A hypokalaemia rizikója a legnagyobb májcirrhosisban, nagyfokú diurézis esetén, nem megfelelő orális elektrolitpótlás esetében, és egyidejű kortikoszteroid vagy ACTH-kezelésben részesülő betegekben. Ezzel szemben a CoAprovel irbezartán összetevőjének hatása következtében hyperkalaemia fordulhat elő, különösen vesekárosodás és/vagy szívelégtelenség, ill. diabetes mellitus fennállása esetén. A szérum káliumszint ellenőrzése javasolt a fenti kockázati tényezők fennállása esetén. Káliummegtakarító diuretikumokat, káliumpótlókat vagy káliumtartalmú sópótlókat óvatosan kell együtt adagolni </w:t>
      </w:r>
      <w:r w:rsidR="002C1012" w:rsidRPr="00116CAD">
        <w:rPr>
          <w:szCs w:val="22"/>
          <w:lang w:val="hu-HU"/>
        </w:rPr>
        <w:t>CoAprovel-lel</w:t>
      </w:r>
      <w:r w:rsidRPr="00116CAD">
        <w:rPr>
          <w:szCs w:val="22"/>
          <w:lang w:val="hu-HU"/>
        </w:rPr>
        <w:t xml:space="preserve"> (lásd 4.5 pont).</w:t>
      </w:r>
    </w:p>
    <w:p w14:paraId="3BAD82DD" w14:textId="77777777" w:rsidR="00DA1486" w:rsidRPr="00116CAD" w:rsidRDefault="00DA1486" w:rsidP="00B81896">
      <w:pPr>
        <w:pStyle w:val="EMEABodyText"/>
        <w:rPr>
          <w:szCs w:val="22"/>
          <w:lang w:val="hu-HU"/>
        </w:rPr>
      </w:pPr>
    </w:p>
    <w:p w14:paraId="0A822DEF" w14:textId="77777777" w:rsidR="00B81896" w:rsidRPr="00116CAD" w:rsidRDefault="00B81896" w:rsidP="00B81896">
      <w:pPr>
        <w:pStyle w:val="EMEABodyText"/>
        <w:rPr>
          <w:szCs w:val="22"/>
          <w:lang w:val="hu-HU"/>
        </w:rPr>
      </w:pPr>
      <w:r w:rsidRPr="00116CAD">
        <w:rPr>
          <w:szCs w:val="22"/>
          <w:lang w:val="hu-HU"/>
        </w:rPr>
        <w:t>Nincs bizonyíték arra, hogy az irbezartán csökkentené vagy kivédené a diuretikumok okozta hyponatraemiát. A kloriddeficit általában enyhe, és rendszerint nem szorul kezelésre.</w:t>
      </w:r>
    </w:p>
    <w:p w14:paraId="3F28CE8A" w14:textId="77777777" w:rsidR="00DA1486" w:rsidRPr="00116CAD" w:rsidRDefault="00DA1486" w:rsidP="00B81896">
      <w:pPr>
        <w:pStyle w:val="EMEABodyText"/>
        <w:rPr>
          <w:szCs w:val="22"/>
          <w:lang w:val="hu-HU"/>
        </w:rPr>
      </w:pPr>
    </w:p>
    <w:p w14:paraId="1B885E20" w14:textId="77777777" w:rsidR="00B81896" w:rsidRPr="00116CAD" w:rsidRDefault="00B81896" w:rsidP="00B81896">
      <w:pPr>
        <w:pStyle w:val="EMEABodyText"/>
        <w:rPr>
          <w:szCs w:val="22"/>
          <w:lang w:val="hu-HU"/>
        </w:rPr>
      </w:pPr>
      <w:r w:rsidRPr="00116CAD">
        <w:rPr>
          <w:szCs w:val="22"/>
          <w:lang w:val="hu-HU"/>
        </w:rPr>
        <w:t>A tiazidok csökkenthetik a kalcium vizelettel történő kiválasztását, és a szérum kalcium időszakos és enyhe emelkedését okozhatják a kalciumanyagcsere ismert rendellenességeinek hiánya esetén is. Jelentős hypercalcaemia rejtett hyperparathyroidismus jele lehet. A mellékpajzsmirigy működés vizsgálata előtt a tiazid-kezelést félbe kell szakítani.</w:t>
      </w:r>
    </w:p>
    <w:p w14:paraId="598FAADE" w14:textId="77777777" w:rsidR="00DA1486" w:rsidRPr="00116CAD" w:rsidRDefault="00DA1486" w:rsidP="00B81896">
      <w:pPr>
        <w:pStyle w:val="EMEABodyText"/>
        <w:rPr>
          <w:szCs w:val="22"/>
          <w:lang w:val="hu-HU"/>
        </w:rPr>
      </w:pPr>
    </w:p>
    <w:p w14:paraId="779AFE28" w14:textId="77777777" w:rsidR="00B81896" w:rsidRPr="00116CAD" w:rsidRDefault="00B81896" w:rsidP="00B81896">
      <w:pPr>
        <w:pStyle w:val="EMEABodyText"/>
        <w:rPr>
          <w:szCs w:val="22"/>
          <w:lang w:val="hu-HU"/>
        </w:rPr>
      </w:pPr>
      <w:r w:rsidRPr="00116CAD">
        <w:rPr>
          <w:szCs w:val="22"/>
          <w:lang w:val="hu-HU"/>
        </w:rPr>
        <w:t>A tiazidokról kimutatták, hogy fokozzák a magnézium vizelettel történő kiválasztását, ami hypomagnesaemiához vezethet.</w:t>
      </w:r>
    </w:p>
    <w:p w14:paraId="6583B456" w14:textId="77777777" w:rsidR="00397219" w:rsidRPr="006C47A6" w:rsidRDefault="00397219" w:rsidP="00397219">
      <w:pPr>
        <w:pStyle w:val="EMEABodyText"/>
        <w:rPr>
          <w:szCs w:val="22"/>
          <w:lang w:val="hu-HU"/>
        </w:rPr>
      </w:pPr>
    </w:p>
    <w:p w14:paraId="08AA352A" w14:textId="3DD868B2" w:rsidR="00397219" w:rsidRPr="005918C1" w:rsidRDefault="00397219" w:rsidP="00397219">
      <w:pPr>
        <w:autoSpaceDE w:val="0"/>
        <w:autoSpaceDN w:val="0"/>
        <w:adjustRightInd w:val="0"/>
        <w:rPr>
          <w:color w:val="000000"/>
          <w:szCs w:val="22"/>
          <w:u w:val="single"/>
          <w:lang w:val="hu-HU"/>
        </w:rPr>
      </w:pPr>
      <w:r w:rsidRPr="005918C1">
        <w:rPr>
          <w:color w:val="000000"/>
          <w:szCs w:val="22"/>
          <w:u w:val="single"/>
          <w:lang w:val="hu-HU"/>
        </w:rPr>
        <w:t>Intestinalis angiooedema</w:t>
      </w:r>
      <w:r w:rsidR="00B80CA6" w:rsidRPr="005918C1">
        <w:rPr>
          <w:color w:val="000000"/>
          <w:szCs w:val="22"/>
          <w:u w:val="single"/>
          <w:lang w:val="hu-HU"/>
        </w:rPr>
        <w:t>:</w:t>
      </w:r>
    </w:p>
    <w:p w14:paraId="04C651A5" w14:textId="6BB09D9A" w:rsidR="00397219" w:rsidRPr="007A1602" w:rsidRDefault="00397219" w:rsidP="00397219">
      <w:pPr>
        <w:pStyle w:val="Default"/>
        <w:rPr>
          <w:rFonts w:ascii="Times New Roman" w:eastAsia="Calibri" w:hAnsi="Times New Roman" w:cs="Times New Roman"/>
          <w:sz w:val="22"/>
          <w:szCs w:val="22"/>
          <w:lang w:val="hu-HU"/>
        </w:rPr>
      </w:pPr>
      <w:r w:rsidRPr="007A1602">
        <w:rPr>
          <w:rFonts w:ascii="Times New Roman" w:eastAsia="Calibri" w:hAnsi="Times New Roman" w:cs="Times New Roman"/>
          <w:sz w:val="22"/>
          <w:szCs w:val="22"/>
          <w:lang w:val="hu-HU"/>
        </w:rPr>
        <w:t xml:space="preserve">Intestinalis angiooedemáról számoltak be angiotenzin II-receptor-blokkolóval [többek között a </w:t>
      </w:r>
      <w:r>
        <w:rPr>
          <w:rFonts w:ascii="Times New Roman" w:eastAsia="Calibri" w:hAnsi="Times New Roman" w:cs="Times New Roman"/>
          <w:sz w:val="22"/>
          <w:szCs w:val="22"/>
          <w:lang w:val="hu-HU"/>
        </w:rPr>
        <w:t>Co</w:t>
      </w:r>
      <w:r>
        <w:rPr>
          <w:rFonts w:ascii="Times New Roman" w:hAnsi="Times New Roman" w:cs="Times New Roman"/>
          <w:sz w:val="22"/>
          <w:szCs w:val="22"/>
        </w:rPr>
        <w:t>Aprovel-lel</w:t>
      </w:r>
      <w:r w:rsidRPr="007A1602">
        <w:rPr>
          <w:rFonts w:ascii="Times New Roman" w:hAnsi="Times New Roman" w:cs="Times New Roman"/>
          <w:sz w:val="22"/>
          <w:szCs w:val="22"/>
          <w:lang w:val="hu-HU"/>
        </w:rPr>
        <w:t>]</w:t>
      </w:r>
      <w:r w:rsidRPr="007A1602">
        <w:rPr>
          <w:rFonts w:ascii="Times New Roman" w:eastAsia="Calibri" w:hAnsi="Times New Roman" w:cs="Times New Roman"/>
          <w:sz w:val="22"/>
          <w:szCs w:val="22"/>
          <w:lang w:val="hu-HU"/>
        </w:rPr>
        <w:t xml:space="preserve"> kezelt betegek esetén (lásd 4.8</w:t>
      </w:r>
      <w:r w:rsidR="00D9306A">
        <w:rPr>
          <w:rFonts w:ascii="Times New Roman" w:eastAsia="Calibri" w:hAnsi="Times New Roman" w:cs="Times New Roman"/>
          <w:sz w:val="22"/>
          <w:szCs w:val="22"/>
          <w:lang w:val="hu-HU"/>
        </w:rPr>
        <w:t> </w:t>
      </w:r>
      <w:r w:rsidRPr="007A1602">
        <w:rPr>
          <w:rFonts w:ascii="Times New Roman" w:eastAsia="Calibri" w:hAnsi="Times New Roman" w:cs="Times New Roman"/>
          <w:sz w:val="22"/>
          <w:szCs w:val="22"/>
          <w:lang w:val="hu-HU"/>
        </w:rPr>
        <w:t xml:space="preserve">pont). Ezeknél a betegeknél </w:t>
      </w:r>
      <w:r w:rsidRPr="007A1602">
        <w:rPr>
          <w:rFonts w:ascii="Times New Roman" w:hAnsi="Times New Roman" w:cs="Times New Roman"/>
          <w:sz w:val="22"/>
          <w:szCs w:val="22"/>
          <w:lang w:val="hu-HU"/>
        </w:rPr>
        <w:t>abdominalis fájdalom, hányinger, hányás és hasmenés jelentkezett. A tünetek az angiotenzin II-</w:t>
      </w:r>
      <w:r w:rsidRPr="007A1602">
        <w:rPr>
          <w:rFonts w:ascii="Times New Roman" w:eastAsia="Calibri" w:hAnsi="Times New Roman" w:cs="Times New Roman"/>
          <w:sz w:val="22"/>
          <w:szCs w:val="22"/>
          <w:lang w:val="hu-HU"/>
        </w:rPr>
        <w:t xml:space="preserve">receptor-blokkolóval végzett kezelés leállítása után megszűntek. Amennyiben intestinalis angiooedemát diagnosztizálnak, a </w:t>
      </w:r>
      <w:r>
        <w:rPr>
          <w:rFonts w:ascii="Times New Roman" w:eastAsia="Calibri" w:hAnsi="Times New Roman" w:cs="Times New Roman"/>
          <w:sz w:val="22"/>
          <w:szCs w:val="22"/>
          <w:lang w:val="hu-HU"/>
        </w:rPr>
        <w:t>Co</w:t>
      </w:r>
      <w:r>
        <w:rPr>
          <w:rFonts w:ascii="Times New Roman" w:hAnsi="Times New Roman" w:cs="Times New Roman"/>
          <w:sz w:val="22"/>
          <w:szCs w:val="22"/>
        </w:rPr>
        <w:t>Aprovel</w:t>
      </w:r>
      <w:r w:rsidRPr="007A1602">
        <w:rPr>
          <w:rFonts w:ascii="Times New Roman" w:eastAsia="Calibri" w:hAnsi="Times New Roman" w:cs="Times New Roman"/>
          <w:sz w:val="22"/>
          <w:szCs w:val="22"/>
          <w:lang w:val="hu-HU"/>
        </w:rPr>
        <w:t>-kezelést le kell állítani, és a beteget megfelelően monitorozni kell mindaddig, amíg a tünetek teljes mértékben meg nem szűnnek.</w:t>
      </w:r>
    </w:p>
    <w:p w14:paraId="101539DF" w14:textId="77777777" w:rsidR="00B81896" w:rsidRPr="00116CAD" w:rsidRDefault="00B81896" w:rsidP="00B81896">
      <w:pPr>
        <w:pStyle w:val="EMEABodyText"/>
        <w:rPr>
          <w:szCs w:val="22"/>
          <w:lang w:val="hu-HU"/>
        </w:rPr>
      </w:pPr>
    </w:p>
    <w:p w14:paraId="1959E4E0" w14:textId="77777777" w:rsidR="00B81896" w:rsidRPr="00116CAD" w:rsidRDefault="00B81896" w:rsidP="00B81896">
      <w:pPr>
        <w:pStyle w:val="EMEABodyText"/>
        <w:rPr>
          <w:szCs w:val="22"/>
          <w:lang w:val="hu-HU"/>
        </w:rPr>
      </w:pPr>
      <w:r w:rsidRPr="00116CAD">
        <w:rPr>
          <w:szCs w:val="22"/>
          <w:u w:val="single"/>
          <w:lang w:val="hu-HU"/>
        </w:rPr>
        <w:t>Lítium</w:t>
      </w:r>
      <w:r w:rsidRPr="00116CAD">
        <w:rPr>
          <w:b/>
          <w:szCs w:val="22"/>
          <w:lang w:val="hu-HU"/>
        </w:rPr>
        <w:t>:</w:t>
      </w:r>
      <w:r w:rsidRPr="00116CAD">
        <w:rPr>
          <w:szCs w:val="22"/>
          <w:lang w:val="hu-HU"/>
        </w:rPr>
        <w:t xml:space="preserve"> a lítium és a CoAprovel kombinációja nem ajánlott (lásd 4.5 pont).</w:t>
      </w:r>
    </w:p>
    <w:p w14:paraId="28AE1615" w14:textId="77777777" w:rsidR="00B81896" w:rsidRPr="00116CAD" w:rsidRDefault="00B81896" w:rsidP="00B81896">
      <w:pPr>
        <w:pStyle w:val="EMEABodyText"/>
        <w:rPr>
          <w:szCs w:val="22"/>
          <w:lang w:val="hu-HU"/>
        </w:rPr>
      </w:pPr>
    </w:p>
    <w:p w14:paraId="3991D9A7" w14:textId="77777777" w:rsidR="00B81896" w:rsidRPr="00116CAD" w:rsidRDefault="00B81896" w:rsidP="00B81896">
      <w:pPr>
        <w:pStyle w:val="EMEABodyText"/>
        <w:rPr>
          <w:szCs w:val="22"/>
          <w:lang w:val="hu-HU"/>
        </w:rPr>
      </w:pPr>
      <w:r w:rsidRPr="00116CAD">
        <w:rPr>
          <w:szCs w:val="22"/>
          <w:u w:val="single"/>
          <w:lang w:val="hu-HU"/>
        </w:rPr>
        <w:t>Dopping vizsgálat</w:t>
      </w:r>
      <w:r w:rsidRPr="00116CAD">
        <w:rPr>
          <w:b/>
          <w:szCs w:val="22"/>
          <w:lang w:val="hu-HU"/>
        </w:rPr>
        <w:t>:</w:t>
      </w:r>
      <w:r w:rsidRPr="00116CAD">
        <w:rPr>
          <w:szCs w:val="22"/>
          <w:lang w:val="hu-HU"/>
        </w:rPr>
        <w:t xml:space="preserve"> e gyógyszer hidroklorotiazid tartalma a doppingvizsgálat pozitív analitikai eredményét okozhatja.</w:t>
      </w:r>
    </w:p>
    <w:p w14:paraId="2B57B416" w14:textId="77777777" w:rsidR="00B81896" w:rsidRPr="00116CAD" w:rsidRDefault="00B81896" w:rsidP="00B81896">
      <w:pPr>
        <w:pStyle w:val="EMEABodyText"/>
        <w:rPr>
          <w:szCs w:val="22"/>
          <w:lang w:val="hu-HU"/>
        </w:rPr>
      </w:pPr>
    </w:p>
    <w:p w14:paraId="5EA4705B" w14:textId="77777777" w:rsidR="00B81896" w:rsidRPr="00116CAD" w:rsidRDefault="00B81896" w:rsidP="00B81896">
      <w:pPr>
        <w:pStyle w:val="EMEABodyText"/>
        <w:rPr>
          <w:szCs w:val="22"/>
          <w:lang w:val="hu-HU"/>
        </w:rPr>
      </w:pPr>
      <w:r w:rsidRPr="00116CAD">
        <w:rPr>
          <w:szCs w:val="22"/>
          <w:u w:val="single"/>
          <w:lang w:val="hu-HU"/>
        </w:rPr>
        <w:t>Általánosságok</w:t>
      </w:r>
      <w:r w:rsidRPr="00116CAD">
        <w:rPr>
          <w:szCs w:val="22"/>
          <w:lang w:val="hu-HU"/>
        </w:rPr>
        <w:t>: olyan betegekben, akiknek értónusa és veseműködése túlnyomórészt a renin</w:t>
      </w:r>
      <w:r w:rsidRPr="00116CAD">
        <w:rPr>
          <w:szCs w:val="22"/>
          <w:lang w:val="hu-HU"/>
        </w:rPr>
        <w:noBreakHyphen/>
        <w:t>angiotenzin</w:t>
      </w:r>
      <w:r w:rsidRPr="00116CAD">
        <w:rPr>
          <w:szCs w:val="22"/>
          <w:lang w:val="hu-HU"/>
        </w:rPr>
        <w:noBreakHyphen/>
        <w:t xml:space="preserve">aldoszteron rendszer aktivitásától függ (pl. súlyos pangásos szívelégtelenségben vagy vesekárosodásban, beleértve az arteria renalis stenosisban szenvedő betegeket), az e rendszert befolyásoló angiotenzin-konvertáló-enzimgátlókkal vagy angiotenzin-II-receptor-antagonistákkal végzett kezelés akut </w:t>
      </w:r>
      <w:r w:rsidR="005B0139" w:rsidRPr="00116CAD">
        <w:rPr>
          <w:szCs w:val="22"/>
          <w:lang w:val="hu-HU"/>
        </w:rPr>
        <w:t>hipotenzió</w:t>
      </w:r>
      <w:r w:rsidRPr="00116CAD">
        <w:rPr>
          <w:szCs w:val="22"/>
          <w:lang w:val="hu-HU"/>
        </w:rPr>
        <w:t>, azotémia, oliguria vagy ritkán akut veseelégtelenség kialakulásával hozták összefüggésbe</w:t>
      </w:r>
      <w:r w:rsidR="00337505" w:rsidRPr="00116CAD">
        <w:rPr>
          <w:szCs w:val="22"/>
          <w:lang w:val="hu-HU"/>
        </w:rPr>
        <w:t xml:space="preserve"> (lásd 4.5 pont)</w:t>
      </w:r>
      <w:r w:rsidRPr="00116CAD">
        <w:rPr>
          <w:szCs w:val="22"/>
          <w:lang w:val="hu-HU"/>
        </w:rPr>
        <w:t>. Mint bármely más vérnyomáscsökkentő gyógyszer esetében, a vérnyomás túlzott mértékű csökkenése ischaemiás cardialis vagy ischaemiás cerebrovascularis betegségben szívinfarktus vagy stroke bekövetkezéséhez vezethet.</w:t>
      </w:r>
    </w:p>
    <w:p w14:paraId="65772E05" w14:textId="77777777" w:rsidR="00DA1486" w:rsidRPr="00116CAD" w:rsidRDefault="00DA1486" w:rsidP="00B81896">
      <w:pPr>
        <w:pStyle w:val="EMEABodyText"/>
        <w:rPr>
          <w:szCs w:val="22"/>
          <w:lang w:val="hu-HU"/>
        </w:rPr>
      </w:pPr>
    </w:p>
    <w:p w14:paraId="282D634A" w14:textId="77777777" w:rsidR="00B81896" w:rsidRPr="00116CAD" w:rsidRDefault="00B81896" w:rsidP="00B81896">
      <w:pPr>
        <w:pStyle w:val="EMEABodyText"/>
        <w:rPr>
          <w:szCs w:val="22"/>
          <w:lang w:val="hu-HU"/>
        </w:rPr>
      </w:pPr>
      <w:r w:rsidRPr="00116CAD">
        <w:rPr>
          <w:szCs w:val="22"/>
          <w:lang w:val="hu-HU"/>
        </w:rPr>
        <w:t>Hidroklorotiaziddal szembeni túlérzékenységi reakciók nagyobb valószínűséggel fordulhatnak elő olyan betegekben, akiknek kórtörténetében allergia vagy asthma bronchiale szerepel.</w:t>
      </w:r>
    </w:p>
    <w:p w14:paraId="7046CFD1" w14:textId="77777777" w:rsidR="00DA1486" w:rsidRPr="00116CAD" w:rsidRDefault="00DA1486" w:rsidP="00B81896">
      <w:pPr>
        <w:pStyle w:val="EMEABodyText"/>
        <w:rPr>
          <w:szCs w:val="22"/>
          <w:lang w:val="hu-HU"/>
        </w:rPr>
      </w:pPr>
    </w:p>
    <w:p w14:paraId="679F7F22" w14:textId="77777777" w:rsidR="00B81896" w:rsidRPr="00116CAD" w:rsidRDefault="00B81896" w:rsidP="00B81896">
      <w:pPr>
        <w:pStyle w:val="EMEABodyText"/>
        <w:rPr>
          <w:szCs w:val="22"/>
          <w:lang w:val="hu-HU"/>
        </w:rPr>
      </w:pPr>
      <w:r w:rsidRPr="00116CAD">
        <w:rPr>
          <w:szCs w:val="22"/>
          <w:lang w:val="hu-HU"/>
        </w:rPr>
        <w:t>A tiazid diuretikumokkal kapcsolatban beszámoltak a szisztémás lupus erythematosus súlyosbodásáról vagy aktiválódásáról.</w:t>
      </w:r>
    </w:p>
    <w:p w14:paraId="6CDD1F14" w14:textId="77777777" w:rsidR="00B81896" w:rsidRPr="00116CAD" w:rsidRDefault="00B81896" w:rsidP="00B81896">
      <w:pPr>
        <w:pStyle w:val="EMEABodyText"/>
        <w:rPr>
          <w:szCs w:val="22"/>
          <w:lang w:val="hu-HU"/>
        </w:rPr>
      </w:pPr>
      <w:r w:rsidRPr="00116CAD">
        <w:rPr>
          <w:szCs w:val="22"/>
          <w:lang w:val="hu-HU"/>
        </w:rPr>
        <w:t>A tiazid diuretikumokkal kapcsolatban fotoszenzitív reakciókról számoltak be (lásd 4.8). Amennyiben a kezelés ideje alatt fotoszenzitív reakció fordul elő, a kezelés felfüggesztése javasolt. Amennyiben a diuretikum újbóli alkalmazása indokolt, a nap- illetve a mesterséges UV-sugárzásnak kitett területek védelme ajánlott.</w:t>
      </w:r>
    </w:p>
    <w:p w14:paraId="79FE3966" w14:textId="77777777" w:rsidR="00B81896" w:rsidRPr="00116CAD" w:rsidRDefault="00B81896" w:rsidP="00B81896">
      <w:pPr>
        <w:pStyle w:val="EMEABodyText"/>
        <w:rPr>
          <w:szCs w:val="22"/>
          <w:lang w:val="hu-HU"/>
        </w:rPr>
      </w:pPr>
    </w:p>
    <w:p w14:paraId="28ECF711" w14:textId="77777777" w:rsidR="00B81896" w:rsidRPr="00116CAD" w:rsidRDefault="00B81896" w:rsidP="00B81896">
      <w:pPr>
        <w:pStyle w:val="EMEABodyText"/>
        <w:rPr>
          <w:szCs w:val="22"/>
          <w:lang w:val="hu-HU"/>
        </w:rPr>
      </w:pPr>
      <w:r w:rsidRPr="00116CAD">
        <w:rPr>
          <w:szCs w:val="22"/>
          <w:u w:val="single"/>
          <w:lang w:val="hu-HU"/>
        </w:rPr>
        <w:t>Terhesség</w:t>
      </w:r>
      <w:r w:rsidRPr="00116CAD">
        <w:rPr>
          <w:szCs w:val="22"/>
          <w:lang w:val="hu-HU"/>
        </w:rPr>
        <w:t xml:space="preserve"> </w:t>
      </w:r>
      <w:r w:rsidR="00DA1486" w:rsidRPr="00116CAD">
        <w:rPr>
          <w:szCs w:val="22"/>
          <w:lang w:val="hu-HU"/>
        </w:rPr>
        <w:t>a</w:t>
      </w:r>
      <w:r w:rsidRPr="00116CAD">
        <w:rPr>
          <w:szCs w:val="22"/>
          <w:lang w:val="hu-HU"/>
        </w:rPr>
        <w:t>ngiotenzin-II (ATII)-receptor antagonistával történő kezelést terhesség alatt nem szabad elkezdeni. Hacsak az ATII-receptor antagonistával történő kezelés folytatása nem elengedhetetlen, a terhességet tervező betegeket olyan más antihipertenzív kezelésre kell átállítani, melynek a terhesség alatti alkalmazásra vonatkozó biztonságossági profilja megalapozott. Terhesség megállapítását követően az ATII-receptor antagonista szedését azonnal abba kell hagyni és amennyiben lehetséges, az alternatív kezelést el kell kezdeni (lásd 4.3 és 4.6 pont).</w:t>
      </w:r>
    </w:p>
    <w:p w14:paraId="25CF0824" w14:textId="77777777" w:rsidR="00B81896" w:rsidRPr="00116CAD" w:rsidRDefault="00B81896" w:rsidP="00B81896">
      <w:pPr>
        <w:pStyle w:val="EMEABodyText"/>
        <w:rPr>
          <w:szCs w:val="22"/>
          <w:lang w:val="hu-HU"/>
        </w:rPr>
      </w:pPr>
    </w:p>
    <w:p w14:paraId="12781310" w14:textId="77777777" w:rsidR="00B81896" w:rsidRPr="00116CAD" w:rsidRDefault="006736ED" w:rsidP="00B81896">
      <w:pPr>
        <w:pStyle w:val="EMEABodyText"/>
        <w:rPr>
          <w:szCs w:val="22"/>
          <w:lang w:val="hu-HU" w:eastAsia="hu-HU"/>
        </w:rPr>
      </w:pPr>
      <w:r w:rsidRPr="005B263A">
        <w:rPr>
          <w:szCs w:val="22"/>
          <w:u w:val="single"/>
          <w:lang w:val="hu-HU"/>
        </w:rPr>
        <w:t>Choroidealis</w:t>
      </w:r>
      <w:r w:rsidRPr="00116CAD">
        <w:rPr>
          <w:szCs w:val="22"/>
          <w:u w:val="single"/>
          <w:lang w:val="hu-HU" w:eastAsia="hu-HU"/>
        </w:rPr>
        <w:t xml:space="preserve"> effusio, a</w:t>
      </w:r>
      <w:r w:rsidR="00B81896" w:rsidRPr="00116CAD">
        <w:rPr>
          <w:szCs w:val="22"/>
          <w:u w:val="single"/>
          <w:lang w:val="hu-HU" w:eastAsia="hu-HU"/>
        </w:rPr>
        <w:t>kut myopia és szekunder akut zárt zugú glaucoma</w:t>
      </w:r>
      <w:r w:rsidR="00B81896" w:rsidRPr="00116CAD">
        <w:rPr>
          <w:szCs w:val="22"/>
          <w:lang w:val="hu-HU" w:eastAsia="hu-HU"/>
        </w:rPr>
        <w:t>: szulfonamid gyógyszerek vagy szulfonamid</w:t>
      </w:r>
      <w:r w:rsidR="00B81896" w:rsidRPr="00116CAD">
        <w:rPr>
          <w:szCs w:val="22"/>
          <w:lang w:val="hu-HU" w:eastAsia="hu-HU"/>
        </w:rPr>
        <w:noBreakHyphen/>
        <w:t xml:space="preserve">származék gyógyszerek idioszinkráziás reakciót képesek előidézni, ami </w:t>
      </w:r>
      <w:r w:rsidRPr="00116CAD">
        <w:rPr>
          <w:szCs w:val="22"/>
          <w:lang w:val="hu-HU" w:eastAsia="hu-HU"/>
        </w:rPr>
        <w:t xml:space="preserve">látótérkieséssel járó choroidealis </w:t>
      </w:r>
      <w:r w:rsidR="00AF3D75" w:rsidRPr="00116CAD">
        <w:rPr>
          <w:szCs w:val="22"/>
          <w:lang w:val="hu-HU" w:eastAsia="hu-HU"/>
        </w:rPr>
        <w:t>effusiót</w:t>
      </w:r>
      <w:r w:rsidRPr="00116CAD">
        <w:rPr>
          <w:szCs w:val="22"/>
          <w:lang w:val="hu-HU" w:eastAsia="hu-HU"/>
        </w:rPr>
        <w:t xml:space="preserve">, </w:t>
      </w:r>
      <w:r w:rsidR="00B81896" w:rsidRPr="00116CAD">
        <w:rPr>
          <w:szCs w:val="22"/>
          <w:lang w:val="hu-HU" w:eastAsia="hu-HU"/>
        </w:rPr>
        <w:t>átmeneti myopiát és akut zárt zugú glaucomát okoz. Jóllehet a hidroklorotiazid egy szulfonamid, eddig az akut zárt zugú glaucomának csak izolált eseteiről számoltak be a hidroklorotiaziddal. A tünetek közé tartoznak a látásélesség</w:t>
      </w:r>
      <w:r w:rsidR="00B81896" w:rsidRPr="00116CAD">
        <w:rPr>
          <w:szCs w:val="22"/>
          <w:lang w:val="hu-HU" w:eastAsia="hu-HU"/>
        </w:rPr>
        <w:noBreakHyphen/>
        <w:t xml:space="preserve">csökkenés vagy a szemfájdalom, és ezek jellemző módon a gyógyszer adásának elkezdése után órákon </w:t>
      </w:r>
      <w:r w:rsidR="00787AD6" w:rsidRPr="00116CAD">
        <w:rPr>
          <w:szCs w:val="22"/>
          <w:lang w:val="hu-HU" w:eastAsia="hu-HU"/>
        </w:rPr>
        <w:t>–</w:t>
      </w:r>
      <w:r w:rsidR="00B81896" w:rsidRPr="00116CAD">
        <w:rPr>
          <w:szCs w:val="22"/>
          <w:lang w:val="hu-HU" w:eastAsia="hu-HU"/>
        </w:rPr>
        <w:t xml:space="preserve"> heteken belül </w:t>
      </w:r>
      <w:r w:rsidR="00B81896" w:rsidRPr="00116CAD">
        <w:rPr>
          <w:szCs w:val="22"/>
          <w:lang w:val="hu-HU" w:eastAsia="hu-HU"/>
        </w:rPr>
        <w:lastRenderedPageBreak/>
        <w:t xml:space="preserve">jelentkeznek. A kezeletlen akut zárt zugú glaucoma végleges látásvesztéshez vezethet. Az elsődleges kezelés a gyógyszer szedésének a lehető leghamarabb történő abbahagyása. Azonnali gyógyszeres vagy műtéti kezelés mérlegelése lehet szükséges, ha az intraocularis nyomás </w:t>
      </w:r>
      <w:r w:rsidR="008A2A75" w:rsidRPr="00116CAD">
        <w:rPr>
          <w:szCs w:val="22"/>
          <w:lang w:val="hu-HU" w:eastAsia="hu-HU"/>
        </w:rPr>
        <w:t xml:space="preserve">kontrollálatlan </w:t>
      </w:r>
      <w:r w:rsidR="00B81896" w:rsidRPr="00116CAD">
        <w:rPr>
          <w:szCs w:val="22"/>
          <w:lang w:val="hu-HU" w:eastAsia="hu-HU"/>
        </w:rPr>
        <w:t>marad. Az akut zárt zugú glaucoma kialakulásának kockázati tényezői közé tartozhatnak az anamnaesisben szereplő szulfonamid- vagy penicillin-allergia (lásd 4.8 pont).</w:t>
      </w:r>
    </w:p>
    <w:p w14:paraId="23801951" w14:textId="77777777" w:rsidR="001807DF" w:rsidRPr="00116CAD" w:rsidRDefault="001807DF" w:rsidP="00B81896">
      <w:pPr>
        <w:pStyle w:val="EMEABodyText"/>
        <w:rPr>
          <w:szCs w:val="22"/>
          <w:u w:val="single"/>
          <w:shd w:val="clear" w:color="auto" w:fill="FFFFFF"/>
          <w:lang w:val="hu-HU" w:eastAsia="hu-HU"/>
        </w:rPr>
      </w:pPr>
    </w:p>
    <w:p w14:paraId="0457FD5D" w14:textId="77777777" w:rsidR="00A5228A" w:rsidRPr="00116CAD" w:rsidRDefault="00A5228A" w:rsidP="00A81D42">
      <w:pPr>
        <w:pStyle w:val="EMEABodyText"/>
        <w:keepNext/>
        <w:rPr>
          <w:szCs w:val="22"/>
          <w:shd w:val="clear" w:color="auto" w:fill="FFFFFF"/>
          <w:lang w:val="hu-HU" w:eastAsia="hu-HU"/>
        </w:rPr>
      </w:pPr>
      <w:r w:rsidRPr="00116CAD">
        <w:rPr>
          <w:szCs w:val="22"/>
          <w:u w:val="single"/>
          <w:shd w:val="clear" w:color="auto" w:fill="FFFFFF"/>
          <w:lang w:val="hu-HU" w:eastAsia="hu-HU"/>
        </w:rPr>
        <w:t>Segédanyagok</w:t>
      </w:r>
      <w:r w:rsidR="001807DF" w:rsidRPr="00116CAD">
        <w:rPr>
          <w:szCs w:val="22"/>
          <w:shd w:val="clear" w:color="auto" w:fill="FFFFFF"/>
          <w:lang w:val="hu-HU" w:eastAsia="hu-HU"/>
        </w:rPr>
        <w:t>:</w:t>
      </w:r>
    </w:p>
    <w:p w14:paraId="3E9F9075" w14:textId="77777777" w:rsidR="001807DF" w:rsidRPr="00116CAD" w:rsidRDefault="00A5228A" w:rsidP="00B81896">
      <w:pPr>
        <w:pStyle w:val="EMEABodyText"/>
        <w:rPr>
          <w:szCs w:val="22"/>
          <w:lang w:val="hu-HU" w:eastAsia="hu-HU"/>
        </w:rPr>
      </w:pPr>
      <w:r w:rsidRPr="00116CAD">
        <w:rPr>
          <w:szCs w:val="22"/>
          <w:shd w:val="clear" w:color="auto" w:fill="FFFFFF"/>
          <w:lang w:val="hu-HU" w:eastAsia="hu-HU"/>
        </w:rPr>
        <w:t>A CoAprovel</w:t>
      </w:r>
      <w:r w:rsidR="005B0139" w:rsidRPr="00116CAD">
        <w:rPr>
          <w:szCs w:val="22"/>
          <w:shd w:val="clear" w:color="auto" w:fill="FFFFFF"/>
          <w:lang w:val="hu-HU" w:eastAsia="hu-HU"/>
        </w:rPr>
        <w:t xml:space="preserve"> 300 mg/12,5 mg filmtabletta</w:t>
      </w:r>
      <w:r w:rsidR="001807DF" w:rsidRPr="00116CAD">
        <w:rPr>
          <w:szCs w:val="22"/>
          <w:shd w:val="clear" w:color="auto" w:fill="FFFFFF"/>
          <w:lang w:val="hu-HU" w:eastAsia="hu-HU"/>
        </w:rPr>
        <w:t xml:space="preserve"> laktózt tartalmaz. Ritkán előforduló, örökletes galaktóz-intoleranciában, teljes laktáz-hiányban vagy glükóz-galaktóz malabszorpcióban a készítmény nem szedhető.</w:t>
      </w:r>
    </w:p>
    <w:p w14:paraId="0A75B0C6" w14:textId="77777777" w:rsidR="007A600D" w:rsidRPr="00116CAD" w:rsidRDefault="007A600D" w:rsidP="00A5228A">
      <w:pPr>
        <w:pStyle w:val="EMEABodyText"/>
        <w:rPr>
          <w:szCs w:val="22"/>
          <w:lang w:val="hu-HU"/>
        </w:rPr>
      </w:pPr>
    </w:p>
    <w:p w14:paraId="600B4E5B" w14:textId="77777777" w:rsidR="00A5228A" w:rsidRPr="00116CAD" w:rsidRDefault="00A5228A" w:rsidP="00A5228A">
      <w:pPr>
        <w:pStyle w:val="EMEABodyText"/>
        <w:rPr>
          <w:szCs w:val="22"/>
          <w:lang w:val="hu-HU"/>
        </w:rPr>
      </w:pPr>
      <w:r w:rsidRPr="00116CAD">
        <w:rPr>
          <w:szCs w:val="22"/>
          <w:lang w:val="hu-HU"/>
        </w:rPr>
        <w:t xml:space="preserve">A CoAprovel 300 mg/12,5 mg </w:t>
      </w:r>
      <w:r w:rsidR="005B0139" w:rsidRPr="00116CAD">
        <w:rPr>
          <w:szCs w:val="22"/>
          <w:lang w:val="hu-HU"/>
        </w:rPr>
        <w:t>film</w:t>
      </w:r>
      <w:r w:rsidRPr="00116CAD">
        <w:rPr>
          <w:szCs w:val="22"/>
          <w:lang w:val="hu-HU"/>
        </w:rPr>
        <w:t>tabletta nátriumot tartalmaz. A készítmény kevesebb mint 1 mmol (23 mg) nátriumot tartalmaz tablettánként, azaz gyakorlatilag „nátriummentes”.</w:t>
      </w:r>
    </w:p>
    <w:p w14:paraId="2CC9DC44" w14:textId="77777777" w:rsidR="003F0C0B" w:rsidRPr="00116CAD" w:rsidRDefault="003F0C0B" w:rsidP="003F0C0B">
      <w:pPr>
        <w:pStyle w:val="EMEABodyText"/>
        <w:rPr>
          <w:szCs w:val="22"/>
          <w:lang w:val="hu-HU" w:eastAsia="hu-HU"/>
        </w:rPr>
      </w:pPr>
    </w:p>
    <w:p w14:paraId="5713E30F" w14:textId="77777777" w:rsidR="008102FC" w:rsidRPr="00116CAD" w:rsidRDefault="008102FC" w:rsidP="00D04E50">
      <w:pPr>
        <w:pStyle w:val="Default"/>
        <w:rPr>
          <w:rFonts w:ascii="Times New Roman" w:hAnsi="Times New Roman" w:cs="Times New Roman"/>
          <w:sz w:val="22"/>
          <w:szCs w:val="22"/>
          <w:lang w:val="hu-HU"/>
        </w:rPr>
      </w:pPr>
      <w:r w:rsidRPr="00116CAD">
        <w:rPr>
          <w:rFonts w:ascii="Times New Roman" w:hAnsi="Times New Roman" w:cs="Times New Roman"/>
          <w:iCs/>
          <w:sz w:val="22"/>
          <w:szCs w:val="22"/>
          <w:u w:val="single"/>
          <w:lang w:val="hu-HU"/>
        </w:rPr>
        <w:t>Nem melanóma típusú bőrrák</w:t>
      </w:r>
      <w:r w:rsidRPr="00116CAD">
        <w:rPr>
          <w:rFonts w:ascii="Times New Roman" w:hAnsi="Times New Roman" w:cs="Times New Roman"/>
          <w:iCs/>
          <w:sz w:val="22"/>
          <w:szCs w:val="22"/>
          <w:lang w:val="hu-HU"/>
        </w:rPr>
        <w:t>: a</w:t>
      </w:r>
      <w:r w:rsidRPr="00116CAD">
        <w:rPr>
          <w:rFonts w:ascii="Times New Roman" w:hAnsi="Times New Roman" w:cs="Times New Roman"/>
          <w:sz w:val="22"/>
          <w:szCs w:val="22"/>
          <w:lang w:val="hu-HU"/>
        </w:rPr>
        <w:t xml:space="preserve"> nem melanóma típusú bőrrák (NMSC) [basalsejtes rák (BCC) és laphámsejtes rák (SCC)] megnövekedett kockázatát figyelték meg a hidroklorotiazid (HCTZ) növekvő kumulatív dózisával összefüggésben a Dán Nemzeti Rákregiszteren alapuló két epidemiológiai tanulmányban. Az NMSC lehetséges mechanizmusa a HCTZ fotoszenzitivitást okozó hatása. </w:t>
      </w:r>
    </w:p>
    <w:p w14:paraId="30FAA5CB" w14:textId="77777777" w:rsidR="003F0C0B" w:rsidRPr="00116CAD" w:rsidRDefault="008102FC" w:rsidP="008102FC">
      <w:pPr>
        <w:pStyle w:val="EMEABodyText"/>
        <w:rPr>
          <w:szCs w:val="22"/>
          <w:lang w:val="hu-HU"/>
        </w:rPr>
      </w:pPr>
      <w:r w:rsidRPr="00116CAD">
        <w:rPr>
          <w:szCs w:val="22"/>
          <w:lang w:val="hu-HU"/>
        </w:rPr>
        <w:t>A HCTZ-t szedő betegeket tájékoztatni kell az NMSC kockázatáról, valamint arról, hogy rendszeresen ellenőrizzék bőrüket – különös tekintettel az esetleges új elváltozásokra – és haladéktalanul jelentsenek minden gyanús bőrelváltozást. A bőrrák kockázatának minimalizálása érdekében a betegeket tanáccsal kell ellátni a lehetséges megelőző intézkedésekkel, például a napfény és az UV-sugárzás korlátozásával, valamint a napfénynek való kitettség esetén a megfelelő védelem alkalmazásával kapcsolatban. A gyanús bőrelváltozásokat azonnal meg kell vizsgálni, potenciálisan beleértve a biopsziás szövettani vizsgálatokat is. Azoknál a betegeknél, akiknél korábban NMSC-t diagnosztizáltak, a HCTZ használatát felül kell vizsgálni (lásd még 4.8 pont).</w:t>
      </w:r>
    </w:p>
    <w:p w14:paraId="1AB73371" w14:textId="77777777" w:rsidR="006F4043" w:rsidRPr="00116CAD" w:rsidRDefault="006F4043" w:rsidP="006F4043">
      <w:pPr>
        <w:autoSpaceDE w:val="0"/>
        <w:autoSpaceDN w:val="0"/>
        <w:adjustRightInd w:val="0"/>
        <w:rPr>
          <w:szCs w:val="22"/>
          <w:u w:val="single"/>
          <w:lang w:val="hu-HU"/>
        </w:rPr>
      </w:pPr>
    </w:p>
    <w:p w14:paraId="013D2F9A" w14:textId="77777777" w:rsidR="006F4043" w:rsidRPr="00116CAD" w:rsidRDefault="006F4043" w:rsidP="006F4043">
      <w:pPr>
        <w:autoSpaceDE w:val="0"/>
        <w:autoSpaceDN w:val="0"/>
        <w:adjustRightInd w:val="0"/>
        <w:rPr>
          <w:szCs w:val="22"/>
          <w:u w:val="single"/>
          <w:lang w:val="hu-HU"/>
        </w:rPr>
      </w:pPr>
      <w:r w:rsidRPr="00116CAD">
        <w:rPr>
          <w:szCs w:val="22"/>
          <w:u w:val="single"/>
          <w:lang w:val="hu-HU"/>
        </w:rPr>
        <w:t xml:space="preserve">Akut légzőszervi toxicitás </w:t>
      </w:r>
    </w:p>
    <w:p w14:paraId="2357C73E" w14:textId="77777777" w:rsidR="006F4043" w:rsidRPr="00116CAD" w:rsidRDefault="006F4043" w:rsidP="006F4043">
      <w:pPr>
        <w:rPr>
          <w:szCs w:val="22"/>
          <w:lang w:val="hu-HU"/>
        </w:rPr>
      </w:pPr>
      <w:r w:rsidRPr="00116CAD">
        <w:rPr>
          <w:szCs w:val="22"/>
          <w:lang w:val="hu-HU"/>
        </w:rPr>
        <w:t>Hidroklorotiazid bevételét követően nagyon ritkán akut légzőszervi toxicitásról, többek között akut respirációs distressz szindrómáról (ARDS) számoltak be. Pulmonális ödéma jellemzően a hidroklorotiazid bevételét követően perceken vagy órákon belül alakul ki. A jelentkezésekor fellépő tünetek közé tartozik a nehézlégzés, a láz, a légzőszervi tünetek romlása és az alacsony vérnyomás. Amennyiben felmerül az ARDS gyanúja, a CoAprovel adását le kell állítani és megfelelő kezelést kell alkalmazni. Nem adható hidroklorotiazid olyan betegeknek, akiknél a hidroklorotiazid bevételét követően korábban ARDS lépett fel.</w:t>
      </w:r>
    </w:p>
    <w:p w14:paraId="79835403" w14:textId="77777777" w:rsidR="005612B5" w:rsidRPr="00116CAD" w:rsidRDefault="005612B5" w:rsidP="00B81896">
      <w:pPr>
        <w:pStyle w:val="EMEABodyText"/>
        <w:rPr>
          <w:szCs w:val="22"/>
          <w:lang w:val="hu-HU"/>
        </w:rPr>
      </w:pPr>
    </w:p>
    <w:p w14:paraId="3E3AEF2A" w14:textId="59E98C90" w:rsidR="00B81896" w:rsidRPr="00116CAD" w:rsidRDefault="00B81896" w:rsidP="00B81896">
      <w:pPr>
        <w:pStyle w:val="EMEAHeading2"/>
        <w:rPr>
          <w:szCs w:val="22"/>
          <w:lang w:val="hu-HU"/>
        </w:rPr>
      </w:pPr>
      <w:r w:rsidRPr="00116CAD">
        <w:rPr>
          <w:szCs w:val="22"/>
          <w:lang w:val="hu-HU"/>
        </w:rPr>
        <w:t>4.5</w:t>
      </w:r>
      <w:r w:rsidRPr="00116CAD">
        <w:rPr>
          <w:szCs w:val="22"/>
          <w:lang w:val="hu-HU"/>
        </w:rPr>
        <w:tab/>
        <w:t>Gyógyszerkölcsönhatások és egyéb interakciók</w:t>
      </w:r>
      <w:r w:rsidR="00033920">
        <w:rPr>
          <w:szCs w:val="22"/>
          <w:lang w:val="hu-HU"/>
        </w:rPr>
        <w:fldChar w:fldCharType="begin"/>
      </w:r>
      <w:r w:rsidR="00033920">
        <w:rPr>
          <w:szCs w:val="22"/>
          <w:lang w:val="hu-HU"/>
        </w:rPr>
        <w:instrText xml:space="preserve"> DOCVARIABLE vault_nd_c59d86c3-8da1-4ca2-980c-0aac8ad692e9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75F5E80F" w14:textId="77777777" w:rsidR="00B81896" w:rsidRPr="00116CAD" w:rsidRDefault="00B81896" w:rsidP="00B81896">
      <w:pPr>
        <w:pStyle w:val="EMEAHeading2"/>
        <w:rPr>
          <w:szCs w:val="22"/>
          <w:lang w:val="hu-HU"/>
        </w:rPr>
      </w:pPr>
    </w:p>
    <w:p w14:paraId="75D4846D" w14:textId="77777777" w:rsidR="00B81896" w:rsidRPr="00116CAD" w:rsidRDefault="00B81896" w:rsidP="00B81896">
      <w:pPr>
        <w:pStyle w:val="EMEABodyText"/>
        <w:rPr>
          <w:szCs w:val="22"/>
          <w:lang w:val="hu-HU"/>
        </w:rPr>
      </w:pPr>
      <w:r w:rsidRPr="00116CAD">
        <w:rPr>
          <w:szCs w:val="22"/>
          <w:u w:val="single"/>
          <w:lang w:val="hu-HU"/>
        </w:rPr>
        <w:t>Egyéb antihipertenzív szerek</w:t>
      </w:r>
      <w:r w:rsidRPr="00116CAD">
        <w:rPr>
          <w:szCs w:val="22"/>
          <w:lang w:val="hu-HU"/>
        </w:rPr>
        <w:t>: más vérnyomáscsökentő gyógyszerek együttadása fokozhatják a CoAprovel antihipertenzív hatását. Irbezartánt és hidroklorotiazidot (300 mg irbezartán/25 mg hidroklorotiazid dózisig) biztonsággal alkalmazták más vérnyomáscsökkentőkkel együtt, beleértve a kalciumcsatorna blokkolókat és a béta-adrenerg-blokkolókat. Diuretikumok nagy dózisával végzett előzetes kezelés volumendepléciót és hipotenzió kockázatát idézheti elő, ha az irbezartán terápiát tiazid diuretikummal vagy anélkül a volumendepléció előzetes korrigálása nélkül kezdik meg (lásd 4.4 pont).</w:t>
      </w:r>
    </w:p>
    <w:p w14:paraId="74E948E6" w14:textId="77777777" w:rsidR="00B81896" w:rsidRPr="00116CAD" w:rsidRDefault="00B81896" w:rsidP="00B81896">
      <w:pPr>
        <w:pStyle w:val="EMEABodyText"/>
        <w:rPr>
          <w:szCs w:val="22"/>
          <w:lang w:val="hu-HU"/>
        </w:rPr>
      </w:pPr>
    </w:p>
    <w:p w14:paraId="349E90C6" w14:textId="77777777" w:rsidR="00EF127C" w:rsidRPr="00116CAD" w:rsidRDefault="002C1012" w:rsidP="00EF127C">
      <w:pPr>
        <w:pStyle w:val="EMEABodyText"/>
        <w:rPr>
          <w:szCs w:val="22"/>
          <w:lang w:val="hu-HU"/>
        </w:rPr>
      </w:pPr>
      <w:r w:rsidRPr="00116CAD">
        <w:rPr>
          <w:szCs w:val="22"/>
          <w:u w:val="single"/>
          <w:lang w:val="hu-HU"/>
        </w:rPr>
        <w:t>Aliszkirén</w:t>
      </w:r>
      <w:r w:rsidR="005F47C9" w:rsidRPr="00116CAD">
        <w:rPr>
          <w:szCs w:val="22"/>
          <w:u w:val="single"/>
          <w:lang w:val="hu-HU"/>
        </w:rPr>
        <w:t xml:space="preserve"> tartalmú készítmények</w:t>
      </w:r>
      <w:r w:rsidR="00EF127C" w:rsidRPr="00116CAD">
        <w:rPr>
          <w:szCs w:val="22"/>
          <w:u w:val="single"/>
          <w:lang w:val="hu-HU"/>
        </w:rPr>
        <w:t xml:space="preserve"> vagy ACE-gátlók:</w:t>
      </w:r>
      <w:r w:rsidR="00EF127C" w:rsidRPr="00116CAD">
        <w:rPr>
          <w:szCs w:val="22"/>
          <w:lang w:val="hu-HU"/>
        </w:rPr>
        <w:t xml:space="preserve"> </w:t>
      </w:r>
      <w:r w:rsidR="00DA1486" w:rsidRPr="00116CAD">
        <w:rPr>
          <w:szCs w:val="22"/>
          <w:lang w:val="hu-HU"/>
        </w:rPr>
        <w:t>a</w:t>
      </w:r>
      <w:r w:rsidR="00EF127C" w:rsidRPr="00116CAD">
        <w:rPr>
          <w:szCs w:val="22"/>
          <w:lang w:val="hu-HU"/>
        </w:rPr>
        <w:t xml:space="preserve"> klinikai vizsgálati adatok azt mutatták, hogy a renin-angiotenzin-aldoszteron rendszernek (RAAS) ACE-gátlók, angiotenzin II receptor blokkolók vagy </w:t>
      </w:r>
      <w:r w:rsidRPr="00116CAD">
        <w:rPr>
          <w:szCs w:val="22"/>
          <w:lang w:val="hu-HU"/>
        </w:rPr>
        <w:t>aliszkirén</w:t>
      </w:r>
      <w:r w:rsidR="00EF127C" w:rsidRPr="00116CAD">
        <w:rPr>
          <w:szCs w:val="22"/>
          <w:lang w:val="hu-HU"/>
        </w:rPr>
        <w:t xml:space="preserve"> kombinációjával történő kettős blokádja nagyobb gyakorisággal okoz mellékhatásokat, például </w:t>
      </w:r>
      <w:r w:rsidR="00AD39F1" w:rsidRPr="00116CAD">
        <w:rPr>
          <w:szCs w:val="22"/>
          <w:lang w:val="hu-HU"/>
        </w:rPr>
        <w:t>hipotenziót</w:t>
      </w:r>
      <w:r w:rsidR="00EF127C" w:rsidRPr="00116CAD">
        <w:rPr>
          <w:szCs w:val="22"/>
          <w:lang w:val="hu-HU"/>
        </w:rPr>
        <w:t>, hiperkalémiát vagy beszűkült veseműködést (többek között akut veseelégtelenséget), mint csak egyféle RAAS-ra ható szer alkalmazása (lásd 4.3, 4.4 és 5.1 pont).</w:t>
      </w:r>
    </w:p>
    <w:p w14:paraId="4224C117" w14:textId="77777777" w:rsidR="005F47C9" w:rsidRPr="00116CAD" w:rsidRDefault="005F47C9" w:rsidP="00B81896">
      <w:pPr>
        <w:pStyle w:val="EMEABodyText"/>
        <w:rPr>
          <w:szCs w:val="22"/>
          <w:lang w:val="hu-HU"/>
        </w:rPr>
      </w:pPr>
    </w:p>
    <w:p w14:paraId="17105BEF" w14:textId="77777777" w:rsidR="00B81896" w:rsidRPr="00116CAD" w:rsidRDefault="00B81896" w:rsidP="00B81896">
      <w:pPr>
        <w:pStyle w:val="EMEABodyText"/>
        <w:rPr>
          <w:szCs w:val="22"/>
          <w:lang w:val="hu-HU"/>
        </w:rPr>
      </w:pPr>
      <w:r w:rsidRPr="00116CAD">
        <w:rPr>
          <w:szCs w:val="22"/>
          <w:u w:val="single"/>
          <w:lang w:val="hu-HU"/>
        </w:rPr>
        <w:t>Lítium</w:t>
      </w:r>
      <w:r w:rsidRPr="00116CAD">
        <w:rPr>
          <w:szCs w:val="22"/>
          <w:lang w:val="hu-HU"/>
        </w:rPr>
        <w:t>: lítium és ACE-gátlók egyidejű alkalmazásakor a szérum lítiumkoncentráció és toxicitás reverzíbilis növekedéséről számoltak be. Ezideig az irbezartán hasonló hatását nagyon ritkán jelentették. Továbbá a tiazidok csökkentik a lítium vese clearance-ét, ezáltal a CoAprovel fokozhatja a lítium toxicitásának veszélyét, ezért a lítium és CoAprovel együttes adagolása nem javasolt (lásd 4.4 pont). Ha mégis szükséges együttadásuk, a szérum lítiumszint gondos ellenőrzése ajánlott.</w:t>
      </w:r>
    </w:p>
    <w:p w14:paraId="69A3ABB9" w14:textId="77777777" w:rsidR="00B81896" w:rsidRPr="00116CAD" w:rsidRDefault="00B81896" w:rsidP="00B81896">
      <w:pPr>
        <w:pStyle w:val="EMEABodyText"/>
        <w:rPr>
          <w:szCs w:val="22"/>
          <w:lang w:val="hu-HU"/>
        </w:rPr>
      </w:pPr>
    </w:p>
    <w:p w14:paraId="46FFD87C" w14:textId="77777777" w:rsidR="00B81896" w:rsidRPr="00116CAD" w:rsidRDefault="00B81896" w:rsidP="00B81896">
      <w:pPr>
        <w:pStyle w:val="EMEABodyText"/>
        <w:rPr>
          <w:szCs w:val="22"/>
          <w:lang w:val="hu-HU"/>
        </w:rPr>
      </w:pPr>
      <w:r w:rsidRPr="00116CAD">
        <w:rPr>
          <w:szCs w:val="22"/>
          <w:u w:val="single"/>
          <w:lang w:val="hu-HU"/>
        </w:rPr>
        <w:t>A káliumszintet befolyásoló gyógyszerek</w:t>
      </w:r>
      <w:r w:rsidRPr="00116CAD">
        <w:rPr>
          <w:szCs w:val="22"/>
          <w:lang w:val="hu-HU"/>
        </w:rPr>
        <w:t>: a hidroklorotiazid káliumürítő hatását az irbezartán káliummegtakarító hatása gyengíti. Azonban a hidroklorotiazidnak a szérum káliumszintre gyakorolt hatását várhatóan erősítik más káliumvesztést és hypokalaemiát okozó gyógyszerek (pl. kaliuretikus diuretikumok, hashajtók, amfotericin, karbenoxolon, penicillin G nátrium). Ezzel szemben a renin</w:t>
      </w:r>
      <w:r w:rsidRPr="00116CAD">
        <w:rPr>
          <w:szCs w:val="22"/>
          <w:lang w:val="hu-HU"/>
        </w:rPr>
        <w:noBreakHyphen/>
        <w:t>angiotenzin rendszert gátló más gyógyszerekkel nyert tapasztalatok alapján, káliummegtakarító diuretikumok, káliumpótlók, káliumtartalmú sópótlók vagy egyéb, a szérum káliumszintjét növelő gyógyszerek (pl. heparin nátrium) együttes alkalmazása a szérum káliumszint emelkedését idézheti elő. A szérum káliumszintjének megfelelő monitorozása javasolt veszélyeztetett betegeknél (lásd 4.4 pont).</w:t>
      </w:r>
    </w:p>
    <w:p w14:paraId="6020E5AF" w14:textId="77777777" w:rsidR="00B81896" w:rsidRPr="00116CAD" w:rsidRDefault="00B81896" w:rsidP="00B81896">
      <w:pPr>
        <w:pStyle w:val="EMEABodyText"/>
        <w:rPr>
          <w:szCs w:val="22"/>
          <w:lang w:val="hu-HU"/>
        </w:rPr>
      </w:pPr>
    </w:p>
    <w:p w14:paraId="69186634" w14:textId="77777777" w:rsidR="00B81896" w:rsidRPr="00116CAD" w:rsidRDefault="00B81896" w:rsidP="00B81896">
      <w:pPr>
        <w:pStyle w:val="EMEABodyText"/>
        <w:rPr>
          <w:szCs w:val="22"/>
          <w:lang w:val="hu-HU"/>
        </w:rPr>
      </w:pPr>
      <w:r w:rsidRPr="00116CAD">
        <w:rPr>
          <w:szCs w:val="22"/>
          <w:u w:val="single"/>
          <w:lang w:val="hu-HU"/>
        </w:rPr>
        <w:t>Olyan gyógyszerek, melyek hatását a szérum káliumszint zavarai befolyásolhatják</w:t>
      </w:r>
      <w:r w:rsidRPr="00116CAD">
        <w:rPr>
          <w:szCs w:val="22"/>
          <w:lang w:val="hu-HU"/>
        </w:rPr>
        <w:t xml:space="preserve">: a szérum káliumszint időszakos monitorozása javasolt, ha a </w:t>
      </w:r>
      <w:r w:rsidR="002C1012" w:rsidRPr="00116CAD">
        <w:rPr>
          <w:szCs w:val="22"/>
          <w:lang w:val="hu-HU"/>
        </w:rPr>
        <w:t>CoAprovel-t</w:t>
      </w:r>
      <w:r w:rsidRPr="00116CAD">
        <w:rPr>
          <w:szCs w:val="22"/>
          <w:lang w:val="hu-HU"/>
        </w:rPr>
        <w:t xml:space="preserve"> olyan gyógyszerekkel adják együtt, amelyek hatását a szérum káliumszintjének zavarai befolyásolják (pl. digitálisz glikozidok, antiarritmikumok).</w:t>
      </w:r>
    </w:p>
    <w:p w14:paraId="6815CDDA" w14:textId="77777777" w:rsidR="00B81896" w:rsidRPr="00116CAD" w:rsidRDefault="00B81896" w:rsidP="00B81896">
      <w:pPr>
        <w:pStyle w:val="EMEABodyText"/>
        <w:rPr>
          <w:szCs w:val="22"/>
          <w:lang w:val="hu-HU"/>
        </w:rPr>
      </w:pPr>
    </w:p>
    <w:p w14:paraId="278712CB" w14:textId="77777777" w:rsidR="00B81896" w:rsidRPr="00116CAD" w:rsidRDefault="00B81896" w:rsidP="00B81896">
      <w:pPr>
        <w:pStyle w:val="EMEABodyText"/>
        <w:rPr>
          <w:szCs w:val="22"/>
          <w:lang w:val="hu-HU"/>
        </w:rPr>
      </w:pPr>
      <w:r w:rsidRPr="00116CAD">
        <w:rPr>
          <w:szCs w:val="22"/>
          <w:u w:val="single"/>
          <w:lang w:val="hu-HU"/>
        </w:rPr>
        <w:t>Nem-szteroid gyulladáscsökkentők</w:t>
      </w:r>
      <w:r w:rsidRPr="00116CAD">
        <w:rPr>
          <w:szCs w:val="22"/>
          <w:lang w:val="hu-HU"/>
        </w:rPr>
        <w:t>: angiotenzin</w:t>
      </w:r>
      <w:r w:rsidRPr="00116CAD">
        <w:rPr>
          <w:szCs w:val="22"/>
          <w:lang w:val="hu-HU"/>
        </w:rPr>
        <w:noBreakHyphen/>
        <w:t xml:space="preserve">II receptor antagonisták és </w:t>
      </w:r>
      <w:r w:rsidR="002C1012" w:rsidRPr="00116CAD">
        <w:rPr>
          <w:szCs w:val="22"/>
          <w:lang w:val="hu-HU"/>
        </w:rPr>
        <w:t>nem-szteroid</w:t>
      </w:r>
      <w:r w:rsidRPr="00116CAD">
        <w:rPr>
          <w:szCs w:val="22"/>
          <w:lang w:val="hu-HU"/>
        </w:rPr>
        <w:t xml:space="preserve"> gyulladáscsökkentő gyógyszerek egyidejű alkalmazásakor (pl. szelektív COX</w:t>
      </w:r>
      <w:r w:rsidRPr="00116CAD">
        <w:rPr>
          <w:szCs w:val="22"/>
          <w:lang w:val="hu-HU"/>
        </w:rPr>
        <w:noBreakHyphen/>
        <w:t>2 gátlók, acetilszalicilsav [&gt; 3 g/nap] és nem szelektív nem-szteroid gyulladáscsökkentő szerek) az antihipertenzív hatás csökkenése fordulhat elő.</w:t>
      </w:r>
    </w:p>
    <w:p w14:paraId="03E8AD1F" w14:textId="77777777" w:rsidR="00DA1486" w:rsidRPr="00116CAD" w:rsidRDefault="00DA1486" w:rsidP="00B81896">
      <w:pPr>
        <w:pStyle w:val="EMEABodyText"/>
        <w:rPr>
          <w:szCs w:val="22"/>
          <w:lang w:val="hu-HU"/>
        </w:rPr>
      </w:pPr>
    </w:p>
    <w:p w14:paraId="10463AA8" w14:textId="77777777" w:rsidR="00B81896" w:rsidRPr="00116CAD" w:rsidRDefault="00B81896" w:rsidP="00B81896">
      <w:pPr>
        <w:pStyle w:val="EMEABodyText"/>
        <w:rPr>
          <w:szCs w:val="22"/>
          <w:lang w:val="hu-HU"/>
        </w:rPr>
      </w:pPr>
      <w:r w:rsidRPr="00116CAD">
        <w:rPr>
          <w:szCs w:val="22"/>
          <w:lang w:val="hu-HU"/>
        </w:rPr>
        <w:t>Mint az ACE-gátlók esetén, az angiotenzin</w:t>
      </w:r>
      <w:r w:rsidRPr="00116CAD">
        <w:rPr>
          <w:szCs w:val="22"/>
          <w:lang w:val="hu-HU"/>
        </w:rPr>
        <w:noBreakHyphen/>
        <w:t xml:space="preserve">II receptor antagonisták és a nem-szteroid gyulladáscsökkentő szerek egyidejű alkalmazásakor a vesefunkció romlásának veszélye fokozódhat, beleértve a lehetséges akut veseelégtelenséget és a szérum káliumszint emelkedését, különösen olyan betegeknél, akiknek </w:t>
      </w:r>
      <w:r w:rsidR="00FD2029" w:rsidRPr="00116CAD">
        <w:rPr>
          <w:szCs w:val="22"/>
          <w:lang w:val="hu-HU"/>
        </w:rPr>
        <w:t xml:space="preserve">a </w:t>
      </w:r>
      <w:r w:rsidRPr="00116CAD">
        <w:rPr>
          <w:szCs w:val="22"/>
          <w:lang w:val="hu-HU"/>
        </w:rPr>
        <w:t xml:space="preserve"> vesefunkciój</w:t>
      </w:r>
      <w:r w:rsidR="00FD2029" w:rsidRPr="00116CAD">
        <w:rPr>
          <w:szCs w:val="22"/>
          <w:lang w:val="hu-HU"/>
        </w:rPr>
        <w:t>a már korábban is</w:t>
      </w:r>
      <w:r w:rsidRPr="00116CAD">
        <w:rPr>
          <w:szCs w:val="22"/>
          <w:lang w:val="hu-HU"/>
        </w:rPr>
        <w:t xml:space="preserve"> csökkent volt. Kombinációs kezelés alkalmazása körültekintést igényel, különösen </w:t>
      </w:r>
      <w:r w:rsidR="00787AD6" w:rsidRPr="00116CAD">
        <w:rPr>
          <w:szCs w:val="22"/>
          <w:lang w:val="hu-HU"/>
        </w:rPr>
        <w:t xml:space="preserve">az </w:t>
      </w:r>
      <w:r w:rsidRPr="00116CAD">
        <w:rPr>
          <w:szCs w:val="22"/>
          <w:lang w:val="hu-HU"/>
        </w:rPr>
        <w:t>időseknél. A betegeket megfelelően hidrálni kell és megfontolandó a vesefunkció monitorozása az egyidejű terápia megkezdése után valamint azt követően szabályos időközönként.</w:t>
      </w:r>
    </w:p>
    <w:p w14:paraId="714501F1" w14:textId="77777777" w:rsidR="00FD2029" w:rsidRPr="00116CAD" w:rsidRDefault="00FD2029" w:rsidP="00FD2029">
      <w:pPr>
        <w:pStyle w:val="EMEABodyText"/>
        <w:rPr>
          <w:szCs w:val="22"/>
          <w:lang w:val="hu-HU"/>
        </w:rPr>
      </w:pPr>
      <w:bookmarkStart w:id="82" w:name="_Hlk64542096"/>
    </w:p>
    <w:p w14:paraId="7F685C41" w14:textId="77777777" w:rsidR="00FD2029" w:rsidRPr="00116CAD" w:rsidRDefault="00FD2029" w:rsidP="00FD2029">
      <w:pPr>
        <w:pStyle w:val="EMEABodyText"/>
        <w:rPr>
          <w:szCs w:val="22"/>
          <w:lang w:val="hu-HU"/>
        </w:rPr>
      </w:pPr>
      <w:r w:rsidRPr="00116CAD">
        <w:rPr>
          <w:szCs w:val="22"/>
          <w:u w:val="single"/>
          <w:lang w:val="hu-HU"/>
        </w:rPr>
        <w:t>Repaglinid:</w:t>
      </w:r>
      <w:r w:rsidRPr="00116CAD">
        <w:rPr>
          <w:szCs w:val="22"/>
          <w:lang w:val="hu-HU"/>
        </w:rPr>
        <w:t xml:space="preserve"> az irbezartán gátolhatja az OATP1B1 transzportert. Egy klinikai vizsgálatban arról számoltak be, hogy az irbezartán a repaglinid (OATP1B1 szubsztrát) </w:t>
      </w:r>
      <w:r w:rsidRPr="00116CAD">
        <w:rPr>
          <w:color w:val="000000"/>
          <w:szCs w:val="22"/>
          <w:lang w:val="hu-HU"/>
        </w:rPr>
        <w:t>C</w:t>
      </w:r>
      <w:r w:rsidRPr="00116CAD">
        <w:rPr>
          <w:color w:val="000000"/>
          <w:szCs w:val="22"/>
          <w:vertAlign w:val="subscript"/>
          <w:lang w:val="hu-HU"/>
        </w:rPr>
        <w:t xml:space="preserve">max </w:t>
      </w:r>
      <w:r w:rsidRPr="00116CAD">
        <w:rPr>
          <w:color w:val="000000"/>
          <w:szCs w:val="22"/>
          <w:lang w:val="hu-HU"/>
        </w:rPr>
        <w:t>értékét 1,8-szorosra, az AUC-értékét pedig 1,3-szorosra növelte, amikor az irbezartánt 1 órával a repaglinid előtt alkalmazták. Egy másik vizsgálatban nem számoltak be releváns farmakokinetikai kölcsönhatásról a két gyógyszer egyidejű alkalmazásakor. Ezért szükséges lehet az antidiabetikus kezelés, mint például a repaglinid adagolásának módosítása (lásd 4.4</w:t>
      </w:r>
      <w:r w:rsidRPr="00116CAD">
        <w:rPr>
          <w:szCs w:val="22"/>
          <w:lang w:val="hu-HU"/>
        </w:rPr>
        <w:t> pont).</w:t>
      </w:r>
    </w:p>
    <w:bookmarkEnd w:id="82"/>
    <w:p w14:paraId="61A8246B" w14:textId="77777777" w:rsidR="00B81896" w:rsidRPr="00116CAD" w:rsidRDefault="00B81896" w:rsidP="00B81896">
      <w:pPr>
        <w:pStyle w:val="EMEABodyText"/>
        <w:rPr>
          <w:szCs w:val="22"/>
          <w:lang w:val="hu-HU"/>
        </w:rPr>
      </w:pPr>
    </w:p>
    <w:p w14:paraId="0A8A11FD" w14:textId="77777777" w:rsidR="00B81896" w:rsidRPr="00116CAD" w:rsidRDefault="00B81896" w:rsidP="00B81896">
      <w:pPr>
        <w:pStyle w:val="EMEABodyText"/>
        <w:rPr>
          <w:szCs w:val="22"/>
          <w:lang w:val="hu-HU"/>
        </w:rPr>
      </w:pPr>
      <w:r w:rsidRPr="00116CAD">
        <w:rPr>
          <w:szCs w:val="22"/>
          <w:u w:val="single"/>
          <w:lang w:val="hu-HU"/>
        </w:rPr>
        <w:t>Egyéb kölcsönhatások irbezartánnal</w:t>
      </w:r>
      <w:r w:rsidRPr="00116CAD">
        <w:rPr>
          <w:szCs w:val="22"/>
          <w:lang w:val="hu-HU"/>
        </w:rPr>
        <w:t>:</w:t>
      </w:r>
      <w:r w:rsidRPr="00116CAD">
        <w:rPr>
          <w:b/>
          <w:szCs w:val="22"/>
          <w:lang w:val="hu-HU"/>
        </w:rPr>
        <w:t xml:space="preserve"> </w:t>
      </w:r>
      <w:r w:rsidRPr="00116CAD">
        <w:rPr>
          <w:szCs w:val="22"/>
          <w:lang w:val="hu-HU"/>
        </w:rPr>
        <w:t>klinikai vizsgálatokban az irbezartán farmakokinetikáját a hidroklorotiazid nem befolyásolja. Az irbezartán főleg a CYP2C9 és kisebb mértékben glükuronidáció által metabolizálódik</w:t>
      </w:r>
      <w:r w:rsidRPr="00116CAD">
        <w:rPr>
          <w:color w:val="000000"/>
          <w:szCs w:val="22"/>
          <w:lang w:val="hu-HU"/>
        </w:rPr>
        <w:t>. Jelentős farmakokinetikai vagy farmakodinamikai kölcsönhatást nem tapasztaltak az irbezartán és a warfarin – a CYP2C9 által metabolizálódó gyógyszer – együttes alkalmazásakor.</w:t>
      </w:r>
      <w:r w:rsidRPr="00116CAD">
        <w:rPr>
          <w:szCs w:val="22"/>
          <w:lang w:val="hu-HU"/>
        </w:rPr>
        <w:t xml:space="preserve"> A CYP2C9 induktorok hatását – ilyen a rifampicin – nem vizsgálták az irbezartán farmakokinetikájára vonatkozóan. A digoxin farmakokinetikáját az irbezartán együttes adagolása nem befolyásolta.</w:t>
      </w:r>
    </w:p>
    <w:p w14:paraId="6DE0C6B6" w14:textId="77777777" w:rsidR="00B81896" w:rsidRPr="00116CAD" w:rsidRDefault="00B81896" w:rsidP="00B81896">
      <w:pPr>
        <w:pStyle w:val="EMEABodyText"/>
        <w:rPr>
          <w:szCs w:val="22"/>
          <w:lang w:val="hu-HU"/>
        </w:rPr>
      </w:pPr>
    </w:p>
    <w:p w14:paraId="63342FF9" w14:textId="77777777" w:rsidR="00B81896" w:rsidRPr="00116CAD" w:rsidRDefault="00B81896" w:rsidP="00B81896">
      <w:pPr>
        <w:pStyle w:val="EMEABodyText"/>
        <w:rPr>
          <w:szCs w:val="22"/>
          <w:lang w:val="hu-HU"/>
        </w:rPr>
      </w:pPr>
      <w:r w:rsidRPr="00116CAD">
        <w:rPr>
          <w:szCs w:val="22"/>
          <w:u w:val="single"/>
          <w:lang w:val="hu-HU"/>
        </w:rPr>
        <w:t>Egyéb kölcsönhatások hidroklorotiaziddal</w:t>
      </w:r>
      <w:r w:rsidRPr="00116CAD">
        <w:rPr>
          <w:szCs w:val="22"/>
          <w:lang w:val="hu-HU"/>
        </w:rPr>
        <w:t>: együttes adagolásuk esetén az alábbi gyógyszerek léphetnek kölcsönhatásba a tiazid diuretikumokkal:</w:t>
      </w:r>
    </w:p>
    <w:p w14:paraId="64214709" w14:textId="77777777" w:rsidR="00B81896" w:rsidRPr="00116CAD" w:rsidRDefault="00B81896" w:rsidP="00B81896">
      <w:pPr>
        <w:pStyle w:val="EMEABodyText"/>
        <w:rPr>
          <w:szCs w:val="22"/>
          <w:lang w:val="hu-HU"/>
        </w:rPr>
      </w:pPr>
    </w:p>
    <w:p w14:paraId="6BAF0D77" w14:textId="77777777" w:rsidR="00B81896" w:rsidRPr="00116CAD" w:rsidRDefault="00B81896" w:rsidP="00B81896">
      <w:pPr>
        <w:pStyle w:val="EMEABodyText"/>
        <w:rPr>
          <w:szCs w:val="22"/>
          <w:lang w:val="hu-HU"/>
        </w:rPr>
      </w:pPr>
      <w:r w:rsidRPr="00116CAD">
        <w:rPr>
          <w:i/>
          <w:szCs w:val="22"/>
          <w:lang w:val="hu-HU"/>
        </w:rPr>
        <w:t>Alkohol:</w:t>
      </w:r>
      <w:r w:rsidRPr="00116CAD">
        <w:rPr>
          <w:szCs w:val="22"/>
          <w:lang w:val="hu-HU"/>
        </w:rPr>
        <w:t xml:space="preserve"> együttadásuk fokozhatja az orthostatikus hipotóniát;</w:t>
      </w:r>
    </w:p>
    <w:p w14:paraId="35A48F55" w14:textId="77777777" w:rsidR="00B81896" w:rsidRPr="00116CAD" w:rsidRDefault="00B81896" w:rsidP="00B81896">
      <w:pPr>
        <w:pStyle w:val="EMEABodyText"/>
        <w:rPr>
          <w:szCs w:val="22"/>
          <w:lang w:val="hu-HU"/>
        </w:rPr>
      </w:pPr>
    </w:p>
    <w:p w14:paraId="051B8886" w14:textId="77777777" w:rsidR="00B81896" w:rsidRPr="00116CAD" w:rsidRDefault="00B81896" w:rsidP="00B81896">
      <w:pPr>
        <w:pStyle w:val="EMEABodyText"/>
        <w:rPr>
          <w:szCs w:val="22"/>
          <w:lang w:val="hu-HU"/>
        </w:rPr>
      </w:pPr>
      <w:r w:rsidRPr="00116CAD">
        <w:rPr>
          <w:i/>
          <w:szCs w:val="22"/>
          <w:lang w:val="hu-HU"/>
        </w:rPr>
        <w:t>Antidiabetikus gyógyszerek (orális gyógyszerek és inzulin):</w:t>
      </w:r>
      <w:r w:rsidRPr="00116CAD">
        <w:rPr>
          <w:szCs w:val="22"/>
          <w:lang w:val="hu-HU"/>
        </w:rPr>
        <w:t xml:space="preserve"> szükség lehet az antidiabetikus gyógyszerek adagjának módosítására (lásd 4.4 pont);</w:t>
      </w:r>
    </w:p>
    <w:p w14:paraId="0C512B97" w14:textId="77777777" w:rsidR="00B81896" w:rsidRPr="00116CAD" w:rsidRDefault="00B81896" w:rsidP="00B81896">
      <w:pPr>
        <w:pStyle w:val="EMEABodyText"/>
        <w:rPr>
          <w:szCs w:val="22"/>
          <w:lang w:val="hu-HU"/>
        </w:rPr>
      </w:pPr>
    </w:p>
    <w:p w14:paraId="2101E818" w14:textId="77777777" w:rsidR="00B81896" w:rsidRPr="00116CAD" w:rsidRDefault="00B81896" w:rsidP="00B81896">
      <w:pPr>
        <w:pStyle w:val="EMEABodyText"/>
        <w:rPr>
          <w:szCs w:val="22"/>
          <w:lang w:val="hu-HU"/>
        </w:rPr>
      </w:pPr>
      <w:r w:rsidRPr="00116CAD">
        <w:rPr>
          <w:i/>
          <w:szCs w:val="22"/>
          <w:lang w:val="hu-HU"/>
        </w:rPr>
        <w:t>Kolesztiramin és kolesztipol gyanták:</w:t>
      </w:r>
      <w:r w:rsidRPr="00116CAD">
        <w:rPr>
          <w:szCs w:val="22"/>
          <w:lang w:val="hu-HU"/>
        </w:rPr>
        <w:t xml:space="preserve"> a hidroklorotiazid felszívódását anioncserélő gyanták jelenléte csökkenti. ACoAprovel-t ezekhez a gyógyszerekhez képest legalább 1 órával előbb vagy 4 órával később kell bevenni;</w:t>
      </w:r>
    </w:p>
    <w:p w14:paraId="6131A8F3" w14:textId="77777777" w:rsidR="00B81896" w:rsidRPr="00116CAD" w:rsidRDefault="00B81896" w:rsidP="00B81896">
      <w:pPr>
        <w:pStyle w:val="EMEABodyText"/>
        <w:rPr>
          <w:szCs w:val="22"/>
          <w:lang w:val="hu-HU"/>
        </w:rPr>
      </w:pPr>
    </w:p>
    <w:p w14:paraId="492B5003" w14:textId="77777777" w:rsidR="00B81896" w:rsidRPr="00116CAD" w:rsidRDefault="00B81896" w:rsidP="00B81896">
      <w:pPr>
        <w:pStyle w:val="EMEABodyText"/>
        <w:rPr>
          <w:szCs w:val="22"/>
          <w:lang w:val="hu-HU"/>
        </w:rPr>
      </w:pPr>
      <w:r w:rsidRPr="00116CAD">
        <w:rPr>
          <w:i/>
          <w:szCs w:val="22"/>
          <w:lang w:val="hu-HU"/>
        </w:rPr>
        <w:t xml:space="preserve">Kortikoszteroidok, ACTH: </w:t>
      </w:r>
      <w:r w:rsidRPr="00116CAD">
        <w:rPr>
          <w:szCs w:val="22"/>
          <w:lang w:val="hu-HU"/>
        </w:rPr>
        <w:t>fokozhatják az elektrolitdepléciót, különösen a hypokalaemiát;</w:t>
      </w:r>
    </w:p>
    <w:p w14:paraId="1DA965D9" w14:textId="77777777" w:rsidR="00B81896" w:rsidRPr="00116CAD" w:rsidRDefault="00B81896" w:rsidP="00B81896">
      <w:pPr>
        <w:pStyle w:val="EMEABodyText"/>
        <w:rPr>
          <w:szCs w:val="22"/>
          <w:lang w:val="hu-HU"/>
        </w:rPr>
      </w:pPr>
    </w:p>
    <w:p w14:paraId="06B4F8BF" w14:textId="77777777" w:rsidR="00B81896" w:rsidRPr="00116CAD" w:rsidRDefault="00B81896" w:rsidP="00B81896">
      <w:pPr>
        <w:pStyle w:val="EMEABodyText"/>
        <w:rPr>
          <w:szCs w:val="22"/>
          <w:lang w:val="hu-HU"/>
        </w:rPr>
      </w:pPr>
      <w:r w:rsidRPr="00116CAD">
        <w:rPr>
          <w:i/>
          <w:szCs w:val="22"/>
          <w:lang w:val="hu-HU"/>
        </w:rPr>
        <w:t>Digitálisz glikozidok:</w:t>
      </w:r>
      <w:r w:rsidRPr="00116CAD">
        <w:rPr>
          <w:szCs w:val="22"/>
          <w:lang w:val="hu-HU"/>
        </w:rPr>
        <w:t xml:space="preserve"> a tiazidok okozta hypokalaemia vagy hypomagnesaemia elősegítheti a digitálisz okozta arritmiák kialakulását (lásd 4.4 pont);</w:t>
      </w:r>
    </w:p>
    <w:p w14:paraId="67B772BA" w14:textId="77777777" w:rsidR="00B81896" w:rsidRPr="00116CAD" w:rsidRDefault="00B81896" w:rsidP="00B81896">
      <w:pPr>
        <w:pStyle w:val="EMEABodyText"/>
        <w:rPr>
          <w:szCs w:val="22"/>
          <w:lang w:val="hu-HU"/>
        </w:rPr>
      </w:pPr>
    </w:p>
    <w:p w14:paraId="03B94462" w14:textId="77777777" w:rsidR="00B81896" w:rsidRPr="00116CAD" w:rsidRDefault="00B81896" w:rsidP="00B81896">
      <w:pPr>
        <w:pStyle w:val="EMEABodyText"/>
        <w:rPr>
          <w:szCs w:val="22"/>
          <w:lang w:val="hu-HU"/>
        </w:rPr>
      </w:pPr>
      <w:r w:rsidRPr="00116CAD">
        <w:rPr>
          <w:i/>
          <w:szCs w:val="22"/>
          <w:lang w:val="hu-HU"/>
        </w:rPr>
        <w:t>Nem</w:t>
      </w:r>
      <w:r w:rsidR="00AF3D75" w:rsidRPr="00116CAD">
        <w:rPr>
          <w:i/>
          <w:szCs w:val="22"/>
          <w:lang w:val="hu-HU"/>
        </w:rPr>
        <w:t>-</w:t>
      </w:r>
      <w:r w:rsidRPr="00116CAD">
        <w:rPr>
          <w:i/>
          <w:szCs w:val="22"/>
          <w:lang w:val="hu-HU"/>
        </w:rPr>
        <w:t>szteroid gyulladásgátló gyógyszerek:</w:t>
      </w:r>
      <w:r w:rsidRPr="00116CAD">
        <w:rPr>
          <w:szCs w:val="22"/>
          <w:lang w:val="hu-HU"/>
        </w:rPr>
        <w:t xml:space="preserve"> adagolásuk egyes betegekben csökkentheti a tiazid diuretikumok diuretikus, natriuretikus és vérnyomáscsökkentő hatásait;</w:t>
      </w:r>
    </w:p>
    <w:p w14:paraId="75810BE9" w14:textId="77777777" w:rsidR="00B81896" w:rsidRPr="00116CAD" w:rsidRDefault="00B81896" w:rsidP="00B81896">
      <w:pPr>
        <w:pStyle w:val="EMEABodyText"/>
        <w:rPr>
          <w:szCs w:val="22"/>
          <w:lang w:val="hu-HU"/>
        </w:rPr>
      </w:pPr>
    </w:p>
    <w:p w14:paraId="72B2DF34" w14:textId="77777777" w:rsidR="00B81896" w:rsidRPr="00116CAD" w:rsidRDefault="00B81896" w:rsidP="00B81896">
      <w:pPr>
        <w:pStyle w:val="EMEABodyText"/>
        <w:rPr>
          <w:szCs w:val="22"/>
          <w:lang w:val="hu-HU"/>
        </w:rPr>
      </w:pPr>
      <w:r w:rsidRPr="00116CAD">
        <w:rPr>
          <w:i/>
          <w:szCs w:val="22"/>
          <w:lang w:val="hu-HU"/>
        </w:rPr>
        <w:t>Presszoraminok (pl. noradrenalin):</w:t>
      </w:r>
      <w:r w:rsidRPr="00116CAD">
        <w:rPr>
          <w:szCs w:val="22"/>
          <w:lang w:val="hu-HU"/>
        </w:rPr>
        <w:t xml:space="preserve"> a presszoraminok hatása csökkenhet, de nem annyira, hogy kizárja alkalmazásukat;</w:t>
      </w:r>
    </w:p>
    <w:p w14:paraId="5329CDF1" w14:textId="77777777" w:rsidR="00B81896" w:rsidRPr="00116CAD" w:rsidRDefault="00B81896" w:rsidP="00B81896">
      <w:pPr>
        <w:pStyle w:val="EMEABodyText"/>
        <w:rPr>
          <w:szCs w:val="22"/>
          <w:lang w:val="hu-HU"/>
        </w:rPr>
      </w:pPr>
    </w:p>
    <w:p w14:paraId="05CE80BA" w14:textId="77777777" w:rsidR="00B81896" w:rsidRPr="00116CAD" w:rsidRDefault="00B81896" w:rsidP="00B81896">
      <w:pPr>
        <w:pStyle w:val="EMEABodyText"/>
        <w:rPr>
          <w:szCs w:val="22"/>
          <w:lang w:val="hu-HU"/>
        </w:rPr>
      </w:pPr>
      <w:r w:rsidRPr="00116CAD">
        <w:rPr>
          <w:i/>
          <w:szCs w:val="22"/>
          <w:lang w:val="hu-HU"/>
        </w:rPr>
        <w:t>Nem depolarizáló vázizom relaxánsok (pl. tubokurarin):</w:t>
      </w:r>
      <w:r w:rsidRPr="00116CAD">
        <w:rPr>
          <w:szCs w:val="22"/>
          <w:lang w:val="hu-HU"/>
        </w:rPr>
        <w:t xml:space="preserve"> a nem depolarizáló vázizom relaxánsok hatását a hidroklorotiazid fokozhatja.</w:t>
      </w:r>
    </w:p>
    <w:p w14:paraId="5E2D21CE" w14:textId="77777777" w:rsidR="00B81896" w:rsidRPr="00116CAD" w:rsidRDefault="00B81896" w:rsidP="00B81896">
      <w:pPr>
        <w:pStyle w:val="EMEABodyText"/>
        <w:rPr>
          <w:szCs w:val="22"/>
          <w:lang w:val="hu-HU"/>
        </w:rPr>
      </w:pPr>
    </w:p>
    <w:p w14:paraId="0476CB8F" w14:textId="77777777" w:rsidR="00B81896" w:rsidRPr="00116CAD" w:rsidRDefault="00B81896" w:rsidP="00B81896">
      <w:pPr>
        <w:pStyle w:val="EMEABodyText"/>
        <w:rPr>
          <w:szCs w:val="22"/>
          <w:lang w:val="hu-HU"/>
        </w:rPr>
      </w:pPr>
      <w:r w:rsidRPr="00116CAD">
        <w:rPr>
          <w:i/>
          <w:szCs w:val="22"/>
          <w:lang w:val="hu-HU"/>
        </w:rPr>
        <w:t>Köszvény elleni gyógyszerek:</w:t>
      </w:r>
      <w:r w:rsidRPr="00116CAD">
        <w:rPr>
          <w:szCs w:val="22"/>
          <w:lang w:val="hu-HU"/>
        </w:rPr>
        <w:t xml:space="preserve"> szükség lehet a köszvény elleni gyógyszerek adagjainak módosítására, mivel a hidroklorotiazid növelheti a szérum húgysavszintjét. Szükség lehet a probenecid vagy a szulfinpirazon adagjainak emelésére. A tiazid diuretikumok egyidejű adagolása növelheti az allopurinollal szembeni túlérzékenységi reakciók gyakoriságát;</w:t>
      </w:r>
    </w:p>
    <w:p w14:paraId="5C6BD9C1" w14:textId="77777777" w:rsidR="00B81896" w:rsidRPr="00116CAD" w:rsidRDefault="00B81896" w:rsidP="00B81896">
      <w:pPr>
        <w:pStyle w:val="EMEABodyText"/>
        <w:rPr>
          <w:szCs w:val="22"/>
          <w:lang w:val="hu-HU"/>
        </w:rPr>
      </w:pPr>
    </w:p>
    <w:p w14:paraId="308DB2C8" w14:textId="77777777" w:rsidR="00B81896" w:rsidRPr="00116CAD" w:rsidRDefault="00B81896" w:rsidP="00B81896">
      <w:pPr>
        <w:pStyle w:val="EMEABodyText"/>
        <w:rPr>
          <w:szCs w:val="22"/>
          <w:lang w:val="hu-HU"/>
        </w:rPr>
      </w:pPr>
      <w:r w:rsidRPr="00116CAD">
        <w:rPr>
          <w:i/>
          <w:szCs w:val="22"/>
          <w:lang w:val="hu-HU"/>
        </w:rPr>
        <w:t>Kalciumsók:</w:t>
      </w:r>
      <w:r w:rsidRPr="00116CAD">
        <w:rPr>
          <w:szCs w:val="22"/>
          <w:lang w:val="hu-HU"/>
        </w:rPr>
        <w:t xml:space="preserve"> a tiazid diuretikumok a kiválasztás csökkentése következtében emelhetik a szérum kalcium szintjét. Kalciumpótlás vagy kalciummegtakarító gyógyszerek (pl. D-vitamin-kezelés) alkalmazása esetén, a kalciumszintet monitorozni kell, és a kalcium adagját ennek megfelelően kell beállítani;</w:t>
      </w:r>
    </w:p>
    <w:p w14:paraId="47106B30" w14:textId="77777777" w:rsidR="00B81896" w:rsidRPr="00116CAD" w:rsidRDefault="00B81896" w:rsidP="00B81896">
      <w:pPr>
        <w:pStyle w:val="EMEABodyText"/>
        <w:rPr>
          <w:szCs w:val="22"/>
          <w:lang w:val="hu-HU"/>
        </w:rPr>
      </w:pPr>
    </w:p>
    <w:p w14:paraId="5BECE3AE" w14:textId="77777777" w:rsidR="00B81896" w:rsidRPr="00116CAD" w:rsidRDefault="00B81896" w:rsidP="00B81896">
      <w:pPr>
        <w:pStyle w:val="EMEABodyText"/>
        <w:rPr>
          <w:szCs w:val="22"/>
          <w:lang w:val="hu-HU"/>
        </w:rPr>
      </w:pPr>
      <w:r w:rsidRPr="00116CAD">
        <w:rPr>
          <w:i/>
          <w:szCs w:val="22"/>
          <w:lang w:val="hu-HU"/>
        </w:rPr>
        <w:t xml:space="preserve">Karbamazepin: </w:t>
      </w:r>
      <w:r w:rsidRPr="00116CAD">
        <w:rPr>
          <w:szCs w:val="22"/>
          <w:lang w:val="hu-HU"/>
        </w:rPr>
        <w:t>karbamazepin és hidroklorotiazid egyidejű alkalmazása a tünetekkel járó hyponatraemia kockázatával járt. Egyidejű alkalmazás esetén az elektrolitok szintjét monitorozni kell. Lehetőleg más csoportba tartozó diuretikumot kell alkalmazni;</w:t>
      </w:r>
    </w:p>
    <w:p w14:paraId="29E782D9" w14:textId="77777777" w:rsidR="00B81896" w:rsidRPr="00116CAD" w:rsidRDefault="00B81896" w:rsidP="00B81896">
      <w:pPr>
        <w:pStyle w:val="EMEABodyText"/>
        <w:rPr>
          <w:szCs w:val="22"/>
          <w:lang w:val="hu-HU"/>
        </w:rPr>
      </w:pPr>
    </w:p>
    <w:p w14:paraId="3193833E" w14:textId="77777777" w:rsidR="00B81896" w:rsidRPr="00116CAD" w:rsidRDefault="00B81896" w:rsidP="00B81896">
      <w:pPr>
        <w:pStyle w:val="EMEABodyText"/>
        <w:rPr>
          <w:szCs w:val="22"/>
          <w:lang w:val="hu-HU"/>
        </w:rPr>
      </w:pPr>
      <w:r w:rsidRPr="00116CAD">
        <w:rPr>
          <w:i/>
          <w:szCs w:val="22"/>
          <w:lang w:val="hu-HU"/>
        </w:rPr>
        <w:t>Egyéb kölcsönhatások:</w:t>
      </w:r>
      <w:r w:rsidRPr="00116CAD">
        <w:rPr>
          <w:szCs w:val="22"/>
          <w:lang w:val="hu-HU"/>
        </w:rPr>
        <w:t xml:space="preserve"> a tiazidok fokozhatják a béta-blokkolók és a diazoxid hyperglykaemiás hatását. Antikolinerg hatású gyógyszerek (pl. atropin, beperiden) a gastrointestinalis motilitás és a gyomorürülés csökkentésével növelhetik a tiazid típusú diuretikumok biohasznosulását. A tiazidok fokozhatják az amantadin káros hatásainak rizikóját. A tiazidok csökkenthetik a citotoxikus gyógyszerek (pl. ciklofoszfamid, metotrexát) vesén át történő kiválasztását, és fokozhatják myelosuppressiv hatásukat.</w:t>
      </w:r>
    </w:p>
    <w:p w14:paraId="031EB526" w14:textId="77777777" w:rsidR="00B81896" w:rsidRPr="00116CAD" w:rsidRDefault="00B81896" w:rsidP="00B81896">
      <w:pPr>
        <w:pStyle w:val="EMEABodyText"/>
        <w:rPr>
          <w:szCs w:val="22"/>
          <w:lang w:val="hu-HU"/>
        </w:rPr>
      </w:pPr>
    </w:p>
    <w:p w14:paraId="4C181B31" w14:textId="3562504C" w:rsidR="00B81896" w:rsidRPr="00116CAD" w:rsidRDefault="00B81896" w:rsidP="00B81896">
      <w:pPr>
        <w:pStyle w:val="EMEAHeading2"/>
        <w:rPr>
          <w:szCs w:val="22"/>
          <w:lang w:val="hu-HU"/>
        </w:rPr>
      </w:pPr>
      <w:r w:rsidRPr="00116CAD">
        <w:rPr>
          <w:szCs w:val="22"/>
          <w:lang w:val="hu-HU"/>
        </w:rPr>
        <w:t>4.6</w:t>
      </w:r>
      <w:r w:rsidRPr="00116CAD">
        <w:rPr>
          <w:szCs w:val="22"/>
          <w:lang w:val="hu-HU"/>
        </w:rPr>
        <w:tab/>
        <w:t>Termékenység, terhesség és szoptatás</w:t>
      </w:r>
      <w:r w:rsidR="00033920">
        <w:rPr>
          <w:szCs w:val="22"/>
          <w:lang w:val="hu-HU"/>
        </w:rPr>
        <w:fldChar w:fldCharType="begin"/>
      </w:r>
      <w:r w:rsidR="00033920">
        <w:rPr>
          <w:szCs w:val="22"/>
          <w:lang w:val="hu-HU"/>
        </w:rPr>
        <w:instrText xml:space="preserve"> DOCVARIABLE vault_nd_5ccd13b1-8c6b-4420-be79-9fdca6a70eb1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53D7FCF8" w14:textId="77777777" w:rsidR="00B81896" w:rsidRPr="00116CAD" w:rsidRDefault="00B81896" w:rsidP="00B81896">
      <w:pPr>
        <w:pStyle w:val="EMEAHeading2"/>
        <w:rPr>
          <w:szCs w:val="22"/>
          <w:lang w:val="hu-HU"/>
        </w:rPr>
      </w:pPr>
    </w:p>
    <w:p w14:paraId="2010A298" w14:textId="77777777" w:rsidR="00B81896" w:rsidRPr="00116CAD" w:rsidRDefault="00B81896" w:rsidP="00B81896">
      <w:pPr>
        <w:pStyle w:val="EMEABodyText"/>
        <w:keepNext/>
        <w:rPr>
          <w:szCs w:val="22"/>
          <w:u w:val="single"/>
          <w:lang w:val="hu-HU"/>
        </w:rPr>
      </w:pPr>
      <w:r w:rsidRPr="00116CAD">
        <w:rPr>
          <w:szCs w:val="22"/>
          <w:u w:val="single"/>
          <w:lang w:val="hu-HU"/>
        </w:rPr>
        <w:t>Terhesség</w:t>
      </w:r>
    </w:p>
    <w:p w14:paraId="393A554B" w14:textId="77777777" w:rsidR="00B81896" w:rsidRPr="00116CAD" w:rsidRDefault="00B81896" w:rsidP="00B81896">
      <w:pPr>
        <w:pStyle w:val="EMEABodyText"/>
        <w:keepNext/>
        <w:rPr>
          <w:szCs w:val="22"/>
          <w:lang w:val="hu-HU"/>
        </w:rPr>
      </w:pPr>
    </w:p>
    <w:p w14:paraId="0DE7014E" w14:textId="77777777" w:rsidR="00B81896" w:rsidRPr="00116CAD" w:rsidRDefault="00B81896" w:rsidP="00B81896">
      <w:pPr>
        <w:pStyle w:val="EMEABodyText"/>
        <w:keepNext/>
        <w:rPr>
          <w:i/>
          <w:szCs w:val="22"/>
          <w:lang w:val="hu-HU"/>
        </w:rPr>
      </w:pPr>
      <w:r w:rsidRPr="00116CAD">
        <w:rPr>
          <w:i/>
          <w:szCs w:val="22"/>
          <w:lang w:val="hu-HU"/>
        </w:rPr>
        <w:t>Angiotenzin-II-receptor antagonisták (AIIRA-k)</w:t>
      </w:r>
    </w:p>
    <w:p w14:paraId="7229C5C1" w14:textId="77777777" w:rsidR="00B81896" w:rsidRPr="00116CAD" w:rsidRDefault="00B81896" w:rsidP="00B81896">
      <w:pPr>
        <w:pStyle w:val="EMEABodyText"/>
        <w:keepNext/>
        <w:rPr>
          <w:szCs w:val="22"/>
          <w:lang w:val="hu-HU"/>
        </w:rPr>
      </w:pPr>
    </w:p>
    <w:p w14:paraId="479474B3" w14:textId="77777777" w:rsidR="00B81896" w:rsidRPr="00116CAD" w:rsidRDefault="00B81896" w:rsidP="00B81896">
      <w:pPr>
        <w:pStyle w:val="EMEABodyText"/>
        <w:widowControl w:val="0"/>
        <w:pBdr>
          <w:top w:val="single" w:sz="4" w:space="1" w:color="auto"/>
          <w:left w:val="single" w:sz="4" w:space="4" w:color="auto"/>
          <w:bottom w:val="single" w:sz="4" w:space="1" w:color="auto"/>
          <w:right w:val="single" w:sz="4" w:space="4" w:color="auto"/>
        </w:pBdr>
        <w:rPr>
          <w:szCs w:val="22"/>
          <w:lang w:val="hu-HU"/>
        </w:rPr>
      </w:pPr>
      <w:r w:rsidRPr="00116CAD">
        <w:rPr>
          <w:color w:val="000000"/>
          <w:szCs w:val="22"/>
          <w:lang w:val="hu-HU"/>
        </w:rPr>
        <w:t>Az ATII-receptor antagonisták alkalmazása nem javasolt a terhesség első trimeszterében (lásd 4.4 pont). Az ATII-receptor antagonisták alkalmazása ellenjavallt a terhesség második és harmadik trimeszterében (lásd 4.3 és 4.4 pont).</w:t>
      </w:r>
    </w:p>
    <w:p w14:paraId="254DCCF9" w14:textId="77777777" w:rsidR="00B81896" w:rsidRPr="00116CAD" w:rsidRDefault="00B81896" w:rsidP="00B81896">
      <w:pPr>
        <w:pStyle w:val="EMEABodyText"/>
        <w:rPr>
          <w:szCs w:val="22"/>
          <w:lang w:val="hu-HU"/>
        </w:rPr>
      </w:pPr>
    </w:p>
    <w:p w14:paraId="34BD2D0C" w14:textId="77777777" w:rsidR="00B81896" w:rsidRPr="00116CAD" w:rsidRDefault="00B81896" w:rsidP="00B81896">
      <w:pPr>
        <w:pStyle w:val="EMEABodyText"/>
        <w:rPr>
          <w:szCs w:val="22"/>
          <w:lang w:val="hu-HU"/>
        </w:rPr>
      </w:pPr>
      <w:r w:rsidRPr="00116CAD">
        <w:rPr>
          <w:szCs w:val="22"/>
          <w:lang w:val="hu-HU"/>
        </w:rPr>
        <w:t>A terhesség első harmada alatti ACE</w:t>
      </w:r>
      <w:r w:rsidRPr="00116CAD">
        <w:rPr>
          <w:szCs w:val="22"/>
          <w:lang w:val="hu-HU"/>
        </w:rPr>
        <w:noBreakHyphen/>
        <w:t xml:space="preserve">gátló–expozíciót követő teratogenitási kockázatra vonatkozó epidemiológiai bizonyíték nem volt meggyőző, a kockázat kis mértékű növekedése azonban nem zárható ki. </w:t>
      </w:r>
      <w:r w:rsidR="009C76A5" w:rsidRPr="00116CAD">
        <w:rPr>
          <w:szCs w:val="22"/>
          <w:lang w:val="hu-HU"/>
        </w:rPr>
        <w:t xml:space="preserve">Bár </w:t>
      </w:r>
      <w:r w:rsidRPr="00116CAD">
        <w:rPr>
          <w:szCs w:val="22"/>
          <w:lang w:val="hu-HU"/>
        </w:rPr>
        <w:t xml:space="preserve">az angiotenzin-II (ATII)-receptor antagonisták alkalmazásával járó kockázatra vonatkozóan nem állnak rendelkezésre kontrollált epidemiológiai adatok, hasonló kockázattal lehet számolni ezen gyógyszercsoport esetén is. Hacsak az angiotenzin-II (ATII)-receptor antagonistákkal történő kezelés folytatása nem elengedhetetlen, a terhességet tervező betegeket olyan más antihipertenzív kezelésre kell átállítani, melynek </w:t>
      </w:r>
      <w:r w:rsidRPr="00116CAD">
        <w:rPr>
          <w:iCs/>
          <w:szCs w:val="22"/>
          <w:lang w:val="hu-HU"/>
        </w:rPr>
        <w:t>a terhesség alatti alkalmazásra vonatkozó biztonságossági profilja megalapozott.</w:t>
      </w:r>
      <w:r w:rsidRPr="00116CAD">
        <w:rPr>
          <w:szCs w:val="22"/>
          <w:lang w:val="hu-HU"/>
        </w:rPr>
        <w:t xml:space="preserve"> Terhesség megállapítását követően az ATII-receptor antagonista szedését azonnal abba kell hagyni és amennyiben lehetséges, az alternatív kezelést el kell kezdeni.</w:t>
      </w:r>
    </w:p>
    <w:p w14:paraId="5875EEDD" w14:textId="77777777" w:rsidR="00B81896" w:rsidRPr="00116CAD" w:rsidRDefault="00B81896" w:rsidP="00B81896">
      <w:pPr>
        <w:pStyle w:val="EMEABodyText"/>
        <w:rPr>
          <w:szCs w:val="22"/>
          <w:lang w:val="hu-HU"/>
        </w:rPr>
      </w:pPr>
    </w:p>
    <w:p w14:paraId="3F597565" w14:textId="77777777" w:rsidR="00B81896" w:rsidRPr="00116CAD" w:rsidRDefault="00B81896" w:rsidP="00B81896">
      <w:pPr>
        <w:pStyle w:val="EMEABodyText"/>
        <w:rPr>
          <w:szCs w:val="22"/>
          <w:lang w:val="hu-HU"/>
        </w:rPr>
      </w:pPr>
      <w:r w:rsidRPr="00116CAD">
        <w:rPr>
          <w:szCs w:val="22"/>
          <w:lang w:val="hu-HU"/>
        </w:rPr>
        <w:lastRenderedPageBreak/>
        <w:t>Az angiotenzin</w:t>
      </w:r>
      <w:r w:rsidRPr="00116CAD">
        <w:rPr>
          <w:szCs w:val="22"/>
          <w:lang w:val="hu-HU"/>
        </w:rPr>
        <w:noBreakHyphen/>
        <w:t>II</w:t>
      </w:r>
      <w:r w:rsidRPr="00116CAD">
        <w:rPr>
          <w:szCs w:val="22"/>
          <w:lang w:val="hu-HU"/>
        </w:rPr>
        <w:noBreakHyphen/>
        <w:t xml:space="preserve">receptor antagonista kezelés a terhesség második és harmadik harmadában ismerten magzati toxicitást (csökkent vesefunkció, oligohydramnion, a koponya-csontosodás retardációja) és újszülöttkori toxicitást (veseelégtelenség, </w:t>
      </w:r>
      <w:r w:rsidR="005B0139" w:rsidRPr="00116CAD">
        <w:rPr>
          <w:szCs w:val="22"/>
          <w:lang w:val="hu-HU"/>
        </w:rPr>
        <w:t>hipotenzió</w:t>
      </w:r>
      <w:r w:rsidRPr="00116CAD">
        <w:rPr>
          <w:szCs w:val="22"/>
          <w:lang w:val="hu-HU"/>
        </w:rPr>
        <w:t>, hyperkalaemia) okoz (lásd 5.3 pont).</w:t>
      </w:r>
    </w:p>
    <w:p w14:paraId="65F966C0" w14:textId="77777777" w:rsidR="00DA1486" w:rsidRPr="00116CAD" w:rsidRDefault="00DA1486" w:rsidP="00B81896">
      <w:pPr>
        <w:pStyle w:val="EMEABodyText"/>
        <w:rPr>
          <w:szCs w:val="22"/>
          <w:lang w:val="hu-HU"/>
        </w:rPr>
      </w:pPr>
    </w:p>
    <w:p w14:paraId="2BE7C365" w14:textId="77777777" w:rsidR="00B81896" w:rsidRPr="00116CAD" w:rsidRDefault="00B81896" w:rsidP="00B81896">
      <w:pPr>
        <w:pStyle w:val="EMEABodyText"/>
        <w:rPr>
          <w:szCs w:val="22"/>
          <w:lang w:val="hu-HU"/>
        </w:rPr>
      </w:pPr>
      <w:r w:rsidRPr="00116CAD">
        <w:rPr>
          <w:szCs w:val="22"/>
          <w:lang w:val="hu-HU"/>
        </w:rPr>
        <w:t>Amennyiben az ATII-receptor antagonista expozíció a terhesség második trimeszterétől kezdve történt, a vesefunkció és a koponya ultrahangvizsgálata javasolt.</w:t>
      </w:r>
    </w:p>
    <w:p w14:paraId="753FC5E4" w14:textId="77777777" w:rsidR="00DA1486" w:rsidRPr="00116CAD" w:rsidRDefault="00DA1486" w:rsidP="00B81896">
      <w:pPr>
        <w:pStyle w:val="EMEABodyText"/>
        <w:rPr>
          <w:szCs w:val="22"/>
          <w:lang w:val="hu-HU"/>
        </w:rPr>
      </w:pPr>
    </w:p>
    <w:p w14:paraId="2A97B19E" w14:textId="77777777" w:rsidR="00B81896" w:rsidRPr="00116CAD" w:rsidRDefault="00B81896" w:rsidP="00B81896">
      <w:pPr>
        <w:pStyle w:val="EMEABodyText"/>
        <w:rPr>
          <w:szCs w:val="22"/>
          <w:lang w:val="hu-HU"/>
        </w:rPr>
      </w:pPr>
      <w:r w:rsidRPr="00116CAD">
        <w:rPr>
          <w:szCs w:val="22"/>
          <w:lang w:val="hu-HU"/>
        </w:rPr>
        <w:t>Azokat a csecsemőket, akiknek édesanyja angiotenzin</w:t>
      </w:r>
      <w:r w:rsidRPr="00116CAD">
        <w:rPr>
          <w:szCs w:val="22"/>
          <w:lang w:val="hu-HU"/>
        </w:rPr>
        <w:noBreakHyphen/>
        <w:t>II</w:t>
      </w:r>
      <w:r w:rsidRPr="00116CAD">
        <w:rPr>
          <w:szCs w:val="22"/>
          <w:lang w:val="hu-HU"/>
        </w:rPr>
        <w:noBreakHyphen/>
        <w:t xml:space="preserve">receptor antagonistát szedett, </w:t>
      </w:r>
      <w:r w:rsidR="009C76A5" w:rsidRPr="00116CAD">
        <w:rPr>
          <w:szCs w:val="22"/>
          <w:lang w:val="hu-HU"/>
        </w:rPr>
        <w:t xml:space="preserve">hipotenzió </w:t>
      </w:r>
      <w:r w:rsidRPr="00116CAD">
        <w:rPr>
          <w:szCs w:val="22"/>
          <w:lang w:val="hu-HU"/>
        </w:rPr>
        <w:t>kialakulása szempontjából szoros megfigyelés alatt kell tartani (lásd 4.3 és 4.4 pont).</w:t>
      </w:r>
    </w:p>
    <w:p w14:paraId="1885C28F" w14:textId="77777777" w:rsidR="00B81896" w:rsidRPr="00116CAD" w:rsidRDefault="00B81896" w:rsidP="00B81896">
      <w:pPr>
        <w:pStyle w:val="EMEABodyText"/>
        <w:rPr>
          <w:szCs w:val="22"/>
          <w:lang w:val="hu-HU"/>
        </w:rPr>
      </w:pPr>
    </w:p>
    <w:p w14:paraId="5E85985A" w14:textId="77777777" w:rsidR="00B81896" w:rsidRPr="00116CAD" w:rsidRDefault="00B81896" w:rsidP="00B81896">
      <w:pPr>
        <w:pStyle w:val="EMEABodyText"/>
        <w:rPr>
          <w:i/>
          <w:szCs w:val="22"/>
          <w:lang w:val="hu-HU"/>
        </w:rPr>
      </w:pPr>
      <w:r w:rsidRPr="00116CAD">
        <w:rPr>
          <w:i/>
          <w:szCs w:val="22"/>
          <w:lang w:val="hu-HU"/>
        </w:rPr>
        <w:t>Hidroklorotiazid</w:t>
      </w:r>
    </w:p>
    <w:p w14:paraId="46329B92" w14:textId="77777777" w:rsidR="00B81896" w:rsidRPr="00116CAD" w:rsidRDefault="00B81896" w:rsidP="00B81896">
      <w:pPr>
        <w:pStyle w:val="EMEABodyText"/>
        <w:rPr>
          <w:szCs w:val="22"/>
          <w:lang w:val="hu-HU"/>
        </w:rPr>
      </w:pPr>
    </w:p>
    <w:p w14:paraId="1E8718F1" w14:textId="77777777" w:rsidR="00B81896" w:rsidRPr="00116CAD" w:rsidRDefault="00B81896" w:rsidP="00B81896">
      <w:pPr>
        <w:pStyle w:val="EMEABodyText"/>
        <w:rPr>
          <w:szCs w:val="22"/>
          <w:lang w:val="hu-HU"/>
        </w:rPr>
      </w:pPr>
      <w:r w:rsidRPr="00116CAD">
        <w:rPr>
          <w:szCs w:val="22"/>
          <w:lang w:val="hu-HU"/>
        </w:rPr>
        <w:t>A hidroklorotiazid terhes nőknél, különösen az első trimeszterben történő alkalmazása tekintetében korlátozott mennyiségű információ áll rendelkezésre. Az állatkísérletek során nyert eredmények elégtelenek. A hidroklorotiazid átjut a placentán. A hidroklorotiazid farmakológiai hatásmechanizmusa alapján a második és harmadik trimeszterben való alkalmazás megzavarhatja a magzati-placentális perfúziót, és olyan elváltozásokat okozhat a magzatnál és az újszülöttnél, mint például a sárgaság, az elektrolit-háztartás zavara és a thrombocytopenia.</w:t>
      </w:r>
    </w:p>
    <w:p w14:paraId="3FD4946A" w14:textId="77777777" w:rsidR="00DA1486" w:rsidRPr="00116CAD" w:rsidRDefault="00DA1486" w:rsidP="00B81896">
      <w:pPr>
        <w:pStyle w:val="EMEABodyText"/>
        <w:rPr>
          <w:szCs w:val="22"/>
          <w:lang w:val="hu-HU"/>
        </w:rPr>
      </w:pPr>
    </w:p>
    <w:p w14:paraId="594E8F8E" w14:textId="77777777" w:rsidR="00B81896" w:rsidRPr="00116CAD" w:rsidRDefault="00B81896" w:rsidP="00B81896">
      <w:pPr>
        <w:pStyle w:val="EMEABodyText"/>
        <w:rPr>
          <w:szCs w:val="22"/>
          <w:lang w:val="hu-HU"/>
        </w:rPr>
      </w:pPr>
      <w:r w:rsidRPr="00116CAD">
        <w:rPr>
          <w:szCs w:val="22"/>
          <w:lang w:val="hu-HU"/>
        </w:rPr>
        <w:t>A hidroklorotiazid nem alkalmazható terhességi ödéma, terhességi hypertonia, illetve preeclampsia kezelésére a plazma térfogat csökkenésének és a placenta perfúzió csökkenésének kockázata miatt, a betegség lefolyására gyakorolt kedvező hatás nélkül.</w:t>
      </w:r>
    </w:p>
    <w:p w14:paraId="35E62DC0" w14:textId="77777777" w:rsidR="00A05157" w:rsidRPr="00116CAD" w:rsidRDefault="00A05157" w:rsidP="00B81896">
      <w:pPr>
        <w:pStyle w:val="EMEABodyText"/>
        <w:rPr>
          <w:szCs w:val="22"/>
          <w:lang w:val="hu-HU"/>
        </w:rPr>
      </w:pPr>
    </w:p>
    <w:p w14:paraId="5A75FF8E" w14:textId="77777777" w:rsidR="00B81896" w:rsidRPr="00116CAD" w:rsidRDefault="00B81896" w:rsidP="00B81896">
      <w:pPr>
        <w:pStyle w:val="EMEABodyText"/>
        <w:rPr>
          <w:szCs w:val="22"/>
          <w:lang w:val="hu-HU"/>
        </w:rPr>
      </w:pPr>
      <w:r w:rsidRPr="00116CAD">
        <w:rPr>
          <w:szCs w:val="22"/>
          <w:lang w:val="hu-HU"/>
        </w:rPr>
        <w:t>A hidroklorotiazid nem alkalmazható terhes nőknél a magas vérnyomás betegség kezelésére, azon ritka esetek kivételével, amikor nem áll rendelkezésre más kezelés.</w:t>
      </w:r>
    </w:p>
    <w:p w14:paraId="7BD9DE7F" w14:textId="77777777" w:rsidR="00B81896" w:rsidRPr="00116CAD" w:rsidRDefault="00B81896" w:rsidP="00B81896">
      <w:pPr>
        <w:pStyle w:val="EMEABodyText"/>
        <w:rPr>
          <w:szCs w:val="22"/>
          <w:lang w:val="hu-HU"/>
        </w:rPr>
      </w:pPr>
    </w:p>
    <w:p w14:paraId="7039AE43" w14:textId="77777777" w:rsidR="00B81896" w:rsidRPr="00116CAD" w:rsidRDefault="00B81896" w:rsidP="00B81896">
      <w:pPr>
        <w:pStyle w:val="EMEABodyText"/>
        <w:rPr>
          <w:szCs w:val="22"/>
          <w:lang w:val="hu-HU"/>
        </w:rPr>
      </w:pPr>
      <w:r w:rsidRPr="00116CAD">
        <w:rPr>
          <w:szCs w:val="22"/>
          <w:lang w:val="hu-HU"/>
        </w:rPr>
        <w:t>Mivel a CoAprovel hidroklorotiazidot tartalmaz, alkalmazása nem javasolt a terhesség első trimeszterében. Tervezett terhesség előtt ajánlatos más lehetséges, megfelelő kezelésre áttérni.</w:t>
      </w:r>
    </w:p>
    <w:p w14:paraId="6FDF318E" w14:textId="77777777" w:rsidR="00B81896" w:rsidRPr="00116CAD" w:rsidRDefault="00B81896" w:rsidP="00B81896">
      <w:pPr>
        <w:pStyle w:val="EMEABodyText"/>
        <w:rPr>
          <w:szCs w:val="22"/>
          <w:lang w:val="hu-HU"/>
        </w:rPr>
      </w:pPr>
    </w:p>
    <w:p w14:paraId="607D001B" w14:textId="77777777" w:rsidR="00B81896" w:rsidRPr="00116CAD" w:rsidRDefault="00B81896" w:rsidP="00B81896">
      <w:pPr>
        <w:pStyle w:val="EMEABodyText"/>
        <w:keepNext/>
        <w:rPr>
          <w:szCs w:val="22"/>
          <w:lang w:val="hu-HU"/>
        </w:rPr>
      </w:pPr>
      <w:r w:rsidRPr="00116CAD">
        <w:rPr>
          <w:szCs w:val="22"/>
          <w:u w:val="single"/>
          <w:lang w:val="hu-HU"/>
        </w:rPr>
        <w:t>Szoptatás</w:t>
      </w:r>
    </w:p>
    <w:p w14:paraId="3679FED3" w14:textId="77777777" w:rsidR="00B81896" w:rsidRPr="00116CAD" w:rsidRDefault="00B81896" w:rsidP="00B81896">
      <w:pPr>
        <w:pStyle w:val="EMEABodyText"/>
        <w:keepNext/>
        <w:rPr>
          <w:szCs w:val="22"/>
          <w:lang w:val="hu-HU"/>
        </w:rPr>
      </w:pPr>
    </w:p>
    <w:p w14:paraId="0131B787" w14:textId="77777777" w:rsidR="00B81896" w:rsidRPr="00116CAD" w:rsidRDefault="00B81896" w:rsidP="00B81896">
      <w:pPr>
        <w:pStyle w:val="EMEABodyText"/>
        <w:keepNext/>
        <w:rPr>
          <w:i/>
          <w:szCs w:val="22"/>
          <w:lang w:val="hu-HU"/>
        </w:rPr>
      </w:pPr>
      <w:r w:rsidRPr="00116CAD">
        <w:rPr>
          <w:i/>
          <w:szCs w:val="22"/>
          <w:lang w:val="hu-HU"/>
        </w:rPr>
        <w:t>Angiotenzin-II-receptor antagonisták (AIIRA-k)</w:t>
      </w:r>
    </w:p>
    <w:p w14:paraId="6B5A6578" w14:textId="77777777" w:rsidR="00B81896" w:rsidRPr="00116CAD" w:rsidRDefault="00B81896" w:rsidP="00B81896">
      <w:pPr>
        <w:pStyle w:val="EMEABodyText"/>
        <w:keepNext/>
        <w:rPr>
          <w:szCs w:val="22"/>
          <w:lang w:val="hu-HU"/>
        </w:rPr>
      </w:pPr>
    </w:p>
    <w:p w14:paraId="05F3ABFA" w14:textId="77777777" w:rsidR="00B81896" w:rsidRPr="00116CAD" w:rsidRDefault="00B81896" w:rsidP="00B81896">
      <w:pPr>
        <w:pStyle w:val="EMEABodyText"/>
        <w:rPr>
          <w:szCs w:val="22"/>
          <w:lang w:val="hu-HU"/>
        </w:rPr>
      </w:pPr>
      <w:r w:rsidRPr="00116CAD">
        <w:rPr>
          <w:szCs w:val="22"/>
          <w:lang w:val="hu-HU"/>
        </w:rPr>
        <w:t>Mivel a CoAprovel szoptatás alatti alkalmazásával kapcsolatban nem áll rendelkezésre információ, a CoAprovel alkalmazása nem javallt, és ajánlatos azokat az alternatív kezeléseket előnyben részesíteni, melyek biztonságossági profiljai –a szoptatás alatti alkalmazásra vonatkozóan – jobban megalapozottak, különösen újszülöttek és koraszülöttek szoptatása esetén.</w:t>
      </w:r>
    </w:p>
    <w:p w14:paraId="70194CBD" w14:textId="77777777" w:rsidR="00B81896" w:rsidRPr="00116CAD" w:rsidRDefault="00B81896" w:rsidP="00B81896">
      <w:pPr>
        <w:pStyle w:val="EMEABodyText"/>
        <w:rPr>
          <w:szCs w:val="22"/>
          <w:lang w:val="hu-HU"/>
        </w:rPr>
      </w:pPr>
    </w:p>
    <w:p w14:paraId="15A1F456" w14:textId="77777777" w:rsidR="00B81896" w:rsidRPr="00116CAD" w:rsidRDefault="00B81896" w:rsidP="00B81896">
      <w:pPr>
        <w:pStyle w:val="EMEABodyText"/>
        <w:rPr>
          <w:szCs w:val="22"/>
          <w:lang w:val="hu-HU"/>
        </w:rPr>
      </w:pPr>
      <w:r w:rsidRPr="00116CAD">
        <w:rPr>
          <w:rFonts w:eastAsia="SimSun"/>
          <w:color w:val="000000"/>
          <w:szCs w:val="22"/>
          <w:lang w:val="hu-HU" w:eastAsia="zh-CN"/>
        </w:rPr>
        <w:t>Nem ismert, hogy a</w:t>
      </w:r>
      <w:r w:rsidRPr="00116CAD">
        <w:rPr>
          <w:iCs/>
          <w:szCs w:val="22"/>
          <w:lang w:val="hu-HU"/>
        </w:rPr>
        <w:t xml:space="preserve">z </w:t>
      </w:r>
      <w:r w:rsidRPr="00116CAD">
        <w:rPr>
          <w:szCs w:val="22"/>
          <w:lang w:val="hu-HU"/>
        </w:rPr>
        <w:t>irbezartán vagy a</w:t>
      </w:r>
      <w:r w:rsidRPr="00116CAD">
        <w:rPr>
          <w:iCs/>
          <w:szCs w:val="22"/>
          <w:lang w:val="hu-HU"/>
        </w:rPr>
        <w:t xml:space="preserve">z </w:t>
      </w:r>
      <w:r w:rsidRPr="00116CAD">
        <w:rPr>
          <w:szCs w:val="22"/>
          <w:lang w:val="hu-HU"/>
        </w:rPr>
        <w:t>irbezartán metabolitjai kiválasztódnak-e a humán anyatejbe.</w:t>
      </w:r>
    </w:p>
    <w:p w14:paraId="01273C85" w14:textId="77777777" w:rsidR="00B81896" w:rsidRPr="00116CAD" w:rsidRDefault="00B81896" w:rsidP="00B81896">
      <w:pPr>
        <w:pStyle w:val="EMEABodyText"/>
        <w:rPr>
          <w:szCs w:val="22"/>
          <w:lang w:val="hu-HU"/>
        </w:rPr>
      </w:pPr>
      <w:r w:rsidRPr="00116CAD">
        <w:rPr>
          <w:rFonts w:eastAsia="SimSun"/>
          <w:color w:val="000000"/>
          <w:szCs w:val="22"/>
          <w:lang w:val="hu-HU" w:eastAsia="zh-CN"/>
        </w:rPr>
        <w:t>A rendelkezésre álló, patkányokon végzett kísérletek során nyert farmakodinámiás / toxikológiai adatok a</w:t>
      </w:r>
      <w:r w:rsidRPr="00116CAD">
        <w:rPr>
          <w:iCs/>
          <w:szCs w:val="22"/>
          <w:lang w:val="hu-HU"/>
        </w:rPr>
        <w:t xml:space="preserve">z </w:t>
      </w:r>
      <w:r w:rsidRPr="00116CAD">
        <w:rPr>
          <w:szCs w:val="22"/>
          <w:lang w:val="hu-HU"/>
        </w:rPr>
        <w:t>irbezartán vagy a</w:t>
      </w:r>
      <w:r w:rsidRPr="00116CAD">
        <w:rPr>
          <w:iCs/>
          <w:szCs w:val="22"/>
          <w:lang w:val="hu-HU"/>
        </w:rPr>
        <w:t>z irbezartán</w:t>
      </w:r>
      <w:r w:rsidRPr="00116CAD">
        <w:rPr>
          <w:szCs w:val="22"/>
          <w:lang w:val="hu-HU"/>
        </w:rPr>
        <w:t xml:space="preserve"> metabolitjainak kiválasztódását igazolták az anyatejbe (részletesen lásd 5.3 pont).</w:t>
      </w:r>
    </w:p>
    <w:p w14:paraId="59497369" w14:textId="77777777" w:rsidR="00B81896" w:rsidRPr="00116CAD" w:rsidRDefault="00B81896" w:rsidP="00B81896">
      <w:pPr>
        <w:pStyle w:val="EMEABodyText"/>
        <w:rPr>
          <w:szCs w:val="22"/>
          <w:lang w:val="hu-HU"/>
        </w:rPr>
      </w:pPr>
    </w:p>
    <w:p w14:paraId="71DD6CB8" w14:textId="77777777" w:rsidR="00B81896" w:rsidRPr="00116CAD" w:rsidRDefault="00B81896" w:rsidP="00B81896">
      <w:pPr>
        <w:pStyle w:val="EMEABodyText"/>
        <w:rPr>
          <w:i/>
          <w:szCs w:val="22"/>
          <w:lang w:val="hu-HU"/>
        </w:rPr>
      </w:pPr>
      <w:r w:rsidRPr="00116CAD">
        <w:rPr>
          <w:i/>
          <w:szCs w:val="22"/>
          <w:lang w:val="hu-HU"/>
        </w:rPr>
        <w:t>Hidroklorotiazid</w:t>
      </w:r>
    </w:p>
    <w:p w14:paraId="56A0B186" w14:textId="77777777" w:rsidR="00B81896" w:rsidRPr="00116CAD" w:rsidRDefault="00B81896" w:rsidP="00B81896">
      <w:pPr>
        <w:pStyle w:val="EMEABodyText"/>
        <w:rPr>
          <w:szCs w:val="22"/>
          <w:lang w:val="hu-HU"/>
        </w:rPr>
      </w:pPr>
    </w:p>
    <w:p w14:paraId="6DC7440F" w14:textId="77777777" w:rsidR="00B81896" w:rsidRPr="00116CAD" w:rsidRDefault="00B81896" w:rsidP="00B81896">
      <w:pPr>
        <w:pStyle w:val="EMEABodyText"/>
        <w:rPr>
          <w:szCs w:val="22"/>
          <w:lang w:val="hu-HU"/>
        </w:rPr>
      </w:pPr>
      <w:r w:rsidRPr="00116CAD">
        <w:rPr>
          <w:szCs w:val="22"/>
          <w:lang w:val="hu-HU"/>
        </w:rPr>
        <w:t>A hidroklorotiazid kis mennyiségben kiválasztódik a humán anyatejbe. A nagy adagban intenzív vizeletürítést okozó tiazidok gátolhatják a tejtermelést. A CoAprovel alkalmazása nem javalt a szoptatás alatt. Ha a CoAprovel készítményt szoptatás idején alkalmazzák, az adagot a lehető legalacsonyabb szinten kell tartani.</w:t>
      </w:r>
    </w:p>
    <w:p w14:paraId="108AE040" w14:textId="77777777" w:rsidR="00B81896" w:rsidRPr="00116CAD" w:rsidRDefault="00B81896" w:rsidP="00B81896">
      <w:pPr>
        <w:pStyle w:val="EMEABodyText"/>
        <w:rPr>
          <w:szCs w:val="22"/>
          <w:lang w:val="hu-HU"/>
        </w:rPr>
      </w:pPr>
    </w:p>
    <w:p w14:paraId="3AC9A0D6" w14:textId="77777777" w:rsidR="00B81896" w:rsidRPr="00116CAD" w:rsidRDefault="00B81896" w:rsidP="00B81896">
      <w:pPr>
        <w:pStyle w:val="EMEABodyText"/>
        <w:rPr>
          <w:szCs w:val="22"/>
          <w:u w:val="single"/>
          <w:lang w:val="hu-HU"/>
        </w:rPr>
      </w:pPr>
      <w:r w:rsidRPr="00116CAD">
        <w:rPr>
          <w:szCs w:val="22"/>
          <w:u w:val="single"/>
          <w:lang w:val="hu-HU"/>
        </w:rPr>
        <w:t>Termékenység</w:t>
      </w:r>
    </w:p>
    <w:p w14:paraId="642C0450" w14:textId="77777777" w:rsidR="00B81896" w:rsidRPr="00116CAD" w:rsidRDefault="00B81896" w:rsidP="00B81896">
      <w:pPr>
        <w:pStyle w:val="EMEABodyText"/>
        <w:rPr>
          <w:szCs w:val="22"/>
          <w:lang w:val="hu-HU"/>
        </w:rPr>
      </w:pPr>
    </w:p>
    <w:p w14:paraId="07AE5159" w14:textId="77777777" w:rsidR="00B81896" w:rsidRPr="00116CAD" w:rsidRDefault="00B81896" w:rsidP="00B81896">
      <w:pPr>
        <w:pStyle w:val="EMEABodyText"/>
        <w:rPr>
          <w:szCs w:val="22"/>
          <w:lang w:val="hu-HU"/>
        </w:rPr>
      </w:pPr>
      <w:r w:rsidRPr="00116CAD">
        <w:rPr>
          <w:szCs w:val="22"/>
          <w:lang w:val="hu-HU"/>
        </w:rPr>
        <w:t>Az irbezartán nem volt hatással a kezelt patkányok és utódaik termékenységére olyan dózisszintekig, amelyek már előidézték a szülői toxicitás első jeleit (lásd 5.3 pont).</w:t>
      </w:r>
    </w:p>
    <w:p w14:paraId="45738678" w14:textId="77777777" w:rsidR="00B81896" w:rsidRPr="00116CAD" w:rsidRDefault="00B81896" w:rsidP="00B81896">
      <w:pPr>
        <w:pStyle w:val="EMEABodyText"/>
        <w:rPr>
          <w:szCs w:val="22"/>
          <w:lang w:val="hu-HU"/>
        </w:rPr>
      </w:pPr>
    </w:p>
    <w:p w14:paraId="7BFA79D7" w14:textId="13F6913C" w:rsidR="00B81896" w:rsidRPr="00116CAD" w:rsidRDefault="00B81896" w:rsidP="00B81896">
      <w:pPr>
        <w:pStyle w:val="EMEAHeading2"/>
        <w:rPr>
          <w:szCs w:val="22"/>
          <w:lang w:val="hu-HU"/>
        </w:rPr>
      </w:pPr>
      <w:r w:rsidRPr="00116CAD">
        <w:rPr>
          <w:szCs w:val="22"/>
          <w:lang w:val="hu-HU"/>
        </w:rPr>
        <w:lastRenderedPageBreak/>
        <w:t>4.7</w:t>
      </w:r>
      <w:r w:rsidRPr="00116CAD">
        <w:rPr>
          <w:szCs w:val="22"/>
          <w:lang w:val="hu-HU"/>
        </w:rPr>
        <w:tab/>
        <w:t xml:space="preserve">A készítmény hatásai a gépjárművezetéshez és </w:t>
      </w:r>
      <w:r w:rsidR="00960EF3" w:rsidRPr="00116CAD">
        <w:rPr>
          <w:szCs w:val="22"/>
          <w:lang w:val="hu-HU"/>
        </w:rPr>
        <w:t xml:space="preserve">a </w:t>
      </w:r>
      <w:r w:rsidRPr="00116CAD">
        <w:rPr>
          <w:szCs w:val="22"/>
          <w:lang w:val="hu-HU"/>
        </w:rPr>
        <w:t>gépek kezeléséhez szükséges képességekre</w:t>
      </w:r>
      <w:r w:rsidR="00033920">
        <w:rPr>
          <w:szCs w:val="22"/>
          <w:lang w:val="hu-HU"/>
        </w:rPr>
        <w:fldChar w:fldCharType="begin"/>
      </w:r>
      <w:r w:rsidR="00033920">
        <w:rPr>
          <w:szCs w:val="22"/>
          <w:lang w:val="hu-HU"/>
        </w:rPr>
        <w:instrText xml:space="preserve"> DOCVARIABLE vault_nd_1dea956f-a75d-4280-a22e-cea4277c7d93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53211B8D" w14:textId="77777777" w:rsidR="00B81896" w:rsidRPr="00116CAD" w:rsidRDefault="00B81896" w:rsidP="00B81896">
      <w:pPr>
        <w:pStyle w:val="EMEAHeading2"/>
        <w:rPr>
          <w:szCs w:val="22"/>
          <w:lang w:val="hu-HU"/>
        </w:rPr>
      </w:pPr>
    </w:p>
    <w:p w14:paraId="382AC02C" w14:textId="77777777" w:rsidR="00B81896" w:rsidRPr="00116CAD" w:rsidRDefault="00B81896" w:rsidP="00B81896">
      <w:pPr>
        <w:pStyle w:val="EMEABodyText"/>
        <w:rPr>
          <w:szCs w:val="22"/>
          <w:lang w:val="hu-HU"/>
        </w:rPr>
      </w:pPr>
      <w:r w:rsidRPr="00116CAD">
        <w:rPr>
          <w:szCs w:val="22"/>
          <w:lang w:val="hu-HU"/>
        </w:rPr>
        <w:t>Farmakodinámiás tulajdonságai alapján nem valószínű, hogy a CoAprovel befolyásolja</w:t>
      </w:r>
      <w:r w:rsidR="00D43788" w:rsidRPr="00116CAD">
        <w:rPr>
          <w:szCs w:val="22"/>
          <w:lang w:val="hu-HU"/>
        </w:rPr>
        <w:t xml:space="preserve"> a gépjárművezetéshez és a gépek kezeléséhez szükséges képességeket</w:t>
      </w:r>
      <w:r w:rsidRPr="00116CAD">
        <w:rPr>
          <w:szCs w:val="22"/>
          <w:lang w:val="hu-HU"/>
        </w:rPr>
        <w:t>. Járművezetés vagy gépek kezelése esetén azonban figyelembe kell venni, hogy a magas vérnyomás kezelése folyamán esetleg szédülés vagy fáradtság fordulhat elő.</w:t>
      </w:r>
    </w:p>
    <w:p w14:paraId="5B1B2A8E" w14:textId="77777777" w:rsidR="00B81896" w:rsidRPr="00116CAD" w:rsidRDefault="00B81896" w:rsidP="00B81896">
      <w:pPr>
        <w:pStyle w:val="EMEABodyText"/>
        <w:rPr>
          <w:szCs w:val="22"/>
          <w:lang w:val="hu-HU"/>
        </w:rPr>
      </w:pPr>
    </w:p>
    <w:p w14:paraId="3C3C69DF" w14:textId="56B89D83" w:rsidR="00B81896" w:rsidRPr="00116CAD" w:rsidRDefault="00B81896" w:rsidP="00B81896">
      <w:pPr>
        <w:pStyle w:val="EMEAHeading2"/>
        <w:rPr>
          <w:szCs w:val="22"/>
          <w:lang w:val="hu-HU"/>
        </w:rPr>
      </w:pPr>
      <w:r w:rsidRPr="00116CAD">
        <w:rPr>
          <w:szCs w:val="22"/>
          <w:lang w:val="hu-HU"/>
        </w:rPr>
        <w:t>4.8</w:t>
      </w:r>
      <w:r w:rsidRPr="00116CAD">
        <w:rPr>
          <w:szCs w:val="22"/>
          <w:lang w:val="hu-HU"/>
        </w:rPr>
        <w:tab/>
        <w:t>Nemkívánatos hatások, mellékhatások</w:t>
      </w:r>
      <w:r w:rsidR="00033920">
        <w:rPr>
          <w:szCs w:val="22"/>
          <w:lang w:val="hu-HU"/>
        </w:rPr>
        <w:fldChar w:fldCharType="begin"/>
      </w:r>
      <w:r w:rsidR="00033920">
        <w:rPr>
          <w:szCs w:val="22"/>
          <w:lang w:val="hu-HU"/>
        </w:rPr>
        <w:instrText xml:space="preserve"> DOCVARIABLE vault_nd_f080ae9b-2d09-43d7-a847-85f7c6593b7f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74B65325" w14:textId="77777777" w:rsidR="00B81896" w:rsidRPr="00116CAD" w:rsidRDefault="00B81896" w:rsidP="00B81896">
      <w:pPr>
        <w:pStyle w:val="EMEAHeading2"/>
        <w:rPr>
          <w:szCs w:val="22"/>
          <w:lang w:val="hu-HU"/>
        </w:rPr>
      </w:pPr>
    </w:p>
    <w:p w14:paraId="11A0A90E" w14:textId="77777777" w:rsidR="00B81896" w:rsidRPr="00116CAD" w:rsidRDefault="00B81896" w:rsidP="00B81896">
      <w:pPr>
        <w:pStyle w:val="EMEABodyText"/>
        <w:keepNext/>
        <w:rPr>
          <w:szCs w:val="22"/>
          <w:u w:val="single"/>
          <w:lang w:val="hu-HU"/>
        </w:rPr>
      </w:pPr>
      <w:r w:rsidRPr="00116CAD">
        <w:rPr>
          <w:szCs w:val="22"/>
          <w:u w:val="single"/>
          <w:lang w:val="hu-HU"/>
        </w:rPr>
        <w:t>Irbezartán/hidroklorotiazid kombináció</w:t>
      </w:r>
    </w:p>
    <w:p w14:paraId="5B82463E" w14:textId="77777777" w:rsidR="00DA1486" w:rsidRPr="00116CAD" w:rsidRDefault="00DA1486" w:rsidP="00B81896">
      <w:pPr>
        <w:pStyle w:val="EMEABodyText"/>
        <w:rPr>
          <w:szCs w:val="22"/>
          <w:lang w:val="hu-HU"/>
        </w:rPr>
      </w:pPr>
    </w:p>
    <w:p w14:paraId="2FCD8F4B" w14:textId="77777777" w:rsidR="00B81896" w:rsidRPr="00116CAD" w:rsidRDefault="00B81896" w:rsidP="00B81896">
      <w:pPr>
        <w:pStyle w:val="EMEABodyText"/>
        <w:rPr>
          <w:szCs w:val="22"/>
          <w:lang w:val="hu-HU"/>
        </w:rPr>
      </w:pPr>
      <w:r w:rsidRPr="00116CAD">
        <w:rPr>
          <w:szCs w:val="22"/>
          <w:lang w:val="hu-HU"/>
        </w:rPr>
        <w:t xml:space="preserve">A 898 hipertóniás beteg közül, akik különböző dózisú irbezartán/hidroklorotiazid kombinációt kaptak (dózistartomány: 37,5 mg/6,25 mg - 300 mg/25 mg), 29,5% tapasztalt mellékhatásokat a </w:t>
      </w:r>
      <w:r w:rsidR="002C1012" w:rsidRPr="00116CAD">
        <w:rPr>
          <w:szCs w:val="22"/>
          <w:lang w:val="hu-HU"/>
        </w:rPr>
        <w:t>placebokontrollos</w:t>
      </w:r>
      <w:r w:rsidRPr="00116CAD">
        <w:rPr>
          <w:szCs w:val="22"/>
          <w:lang w:val="hu-HU"/>
        </w:rPr>
        <w:t xml:space="preserve"> vizsgálatokban. A leggyakrabban jelentett mellékhatások a szédülés (5,6%), fáradtság (4,9%), hányinger/hányás (1,8%) és vizelési panaszok (1,4%) voltak. Továbbá a vér urea nitrogén- (BUN) (2,3%), kreatin kináz- (1,7%) és kreatininszint emelkedését is gyakran megfigyelték a vizsgálatok során. </w:t>
      </w:r>
    </w:p>
    <w:p w14:paraId="7BFEF0C2" w14:textId="77777777" w:rsidR="00B81896" w:rsidRPr="00116CAD" w:rsidRDefault="00B81896" w:rsidP="00B81896">
      <w:pPr>
        <w:pStyle w:val="EMEABodyText"/>
        <w:rPr>
          <w:szCs w:val="22"/>
          <w:lang w:val="hu-HU"/>
        </w:rPr>
      </w:pPr>
    </w:p>
    <w:p w14:paraId="7E672B5F" w14:textId="77777777" w:rsidR="00B81896" w:rsidRPr="00116CAD" w:rsidRDefault="00B81896" w:rsidP="00B81896">
      <w:pPr>
        <w:pStyle w:val="EMEABodyText"/>
        <w:rPr>
          <w:szCs w:val="22"/>
          <w:lang w:val="hu-HU"/>
        </w:rPr>
      </w:pPr>
      <w:r w:rsidRPr="00116CAD">
        <w:rPr>
          <w:szCs w:val="22"/>
          <w:lang w:val="hu-HU"/>
        </w:rPr>
        <w:t xml:space="preserve">Az 1. sz. táblázat összefoglalja a spontán jelentett mellékhatásokat és a </w:t>
      </w:r>
      <w:r w:rsidR="002C1012" w:rsidRPr="00116CAD">
        <w:rPr>
          <w:szCs w:val="22"/>
          <w:lang w:val="hu-HU"/>
        </w:rPr>
        <w:t>placebokontrollos</w:t>
      </w:r>
      <w:r w:rsidRPr="00116CAD">
        <w:rPr>
          <w:szCs w:val="22"/>
          <w:lang w:val="hu-HU"/>
        </w:rPr>
        <w:t xml:space="preserve"> vizsgálatok során megfigyelt mellékhatásokat.</w:t>
      </w:r>
    </w:p>
    <w:p w14:paraId="56F7E71A" w14:textId="77777777" w:rsidR="00B81896" w:rsidRPr="00116CAD" w:rsidRDefault="00B81896" w:rsidP="00B81896">
      <w:pPr>
        <w:pStyle w:val="EMEABodyText"/>
        <w:rPr>
          <w:szCs w:val="22"/>
          <w:lang w:val="hu-HU"/>
        </w:rPr>
      </w:pPr>
    </w:p>
    <w:p w14:paraId="7F69B991" w14:textId="77777777" w:rsidR="00B81896" w:rsidRPr="00116CAD" w:rsidRDefault="00B81896" w:rsidP="00B81896">
      <w:pPr>
        <w:pStyle w:val="EMEABodyText"/>
        <w:rPr>
          <w:szCs w:val="22"/>
          <w:lang w:val="hu-HU"/>
        </w:rPr>
      </w:pPr>
      <w:r w:rsidRPr="00116CAD">
        <w:rPr>
          <w:szCs w:val="22"/>
          <w:lang w:val="hu-HU"/>
        </w:rPr>
        <w:t>Az alább felsorolt mellékhatások előfordulási gyakorisága a következő megállapodás szerint jelölendő:</w:t>
      </w:r>
    </w:p>
    <w:p w14:paraId="1600E9D0" w14:textId="77777777" w:rsidR="00B81896" w:rsidRPr="00116CAD" w:rsidRDefault="00B81896" w:rsidP="00B81896">
      <w:pPr>
        <w:pStyle w:val="EMEABodyText"/>
        <w:rPr>
          <w:noProof/>
          <w:szCs w:val="22"/>
          <w:lang w:val="hu-HU"/>
        </w:rPr>
      </w:pPr>
      <w:r w:rsidRPr="00116CAD">
        <w:rPr>
          <w:szCs w:val="22"/>
          <w:lang w:val="hu-HU"/>
        </w:rPr>
        <w:t>nagyon gyakori (≥ 1/10), gyakori (≥ 1/100</w:t>
      </w:r>
      <w:r w:rsidRPr="00116CAD">
        <w:rPr>
          <w:szCs w:val="22"/>
          <w:lang w:val="hu-HU"/>
        </w:rPr>
        <w:noBreakHyphen/>
        <w:t>&lt; 1/10), nem gyakori (≥ 1/1 000</w:t>
      </w:r>
      <w:r w:rsidRPr="00116CAD">
        <w:rPr>
          <w:szCs w:val="22"/>
          <w:lang w:val="hu-HU"/>
        </w:rPr>
        <w:noBreakHyphen/>
        <w:t>&lt; 1/100), ritka (≥ 1/10 000</w:t>
      </w:r>
      <w:r w:rsidRPr="00116CAD">
        <w:rPr>
          <w:szCs w:val="22"/>
          <w:lang w:val="hu-HU"/>
        </w:rPr>
        <w:noBreakHyphen/>
        <w:t xml:space="preserve">&lt; 1/1 000), nagyon ritka (&lt; 1/10 000). </w:t>
      </w:r>
      <w:r w:rsidRPr="00116CAD">
        <w:rPr>
          <w:noProof/>
          <w:szCs w:val="22"/>
          <w:lang w:val="hu-HU"/>
        </w:rPr>
        <w:t>Az egyes gyakorisági kategóriákon belül a mellékhatások csökkenő súlyosság szerint kerülnek megadásra.</w:t>
      </w:r>
    </w:p>
    <w:p w14:paraId="3C168709" w14:textId="77777777" w:rsidR="00B81896" w:rsidRPr="00116CAD" w:rsidRDefault="00B81896" w:rsidP="00B81896">
      <w:pPr>
        <w:pStyle w:val="EMEABodyText"/>
        <w:keepNext/>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495"/>
        <w:gridCol w:w="4432"/>
      </w:tblGrid>
      <w:tr w:rsidR="00B81896" w:rsidRPr="00116CAD" w14:paraId="1374265B" w14:textId="77777777">
        <w:tc>
          <w:tcPr>
            <w:tcW w:w="9128" w:type="dxa"/>
            <w:gridSpan w:val="3"/>
            <w:tcBorders>
              <w:top w:val="single" w:sz="4" w:space="0" w:color="auto"/>
              <w:left w:val="nil"/>
              <w:bottom w:val="single" w:sz="4" w:space="0" w:color="auto"/>
              <w:right w:val="nil"/>
            </w:tcBorders>
          </w:tcPr>
          <w:p w14:paraId="47474022" w14:textId="77777777" w:rsidR="00B81896" w:rsidRPr="00116CAD" w:rsidRDefault="00B81896" w:rsidP="00B81896">
            <w:pPr>
              <w:pStyle w:val="EMEABodyText"/>
              <w:rPr>
                <w:b/>
                <w:szCs w:val="22"/>
                <w:lang w:val="hu-HU"/>
              </w:rPr>
            </w:pPr>
            <w:r w:rsidRPr="00116CAD">
              <w:rPr>
                <w:b/>
                <w:szCs w:val="22"/>
                <w:lang w:val="hu-HU"/>
              </w:rPr>
              <w:t>1. sz. táblázat:</w:t>
            </w:r>
            <w:r w:rsidRPr="00116CAD">
              <w:rPr>
                <w:szCs w:val="22"/>
                <w:lang w:val="hu-HU"/>
              </w:rPr>
              <w:t xml:space="preserve"> </w:t>
            </w:r>
            <w:r w:rsidR="002C1012" w:rsidRPr="00116CAD">
              <w:rPr>
                <w:szCs w:val="22"/>
                <w:lang w:val="hu-HU"/>
              </w:rPr>
              <w:t>Placebokontrollos</w:t>
            </w:r>
            <w:r w:rsidRPr="00116CAD">
              <w:rPr>
                <w:szCs w:val="22"/>
                <w:lang w:val="hu-HU"/>
              </w:rPr>
              <w:t xml:space="preserve"> klinikai vizsgálatok során jelentett mellékhatások és spontán mellékhatás jelentések</w:t>
            </w:r>
          </w:p>
        </w:tc>
      </w:tr>
      <w:tr w:rsidR="00B81896" w:rsidRPr="00116CAD" w14:paraId="21BE1367" w14:textId="77777777">
        <w:tc>
          <w:tcPr>
            <w:tcW w:w="3162" w:type="dxa"/>
            <w:vMerge w:val="restart"/>
            <w:tcBorders>
              <w:top w:val="single" w:sz="4" w:space="0" w:color="auto"/>
              <w:left w:val="nil"/>
              <w:bottom w:val="single" w:sz="4" w:space="0" w:color="auto"/>
              <w:right w:val="nil"/>
            </w:tcBorders>
          </w:tcPr>
          <w:p w14:paraId="69F027E7" w14:textId="77777777" w:rsidR="00B81896" w:rsidRPr="00116CAD" w:rsidRDefault="00B81896" w:rsidP="00B81896">
            <w:pPr>
              <w:pStyle w:val="EMEABodyText"/>
              <w:rPr>
                <w:i/>
                <w:szCs w:val="22"/>
                <w:lang w:val="hu-HU"/>
              </w:rPr>
            </w:pPr>
            <w:r w:rsidRPr="00116CAD">
              <w:rPr>
                <w:i/>
                <w:szCs w:val="22"/>
                <w:lang w:val="hu-HU"/>
              </w:rPr>
              <w:t>Laboratóriumi és egyéb vizsgálatok eredményei:</w:t>
            </w:r>
          </w:p>
        </w:tc>
        <w:tc>
          <w:tcPr>
            <w:tcW w:w="1501" w:type="dxa"/>
            <w:tcBorders>
              <w:top w:val="single" w:sz="4" w:space="0" w:color="auto"/>
              <w:left w:val="nil"/>
              <w:bottom w:val="nil"/>
              <w:right w:val="nil"/>
            </w:tcBorders>
          </w:tcPr>
          <w:p w14:paraId="3D37C79F" w14:textId="77777777" w:rsidR="00B81896" w:rsidRPr="00116CAD" w:rsidRDefault="00B81896" w:rsidP="00B81896">
            <w:pPr>
              <w:pStyle w:val="EMEABodyText"/>
              <w:rPr>
                <w:szCs w:val="22"/>
                <w:lang w:val="hu-HU"/>
              </w:rPr>
            </w:pPr>
            <w:r w:rsidRPr="00116CAD">
              <w:rPr>
                <w:szCs w:val="22"/>
                <w:lang w:val="hu-HU"/>
              </w:rPr>
              <w:t>Gyakori:</w:t>
            </w:r>
          </w:p>
        </w:tc>
        <w:tc>
          <w:tcPr>
            <w:tcW w:w="4465" w:type="dxa"/>
            <w:tcBorders>
              <w:top w:val="single" w:sz="4" w:space="0" w:color="auto"/>
              <w:left w:val="nil"/>
              <w:bottom w:val="nil"/>
              <w:right w:val="nil"/>
            </w:tcBorders>
          </w:tcPr>
          <w:p w14:paraId="1FF1FE86" w14:textId="77777777" w:rsidR="00B81896" w:rsidRPr="00116CAD" w:rsidRDefault="00B81896" w:rsidP="00B81896">
            <w:pPr>
              <w:pStyle w:val="EMEABodyText"/>
              <w:rPr>
                <w:szCs w:val="22"/>
                <w:lang w:val="hu-HU"/>
              </w:rPr>
            </w:pPr>
            <w:r w:rsidRPr="00116CAD">
              <w:rPr>
                <w:szCs w:val="22"/>
                <w:lang w:val="hu-HU"/>
              </w:rPr>
              <w:t>a vér urea nitrogén szint, a kreatinin és a kreatinkináz szintjeinek emelkedése</w:t>
            </w:r>
          </w:p>
        </w:tc>
      </w:tr>
      <w:tr w:rsidR="00B81896" w:rsidRPr="00116CAD" w14:paraId="0D2AD930" w14:textId="77777777">
        <w:tc>
          <w:tcPr>
            <w:tcW w:w="0" w:type="auto"/>
            <w:vMerge/>
            <w:tcBorders>
              <w:top w:val="thickThinSmallGap" w:sz="24" w:space="0" w:color="auto"/>
              <w:left w:val="nil"/>
              <w:bottom w:val="single" w:sz="4" w:space="0" w:color="auto"/>
              <w:right w:val="nil"/>
            </w:tcBorders>
            <w:vAlign w:val="center"/>
          </w:tcPr>
          <w:p w14:paraId="13FB1D27" w14:textId="77777777" w:rsidR="00B81896" w:rsidRPr="00116CAD" w:rsidRDefault="00B81896" w:rsidP="00B81896">
            <w:pPr>
              <w:pStyle w:val="EMEABodyText"/>
              <w:rPr>
                <w:szCs w:val="22"/>
                <w:lang w:val="hu-HU"/>
              </w:rPr>
            </w:pPr>
          </w:p>
        </w:tc>
        <w:tc>
          <w:tcPr>
            <w:tcW w:w="1501" w:type="dxa"/>
            <w:tcBorders>
              <w:top w:val="nil"/>
              <w:left w:val="nil"/>
              <w:bottom w:val="single" w:sz="4" w:space="0" w:color="auto"/>
              <w:right w:val="nil"/>
            </w:tcBorders>
          </w:tcPr>
          <w:p w14:paraId="239A26A1"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nil"/>
              <w:left w:val="nil"/>
              <w:bottom w:val="single" w:sz="4" w:space="0" w:color="auto"/>
              <w:right w:val="nil"/>
            </w:tcBorders>
          </w:tcPr>
          <w:p w14:paraId="6BC8B093" w14:textId="77777777" w:rsidR="00B81896" w:rsidRPr="00116CAD" w:rsidRDefault="00B81896" w:rsidP="00B81896">
            <w:pPr>
              <w:pStyle w:val="EMEABodyText"/>
              <w:rPr>
                <w:szCs w:val="22"/>
                <w:lang w:val="hu-HU"/>
              </w:rPr>
            </w:pPr>
            <w:r w:rsidRPr="00116CAD">
              <w:rPr>
                <w:szCs w:val="22"/>
                <w:lang w:val="hu-HU"/>
              </w:rPr>
              <w:t>a szérum kálium- és nátriumszintjének csökkenése</w:t>
            </w:r>
          </w:p>
        </w:tc>
      </w:tr>
      <w:tr w:rsidR="00B81896" w:rsidRPr="00116CAD" w14:paraId="731E91A1" w14:textId="77777777">
        <w:tc>
          <w:tcPr>
            <w:tcW w:w="3162" w:type="dxa"/>
            <w:tcBorders>
              <w:top w:val="single" w:sz="4" w:space="0" w:color="auto"/>
              <w:left w:val="nil"/>
              <w:bottom w:val="single" w:sz="4" w:space="0" w:color="auto"/>
              <w:right w:val="nil"/>
            </w:tcBorders>
          </w:tcPr>
          <w:p w14:paraId="3FDABB90" w14:textId="77777777" w:rsidR="00B81896" w:rsidRPr="00116CAD" w:rsidRDefault="00B81896" w:rsidP="00B81896">
            <w:pPr>
              <w:pStyle w:val="EMEABodyText"/>
              <w:rPr>
                <w:i/>
                <w:szCs w:val="22"/>
                <w:lang w:val="hu-HU"/>
              </w:rPr>
            </w:pPr>
            <w:r w:rsidRPr="00116CAD">
              <w:rPr>
                <w:i/>
                <w:szCs w:val="22"/>
                <w:lang w:val="hu-HU"/>
              </w:rPr>
              <w:t>Szívbetegségek és a szívvel kapcsolatos tünetek:</w:t>
            </w:r>
          </w:p>
        </w:tc>
        <w:tc>
          <w:tcPr>
            <w:tcW w:w="1501" w:type="dxa"/>
            <w:tcBorders>
              <w:top w:val="single" w:sz="4" w:space="0" w:color="auto"/>
              <w:left w:val="nil"/>
              <w:bottom w:val="single" w:sz="4" w:space="0" w:color="auto"/>
              <w:right w:val="nil"/>
            </w:tcBorders>
          </w:tcPr>
          <w:p w14:paraId="455A54D6"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single" w:sz="4" w:space="0" w:color="auto"/>
              <w:left w:val="nil"/>
              <w:bottom w:val="single" w:sz="4" w:space="0" w:color="auto"/>
              <w:right w:val="nil"/>
            </w:tcBorders>
          </w:tcPr>
          <w:p w14:paraId="35756132" w14:textId="77777777" w:rsidR="00B81896" w:rsidRPr="00116CAD" w:rsidRDefault="00B81896" w:rsidP="00B81896">
            <w:pPr>
              <w:pStyle w:val="EMEABodyText"/>
              <w:rPr>
                <w:szCs w:val="22"/>
                <w:lang w:val="hu-HU"/>
              </w:rPr>
            </w:pPr>
            <w:r w:rsidRPr="00116CAD">
              <w:rPr>
                <w:szCs w:val="22"/>
                <w:lang w:val="hu-HU"/>
              </w:rPr>
              <w:t>syncope, hypotónia, tachycardia, oedema</w:t>
            </w:r>
          </w:p>
        </w:tc>
      </w:tr>
      <w:tr w:rsidR="00B81896" w:rsidRPr="00116CAD" w14:paraId="66E2C9AB" w14:textId="77777777">
        <w:tc>
          <w:tcPr>
            <w:tcW w:w="3162" w:type="dxa"/>
            <w:vMerge w:val="restart"/>
            <w:tcBorders>
              <w:top w:val="single" w:sz="4" w:space="0" w:color="auto"/>
              <w:left w:val="nil"/>
              <w:right w:val="nil"/>
            </w:tcBorders>
          </w:tcPr>
          <w:p w14:paraId="76C5BEDA" w14:textId="77777777" w:rsidR="00B81896" w:rsidRPr="00116CAD" w:rsidRDefault="00B81896" w:rsidP="003B60B1">
            <w:pPr>
              <w:pStyle w:val="EMEABodyText"/>
              <w:keepNext/>
              <w:keepLines/>
              <w:rPr>
                <w:i/>
                <w:szCs w:val="22"/>
                <w:lang w:val="hu-HU"/>
              </w:rPr>
            </w:pPr>
            <w:r w:rsidRPr="00116CAD">
              <w:rPr>
                <w:i/>
                <w:szCs w:val="22"/>
                <w:lang w:val="hu-HU"/>
              </w:rPr>
              <w:t>Idegrendszeri betegségek és tünetek:</w:t>
            </w:r>
          </w:p>
        </w:tc>
        <w:tc>
          <w:tcPr>
            <w:tcW w:w="1501" w:type="dxa"/>
            <w:tcBorders>
              <w:top w:val="single" w:sz="4" w:space="0" w:color="auto"/>
              <w:left w:val="nil"/>
              <w:bottom w:val="nil"/>
              <w:right w:val="nil"/>
            </w:tcBorders>
          </w:tcPr>
          <w:p w14:paraId="1B37AAA8" w14:textId="77777777" w:rsidR="00B81896" w:rsidRPr="00116CAD" w:rsidRDefault="00B81896" w:rsidP="00B81896">
            <w:pPr>
              <w:pStyle w:val="EMEABodyText"/>
              <w:rPr>
                <w:szCs w:val="22"/>
                <w:lang w:val="hu-HU"/>
              </w:rPr>
            </w:pPr>
            <w:r w:rsidRPr="00116CAD">
              <w:rPr>
                <w:szCs w:val="22"/>
                <w:lang w:val="hu-HU"/>
              </w:rPr>
              <w:t>Gyakori:</w:t>
            </w:r>
          </w:p>
        </w:tc>
        <w:tc>
          <w:tcPr>
            <w:tcW w:w="4465" w:type="dxa"/>
            <w:tcBorders>
              <w:top w:val="single" w:sz="4" w:space="0" w:color="auto"/>
              <w:left w:val="nil"/>
              <w:bottom w:val="nil"/>
              <w:right w:val="nil"/>
            </w:tcBorders>
          </w:tcPr>
          <w:p w14:paraId="419AB371" w14:textId="77777777" w:rsidR="00B81896" w:rsidRPr="00116CAD" w:rsidRDefault="00B81896" w:rsidP="00B81896">
            <w:pPr>
              <w:pStyle w:val="EMEABodyText"/>
              <w:rPr>
                <w:szCs w:val="22"/>
                <w:lang w:val="hu-HU"/>
              </w:rPr>
            </w:pPr>
            <w:r w:rsidRPr="00116CAD">
              <w:rPr>
                <w:szCs w:val="22"/>
                <w:lang w:val="hu-HU"/>
              </w:rPr>
              <w:t>szédülés</w:t>
            </w:r>
          </w:p>
        </w:tc>
      </w:tr>
      <w:tr w:rsidR="00B81896" w:rsidRPr="00116CAD" w14:paraId="097EF037" w14:textId="77777777">
        <w:tc>
          <w:tcPr>
            <w:tcW w:w="3162" w:type="dxa"/>
            <w:vMerge/>
            <w:tcBorders>
              <w:left w:val="nil"/>
              <w:right w:val="nil"/>
            </w:tcBorders>
          </w:tcPr>
          <w:p w14:paraId="255F9A3C" w14:textId="77777777" w:rsidR="00B81896" w:rsidRPr="00116CAD" w:rsidRDefault="00B81896" w:rsidP="00B81896">
            <w:pPr>
              <w:pStyle w:val="EMEABodyText"/>
              <w:rPr>
                <w:szCs w:val="22"/>
                <w:lang w:val="hu-HU"/>
              </w:rPr>
            </w:pPr>
          </w:p>
        </w:tc>
        <w:tc>
          <w:tcPr>
            <w:tcW w:w="1501" w:type="dxa"/>
            <w:tcBorders>
              <w:top w:val="nil"/>
              <w:left w:val="nil"/>
              <w:bottom w:val="nil"/>
              <w:right w:val="nil"/>
            </w:tcBorders>
          </w:tcPr>
          <w:p w14:paraId="5FACC5F6"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nil"/>
              <w:left w:val="nil"/>
              <w:bottom w:val="nil"/>
              <w:right w:val="nil"/>
            </w:tcBorders>
          </w:tcPr>
          <w:p w14:paraId="02336A3A" w14:textId="77777777" w:rsidR="00B81896" w:rsidRPr="00116CAD" w:rsidRDefault="00B81896" w:rsidP="00B81896">
            <w:pPr>
              <w:pStyle w:val="EMEABodyText"/>
              <w:rPr>
                <w:szCs w:val="22"/>
                <w:lang w:val="hu-HU"/>
              </w:rPr>
            </w:pPr>
            <w:r w:rsidRPr="00116CAD">
              <w:rPr>
                <w:szCs w:val="22"/>
                <w:lang w:val="hu-HU"/>
              </w:rPr>
              <w:t xml:space="preserve">orthostatikus szédülés </w:t>
            </w:r>
          </w:p>
        </w:tc>
      </w:tr>
      <w:tr w:rsidR="00B81896" w:rsidRPr="00116CAD" w14:paraId="2EE47CD8" w14:textId="77777777">
        <w:tc>
          <w:tcPr>
            <w:tcW w:w="3162" w:type="dxa"/>
            <w:vMerge/>
            <w:tcBorders>
              <w:left w:val="nil"/>
              <w:bottom w:val="single" w:sz="4" w:space="0" w:color="auto"/>
              <w:right w:val="nil"/>
            </w:tcBorders>
          </w:tcPr>
          <w:p w14:paraId="65D229D9" w14:textId="77777777" w:rsidR="00B81896" w:rsidRPr="00116CAD" w:rsidRDefault="00B81896" w:rsidP="00B81896">
            <w:pPr>
              <w:pStyle w:val="EMEABodyText"/>
              <w:rPr>
                <w:szCs w:val="22"/>
                <w:lang w:val="hu-HU"/>
              </w:rPr>
            </w:pPr>
          </w:p>
        </w:tc>
        <w:tc>
          <w:tcPr>
            <w:tcW w:w="1501" w:type="dxa"/>
            <w:tcBorders>
              <w:top w:val="nil"/>
              <w:left w:val="nil"/>
              <w:bottom w:val="single" w:sz="4" w:space="0" w:color="auto"/>
              <w:right w:val="nil"/>
            </w:tcBorders>
          </w:tcPr>
          <w:p w14:paraId="4A9C5FAF"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nil"/>
              <w:left w:val="nil"/>
              <w:bottom w:val="single" w:sz="4" w:space="0" w:color="auto"/>
              <w:right w:val="nil"/>
            </w:tcBorders>
          </w:tcPr>
          <w:p w14:paraId="6C0FA2C6" w14:textId="77777777" w:rsidR="00B81896" w:rsidRPr="00116CAD" w:rsidRDefault="00B81896" w:rsidP="00B81896">
            <w:pPr>
              <w:pStyle w:val="EMEABodyText"/>
              <w:rPr>
                <w:szCs w:val="22"/>
                <w:lang w:val="hu-HU"/>
              </w:rPr>
            </w:pPr>
            <w:r w:rsidRPr="00116CAD">
              <w:rPr>
                <w:szCs w:val="22"/>
                <w:lang w:val="hu-HU"/>
              </w:rPr>
              <w:t>fejfájás</w:t>
            </w:r>
          </w:p>
        </w:tc>
      </w:tr>
      <w:tr w:rsidR="00B81896" w:rsidRPr="00116CAD" w14:paraId="2D817CE8" w14:textId="77777777">
        <w:tc>
          <w:tcPr>
            <w:tcW w:w="3162" w:type="dxa"/>
            <w:tcBorders>
              <w:top w:val="single" w:sz="4" w:space="0" w:color="auto"/>
              <w:left w:val="nil"/>
              <w:bottom w:val="nil"/>
              <w:right w:val="nil"/>
            </w:tcBorders>
          </w:tcPr>
          <w:p w14:paraId="0E962823" w14:textId="77777777" w:rsidR="00B81896" w:rsidRPr="00116CAD" w:rsidRDefault="00B81896" w:rsidP="00B81896">
            <w:pPr>
              <w:pStyle w:val="EMEABodyText"/>
              <w:rPr>
                <w:i/>
                <w:szCs w:val="22"/>
                <w:lang w:val="hu-HU"/>
              </w:rPr>
            </w:pPr>
            <w:r w:rsidRPr="00116CAD">
              <w:rPr>
                <w:i/>
                <w:szCs w:val="22"/>
                <w:lang w:val="hu-HU"/>
              </w:rPr>
              <w:t>A fül és az egyensúly-érzékelő szerv betegségei és tünetei:</w:t>
            </w:r>
          </w:p>
        </w:tc>
        <w:tc>
          <w:tcPr>
            <w:tcW w:w="1501" w:type="dxa"/>
            <w:tcBorders>
              <w:top w:val="single" w:sz="4" w:space="0" w:color="auto"/>
              <w:left w:val="nil"/>
              <w:bottom w:val="nil"/>
              <w:right w:val="nil"/>
            </w:tcBorders>
          </w:tcPr>
          <w:p w14:paraId="318E8D00"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single" w:sz="4" w:space="0" w:color="auto"/>
              <w:left w:val="nil"/>
              <w:bottom w:val="nil"/>
              <w:right w:val="nil"/>
            </w:tcBorders>
          </w:tcPr>
          <w:p w14:paraId="44C3FB03" w14:textId="77777777" w:rsidR="00B81896" w:rsidRPr="00116CAD" w:rsidRDefault="00B81896" w:rsidP="00B81896">
            <w:pPr>
              <w:pStyle w:val="EMEABodyText"/>
              <w:rPr>
                <w:szCs w:val="22"/>
                <w:lang w:val="hu-HU"/>
              </w:rPr>
            </w:pPr>
            <w:r w:rsidRPr="00116CAD">
              <w:rPr>
                <w:szCs w:val="22"/>
                <w:lang w:val="hu-HU"/>
              </w:rPr>
              <w:t>tinnitus</w:t>
            </w:r>
          </w:p>
        </w:tc>
      </w:tr>
      <w:tr w:rsidR="00B81896" w:rsidRPr="00116CAD" w14:paraId="7AD22DCC" w14:textId="77777777">
        <w:tc>
          <w:tcPr>
            <w:tcW w:w="3162" w:type="dxa"/>
            <w:tcBorders>
              <w:top w:val="single" w:sz="4" w:space="0" w:color="auto"/>
              <w:left w:val="nil"/>
              <w:bottom w:val="nil"/>
              <w:right w:val="nil"/>
            </w:tcBorders>
          </w:tcPr>
          <w:p w14:paraId="5BA18973" w14:textId="77777777" w:rsidR="00B81896" w:rsidRPr="00116CAD" w:rsidRDefault="00B81896" w:rsidP="00B81896">
            <w:pPr>
              <w:pStyle w:val="EMEABodyText"/>
              <w:rPr>
                <w:i/>
                <w:szCs w:val="22"/>
                <w:lang w:val="hu-HU"/>
              </w:rPr>
            </w:pPr>
            <w:r w:rsidRPr="00116CAD">
              <w:rPr>
                <w:i/>
                <w:szCs w:val="22"/>
                <w:lang w:val="hu-HU"/>
              </w:rPr>
              <w:t>Légzőrendszeri, mellkasi és mediastinális betegségek és tünetek:</w:t>
            </w:r>
          </w:p>
        </w:tc>
        <w:tc>
          <w:tcPr>
            <w:tcW w:w="1501" w:type="dxa"/>
            <w:tcBorders>
              <w:top w:val="single" w:sz="4" w:space="0" w:color="auto"/>
              <w:left w:val="nil"/>
              <w:bottom w:val="nil"/>
              <w:right w:val="nil"/>
            </w:tcBorders>
          </w:tcPr>
          <w:p w14:paraId="5F22F151"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single" w:sz="4" w:space="0" w:color="auto"/>
              <w:left w:val="nil"/>
              <w:bottom w:val="nil"/>
              <w:right w:val="nil"/>
            </w:tcBorders>
          </w:tcPr>
          <w:p w14:paraId="5A90A9E2" w14:textId="77777777" w:rsidR="00B81896" w:rsidRPr="00116CAD" w:rsidRDefault="00B81896" w:rsidP="00B81896">
            <w:pPr>
              <w:pStyle w:val="EMEABodyText"/>
              <w:rPr>
                <w:szCs w:val="22"/>
                <w:lang w:val="hu-HU"/>
              </w:rPr>
            </w:pPr>
            <w:r w:rsidRPr="00116CAD">
              <w:rPr>
                <w:szCs w:val="22"/>
                <w:lang w:val="hu-HU"/>
              </w:rPr>
              <w:t>köhögés</w:t>
            </w:r>
          </w:p>
        </w:tc>
      </w:tr>
      <w:tr w:rsidR="00B81896" w:rsidRPr="00116CAD" w14:paraId="5FC97A3C" w14:textId="77777777">
        <w:tc>
          <w:tcPr>
            <w:tcW w:w="3162" w:type="dxa"/>
            <w:vMerge w:val="restart"/>
            <w:tcBorders>
              <w:top w:val="single" w:sz="4" w:space="0" w:color="auto"/>
              <w:left w:val="nil"/>
              <w:right w:val="nil"/>
            </w:tcBorders>
          </w:tcPr>
          <w:p w14:paraId="6C33DE1F" w14:textId="77777777" w:rsidR="00B81896" w:rsidRPr="00116CAD" w:rsidRDefault="00B81896" w:rsidP="00B81896">
            <w:pPr>
              <w:pStyle w:val="EMEABodyText"/>
              <w:rPr>
                <w:szCs w:val="22"/>
                <w:lang w:val="hu-HU"/>
              </w:rPr>
            </w:pPr>
            <w:r w:rsidRPr="00116CAD">
              <w:rPr>
                <w:i/>
                <w:szCs w:val="22"/>
                <w:lang w:val="hu-HU"/>
              </w:rPr>
              <w:t>Emésztőrendszeri betegségek és tünetek:</w:t>
            </w:r>
          </w:p>
        </w:tc>
        <w:tc>
          <w:tcPr>
            <w:tcW w:w="1501" w:type="dxa"/>
            <w:tcBorders>
              <w:top w:val="single" w:sz="4" w:space="0" w:color="auto"/>
              <w:left w:val="nil"/>
              <w:bottom w:val="nil"/>
              <w:right w:val="nil"/>
            </w:tcBorders>
          </w:tcPr>
          <w:p w14:paraId="1CDD4493" w14:textId="77777777" w:rsidR="00B81896" w:rsidRPr="00116CAD" w:rsidRDefault="00B81896" w:rsidP="00B81896">
            <w:pPr>
              <w:pStyle w:val="EMEABodyText"/>
              <w:rPr>
                <w:szCs w:val="22"/>
                <w:lang w:val="hu-HU"/>
              </w:rPr>
            </w:pPr>
            <w:r w:rsidRPr="00116CAD">
              <w:rPr>
                <w:szCs w:val="22"/>
                <w:lang w:val="hu-HU"/>
              </w:rPr>
              <w:t>Gyakori:</w:t>
            </w:r>
          </w:p>
        </w:tc>
        <w:tc>
          <w:tcPr>
            <w:tcW w:w="4465" w:type="dxa"/>
            <w:tcBorders>
              <w:top w:val="single" w:sz="4" w:space="0" w:color="auto"/>
              <w:left w:val="nil"/>
              <w:bottom w:val="nil"/>
              <w:right w:val="nil"/>
            </w:tcBorders>
          </w:tcPr>
          <w:p w14:paraId="6F9C71DF" w14:textId="77777777" w:rsidR="00B81896" w:rsidRPr="00116CAD" w:rsidRDefault="00B81896" w:rsidP="00B81896">
            <w:pPr>
              <w:pStyle w:val="EMEABodyText"/>
              <w:rPr>
                <w:szCs w:val="22"/>
                <w:lang w:val="hu-HU"/>
              </w:rPr>
            </w:pPr>
            <w:r w:rsidRPr="00116CAD">
              <w:rPr>
                <w:szCs w:val="22"/>
                <w:lang w:val="hu-HU"/>
              </w:rPr>
              <w:t>hányinger/hányás</w:t>
            </w:r>
          </w:p>
        </w:tc>
      </w:tr>
      <w:tr w:rsidR="00B81896" w:rsidRPr="00116CAD" w14:paraId="671CEBF7" w14:textId="77777777">
        <w:tc>
          <w:tcPr>
            <w:tcW w:w="3162" w:type="dxa"/>
            <w:vMerge/>
            <w:tcBorders>
              <w:left w:val="nil"/>
              <w:right w:val="nil"/>
            </w:tcBorders>
          </w:tcPr>
          <w:p w14:paraId="4F63444F" w14:textId="77777777" w:rsidR="00B81896" w:rsidRPr="00116CAD" w:rsidRDefault="00B81896" w:rsidP="00B81896">
            <w:pPr>
              <w:pStyle w:val="EMEABodyText"/>
              <w:rPr>
                <w:szCs w:val="22"/>
                <w:lang w:val="hu-HU"/>
              </w:rPr>
            </w:pPr>
          </w:p>
        </w:tc>
        <w:tc>
          <w:tcPr>
            <w:tcW w:w="1501" w:type="dxa"/>
            <w:tcBorders>
              <w:top w:val="nil"/>
              <w:left w:val="nil"/>
              <w:bottom w:val="nil"/>
              <w:right w:val="nil"/>
            </w:tcBorders>
          </w:tcPr>
          <w:p w14:paraId="2E4075D9"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nil"/>
              <w:left w:val="nil"/>
              <w:bottom w:val="nil"/>
              <w:right w:val="nil"/>
            </w:tcBorders>
          </w:tcPr>
          <w:p w14:paraId="79F5D5ED" w14:textId="77777777" w:rsidR="00B81896" w:rsidRPr="00116CAD" w:rsidRDefault="00B81896" w:rsidP="00B81896">
            <w:pPr>
              <w:pStyle w:val="EMEABodyText"/>
              <w:rPr>
                <w:szCs w:val="22"/>
                <w:lang w:val="hu-HU"/>
              </w:rPr>
            </w:pPr>
            <w:r w:rsidRPr="00116CAD">
              <w:rPr>
                <w:szCs w:val="22"/>
                <w:lang w:val="hu-HU"/>
              </w:rPr>
              <w:t>hasmenés</w:t>
            </w:r>
          </w:p>
        </w:tc>
      </w:tr>
      <w:tr w:rsidR="00B81896" w:rsidRPr="00116CAD" w14:paraId="45385D67" w14:textId="77777777">
        <w:tc>
          <w:tcPr>
            <w:tcW w:w="3162" w:type="dxa"/>
            <w:vMerge/>
            <w:tcBorders>
              <w:left w:val="nil"/>
              <w:bottom w:val="single" w:sz="4" w:space="0" w:color="auto"/>
              <w:right w:val="nil"/>
            </w:tcBorders>
          </w:tcPr>
          <w:p w14:paraId="5B956122" w14:textId="77777777" w:rsidR="00B81896" w:rsidRPr="00116CAD" w:rsidRDefault="00B81896" w:rsidP="00B81896">
            <w:pPr>
              <w:pStyle w:val="EMEABodyText"/>
              <w:rPr>
                <w:szCs w:val="22"/>
                <w:lang w:val="hu-HU"/>
              </w:rPr>
            </w:pPr>
          </w:p>
        </w:tc>
        <w:tc>
          <w:tcPr>
            <w:tcW w:w="1501" w:type="dxa"/>
            <w:tcBorders>
              <w:top w:val="nil"/>
              <w:left w:val="nil"/>
              <w:bottom w:val="single" w:sz="4" w:space="0" w:color="auto"/>
              <w:right w:val="nil"/>
            </w:tcBorders>
          </w:tcPr>
          <w:p w14:paraId="0CBC3F9A"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nil"/>
              <w:left w:val="nil"/>
              <w:bottom w:val="single" w:sz="4" w:space="0" w:color="auto"/>
              <w:right w:val="nil"/>
            </w:tcBorders>
          </w:tcPr>
          <w:p w14:paraId="2CE0C027" w14:textId="77777777" w:rsidR="00B81896" w:rsidRPr="00116CAD" w:rsidRDefault="00B81896" w:rsidP="00B81896">
            <w:pPr>
              <w:pStyle w:val="EMEABodyText"/>
              <w:rPr>
                <w:szCs w:val="22"/>
                <w:lang w:val="hu-HU"/>
              </w:rPr>
            </w:pPr>
            <w:r w:rsidRPr="00116CAD">
              <w:rPr>
                <w:szCs w:val="22"/>
                <w:lang w:val="hu-HU"/>
              </w:rPr>
              <w:t>dyspepsia, dysgeusia</w:t>
            </w:r>
          </w:p>
        </w:tc>
      </w:tr>
      <w:tr w:rsidR="00B81896" w:rsidRPr="00116CAD" w14:paraId="2BC0D5EF" w14:textId="77777777">
        <w:tc>
          <w:tcPr>
            <w:tcW w:w="3162" w:type="dxa"/>
            <w:vMerge w:val="restart"/>
            <w:tcBorders>
              <w:top w:val="single" w:sz="4" w:space="0" w:color="auto"/>
              <w:left w:val="nil"/>
              <w:right w:val="nil"/>
            </w:tcBorders>
          </w:tcPr>
          <w:p w14:paraId="1E640BF7" w14:textId="77777777" w:rsidR="00B81896" w:rsidRPr="00116CAD" w:rsidRDefault="00B81896" w:rsidP="00B81896">
            <w:pPr>
              <w:pStyle w:val="EMEABodyText"/>
              <w:rPr>
                <w:szCs w:val="22"/>
                <w:lang w:val="hu-HU"/>
              </w:rPr>
            </w:pPr>
            <w:r w:rsidRPr="00116CAD">
              <w:rPr>
                <w:i/>
                <w:szCs w:val="22"/>
                <w:lang w:val="hu-HU"/>
              </w:rPr>
              <w:t>Vese- és húgyútibetegségek és tünetek :</w:t>
            </w:r>
          </w:p>
        </w:tc>
        <w:tc>
          <w:tcPr>
            <w:tcW w:w="1501" w:type="dxa"/>
            <w:tcBorders>
              <w:top w:val="single" w:sz="4" w:space="0" w:color="auto"/>
              <w:left w:val="nil"/>
              <w:bottom w:val="nil"/>
              <w:right w:val="nil"/>
            </w:tcBorders>
          </w:tcPr>
          <w:p w14:paraId="7F2BCA82" w14:textId="77777777" w:rsidR="00B81896" w:rsidRPr="00116CAD" w:rsidRDefault="00B81896" w:rsidP="00B81896">
            <w:pPr>
              <w:pStyle w:val="EMEABodyText"/>
              <w:rPr>
                <w:szCs w:val="22"/>
                <w:lang w:val="hu-HU"/>
              </w:rPr>
            </w:pPr>
            <w:r w:rsidRPr="00116CAD">
              <w:rPr>
                <w:szCs w:val="22"/>
                <w:lang w:val="hu-HU"/>
              </w:rPr>
              <w:t>Gyakori:</w:t>
            </w:r>
          </w:p>
        </w:tc>
        <w:tc>
          <w:tcPr>
            <w:tcW w:w="4465" w:type="dxa"/>
            <w:tcBorders>
              <w:top w:val="single" w:sz="4" w:space="0" w:color="auto"/>
              <w:left w:val="nil"/>
              <w:bottom w:val="nil"/>
              <w:right w:val="nil"/>
            </w:tcBorders>
          </w:tcPr>
          <w:p w14:paraId="4E04DDE1" w14:textId="77777777" w:rsidR="00B81896" w:rsidRPr="00116CAD" w:rsidRDefault="00B81896" w:rsidP="00B81896">
            <w:pPr>
              <w:pStyle w:val="EMEABodyText"/>
              <w:rPr>
                <w:szCs w:val="22"/>
                <w:lang w:val="hu-HU"/>
              </w:rPr>
            </w:pPr>
            <w:r w:rsidRPr="00116CAD">
              <w:rPr>
                <w:szCs w:val="22"/>
                <w:lang w:val="hu-HU"/>
              </w:rPr>
              <w:t>vizelési panaszok</w:t>
            </w:r>
          </w:p>
        </w:tc>
      </w:tr>
      <w:tr w:rsidR="00B81896" w:rsidRPr="00116CAD" w14:paraId="524424A6" w14:textId="77777777">
        <w:tc>
          <w:tcPr>
            <w:tcW w:w="3162" w:type="dxa"/>
            <w:vMerge/>
            <w:tcBorders>
              <w:left w:val="nil"/>
              <w:bottom w:val="single" w:sz="4" w:space="0" w:color="auto"/>
              <w:right w:val="nil"/>
            </w:tcBorders>
          </w:tcPr>
          <w:p w14:paraId="1FDBF975" w14:textId="77777777" w:rsidR="00B81896" w:rsidRPr="00116CAD" w:rsidRDefault="00B81896" w:rsidP="00B81896">
            <w:pPr>
              <w:pStyle w:val="EMEABodyText"/>
              <w:rPr>
                <w:i/>
                <w:szCs w:val="22"/>
                <w:lang w:val="hu-HU"/>
              </w:rPr>
            </w:pPr>
          </w:p>
        </w:tc>
        <w:tc>
          <w:tcPr>
            <w:tcW w:w="1501" w:type="dxa"/>
            <w:tcBorders>
              <w:top w:val="nil"/>
              <w:left w:val="nil"/>
              <w:bottom w:val="single" w:sz="4" w:space="0" w:color="auto"/>
              <w:right w:val="nil"/>
            </w:tcBorders>
          </w:tcPr>
          <w:p w14:paraId="54FDC9DB"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nil"/>
              <w:left w:val="nil"/>
              <w:bottom w:val="single" w:sz="4" w:space="0" w:color="auto"/>
              <w:right w:val="nil"/>
            </w:tcBorders>
          </w:tcPr>
          <w:p w14:paraId="2735B3EC" w14:textId="77777777" w:rsidR="00B81896" w:rsidRPr="00116CAD" w:rsidRDefault="00B81896" w:rsidP="00B81896">
            <w:pPr>
              <w:pStyle w:val="EMEABodyText"/>
              <w:rPr>
                <w:szCs w:val="22"/>
                <w:lang w:val="hu-HU"/>
              </w:rPr>
            </w:pPr>
            <w:r w:rsidRPr="00116CAD">
              <w:rPr>
                <w:szCs w:val="22"/>
                <w:lang w:val="hu-HU"/>
              </w:rPr>
              <w:t>vesefunkciók romlása, beleértve a veselégtelenség egyedülálló eseteit fokozott kockázatú betegeknél (lásd 4.4 pont)</w:t>
            </w:r>
          </w:p>
        </w:tc>
      </w:tr>
      <w:tr w:rsidR="00B81896" w:rsidRPr="00116CAD" w14:paraId="2DB5740A" w14:textId="77777777">
        <w:tc>
          <w:tcPr>
            <w:tcW w:w="3162" w:type="dxa"/>
            <w:vMerge w:val="restart"/>
            <w:tcBorders>
              <w:top w:val="single" w:sz="4" w:space="0" w:color="auto"/>
              <w:left w:val="nil"/>
              <w:bottom w:val="single" w:sz="4" w:space="0" w:color="auto"/>
              <w:right w:val="nil"/>
            </w:tcBorders>
          </w:tcPr>
          <w:p w14:paraId="1B3ECBD3" w14:textId="77777777" w:rsidR="00B81896" w:rsidRPr="00116CAD" w:rsidRDefault="00B81896" w:rsidP="00B81896">
            <w:pPr>
              <w:pStyle w:val="EMEABodyText"/>
              <w:rPr>
                <w:szCs w:val="22"/>
                <w:lang w:val="hu-HU"/>
              </w:rPr>
            </w:pPr>
            <w:r w:rsidRPr="00116CAD">
              <w:rPr>
                <w:i/>
                <w:szCs w:val="22"/>
                <w:lang w:val="hu-HU"/>
              </w:rPr>
              <w:t>A csont és izomrendszer, valamint a kötőszövet betegségei és tünetei:</w:t>
            </w:r>
          </w:p>
        </w:tc>
        <w:tc>
          <w:tcPr>
            <w:tcW w:w="1501" w:type="dxa"/>
            <w:tcBorders>
              <w:top w:val="single" w:sz="4" w:space="0" w:color="auto"/>
              <w:left w:val="nil"/>
              <w:bottom w:val="nil"/>
              <w:right w:val="nil"/>
            </w:tcBorders>
          </w:tcPr>
          <w:p w14:paraId="531E171F"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single" w:sz="4" w:space="0" w:color="auto"/>
              <w:left w:val="nil"/>
              <w:bottom w:val="nil"/>
              <w:right w:val="nil"/>
            </w:tcBorders>
          </w:tcPr>
          <w:p w14:paraId="4469E650" w14:textId="77777777" w:rsidR="00B81896" w:rsidRPr="00116CAD" w:rsidRDefault="00B81896" w:rsidP="00B81896">
            <w:pPr>
              <w:pStyle w:val="EMEABodyText"/>
              <w:rPr>
                <w:szCs w:val="22"/>
                <w:lang w:val="hu-HU"/>
              </w:rPr>
            </w:pPr>
            <w:r w:rsidRPr="00116CAD">
              <w:rPr>
                <w:szCs w:val="22"/>
                <w:lang w:val="hu-HU"/>
              </w:rPr>
              <w:t>végtagok dagadása</w:t>
            </w:r>
          </w:p>
        </w:tc>
      </w:tr>
      <w:tr w:rsidR="00B81896" w:rsidRPr="00116CAD" w14:paraId="604E90F9" w14:textId="77777777">
        <w:tc>
          <w:tcPr>
            <w:tcW w:w="0" w:type="auto"/>
            <w:vMerge/>
            <w:tcBorders>
              <w:top w:val="single" w:sz="4" w:space="0" w:color="auto"/>
              <w:left w:val="nil"/>
              <w:bottom w:val="single" w:sz="4" w:space="0" w:color="auto"/>
              <w:right w:val="nil"/>
            </w:tcBorders>
            <w:vAlign w:val="center"/>
          </w:tcPr>
          <w:p w14:paraId="25316978" w14:textId="77777777" w:rsidR="00B81896" w:rsidRPr="00116CAD" w:rsidRDefault="00B81896" w:rsidP="00B81896">
            <w:pPr>
              <w:pStyle w:val="EMEABodyText"/>
              <w:rPr>
                <w:szCs w:val="22"/>
                <w:lang w:val="hu-HU"/>
              </w:rPr>
            </w:pPr>
          </w:p>
        </w:tc>
        <w:tc>
          <w:tcPr>
            <w:tcW w:w="1501" w:type="dxa"/>
            <w:tcBorders>
              <w:top w:val="nil"/>
              <w:left w:val="nil"/>
              <w:bottom w:val="single" w:sz="4" w:space="0" w:color="auto"/>
              <w:right w:val="nil"/>
            </w:tcBorders>
          </w:tcPr>
          <w:p w14:paraId="73A7DF28"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nil"/>
              <w:left w:val="nil"/>
              <w:bottom w:val="single" w:sz="4" w:space="0" w:color="auto"/>
              <w:right w:val="nil"/>
            </w:tcBorders>
          </w:tcPr>
          <w:p w14:paraId="0A28F513" w14:textId="77777777" w:rsidR="00B81896" w:rsidRPr="00116CAD" w:rsidRDefault="00B81896" w:rsidP="00B81896">
            <w:pPr>
              <w:pStyle w:val="EMEABodyText"/>
              <w:rPr>
                <w:szCs w:val="22"/>
                <w:lang w:val="hu-HU"/>
              </w:rPr>
            </w:pPr>
            <w:r w:rsidRPr="00116CAD">
              <w:rPr>
                <w:szCs w:val="22"/>
                <w:lang w:val="hu-HU"/>
              </w:rPr>
              <w:t>arthralgia, myalgia</w:t>
            </w:r>
          </w:p>
        </w:tc>
      </w:tr>
      <w:tr w:rsidR="00B81896" w:rsidRPr="00116CAD" w14:paraId="0E20239B" w14:textId="77777777">
        <w:tc>
          <w:tcPr>
            <w:tcW w:w="3162" w:type="dxa"/>
            <w:tcBorders>
              <w:top w:val="nil"/>
              <w:left w:val="nil"/>
              <w:bottom w:val="single" w:sz="4" w:space="0" w:color="auto"/>
              <w:right w:val="nil"/>
            </w:tcBorders>
          </w:tcPr>
          <w:p w14:paraId="411C8DB4" w14:textId="77777777" w:rsidR="00B81896" w:rsidRPr="00116CAD" w:rsidRDefault="00B81896" w:rsidP="00B81896">
            <w:pPr>
              <w:pStyle w:val="EMEABodyText"/>
              <w:rPr>
                <w:i/>
                <w:szCs w:val="22"/>
                <w:lang w:val="hu-HU"/>
              </w:rPr>
            </w:pPr>
            <w:r w:rsidRPr="00116CAD">
              <w:rPr>
                <w:i/>
                <w:szCs w:val="22"/>
                <w:lang w:val="hu-HU"/>
              </w:rPr>
              <w:t>Anyagcsere- és táplálkozási betegségek és tünetek:</w:t>
            </w:r>
          </w:p>
        </w:tc>
        <w:tc>
          <w:tcPr>
            <w:tcW w:w="1501" w:type="dxa"/>
            <w:tcBorders>
              <w:top w:val="nil"/>
              <w:left w:val="nil"/>
              <w:bottom w:val="single" w:sz="4" w:space="0" w:color="auto"/>
              <w:right w:val="nil"/>
            </w:tcBorders>
          </w:tcPr>
          <w:p w14:paraId="7F7505C8"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nil"/>
              <w:left w:val="nil"/>
              <w:bottom w:val="single" w:sz="4" w:space="0" w:color="auto"/>
              <w:right w:val="nil"/>
            </w:tcBorders>
          </w:tcPr>
          <w:p w14:paraId="476BD03A" w14:textId="77777777" w:rsidR="00B81896" w:rsidRPr="00116CAD" w:rsidRDefault="00B81896" w:rsidP="00B81896">
            <w:pPr>
              <w:pStyle w:val="EMEABodyText"/>
              <w:rPr>
                <w:szCs w:val="22"/>
                <w:lang w:val="hu-HU"/>
              </w:rPr>
            </w:pPr>
            <w:r w:rsidRPr="00116CAD">
              <w:rPr>
                <w:szCs w:val="22"/>
                <w:lang w:val="hu-HU"/>
              </w:rPr>
              <w:t>hyperkalaemia</w:t>
            </w:r>
          </w:p>
        </w:tc>
      </w:tr>
      <w:tr w:rsidR="00B81896" w:rsidRPr="00116CAD" w14:paraId="3DDFB3BA" w14:textId="77777777">
        <w:tc>
          <w:tcPr>
            <w:tcW w:w="3162" w:type="dxa"/>
            <w:tcBorders>
              <w:top w:val="single" w:sz="4" w:space="0" w:color="auto"/>
              <w:left w:val="nil"/>
              <w:bottom w:val="single" w:sz="4" w:space="0" w:color="auto"/>
              <w:right w:val="nil"/>
            </w:tcBorders>
          </w:tcPr>
          <w:p w14:paraId="02029F52" w14:textId="77777777" w:rsidR="00B81896" w:rsidRPr="00116CAD" w:rsidRDefault="00B81896" w:rsidP="00B81896">
            <w:pPr>
              <w:pStyle w:val="EMEABodyText"/>
              <w:rPr>
                <w:szCs w:val="22"/>
                <w:lang w:val="hu-HU"/>
              </w:rPr>
            </w:pPr>
            <w:r w:rsidRPr="00116CAD">
              <w:rPr>
                <w:i/>
                <w:szCs w:val="22"/>
                <w:lang w:val="hu-HU"/>
              </w:rPr>
              <w:t>Érbetegségek és tünetek:</w:t>
            </w:r>
          </w:p>
        </w:tc>
        <w:tc>
          <w:tcPr>
            <w:tcW w:w="1501" w:type="dxa"/>
            <w:tcBorders>
              <w:top w:val="single" w:sz="4" w:space="0" w:color="auto"/>
              <w:left w:val="nil"/>
              <w:bottom w:val="single" w:sz="4" w:space="0" w:color="auto"/>
              <w:right w:val="nil"/>
            </w:tcBorders>
          </w:tcPr>
          <w:p w14:paraId="39A6AE22"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single" w:sz="4" w:space="0" w:color="auto"/>
              <w:left w:val="nil"/>
              <w:bottom w:val="single" w:sz="4" w:space="0" w:color="auto"/>
              <w:right w:val="nil"/>
            </w:tcBorders>
          </w:tcPr>
          <w:p w14:paraId="4A7321AD" w14:textId="77777777" w:rsidR="00B81896" w:rsidRPr="00116CAD" w:rsidRDefault="00B81896" w:rsidP="00B81896">
            <w:pPr>
              <w:pStyle w:val="EMEABodyText"/>
              <w:rPr>
                <w:szCs w:val="22"/>
                <w:lang w:val="hu-HU"/>
              </w:rPr>
            </w:pPr>
            <w:r w:rsidRPr="00116CAD">
              <w:rPr>
                <w:szCs w:val="22"/>
                <w:lang w:val="hu-HU"/>
              </w:rPr>
              <w:t>kipirulás</w:t>
            </w:r>
          </w:p>
        </w:tc>
      </w:tr>
      <w:tr w:rsidR="00B81896" w:rsidRPr="00116CAD" w14:paraId="75EBAFC9" w14:textId="77777777">
        <w:tc>
          <w:tcPr>
            <w:tcW w:w="3162" w:type="dxa"/>
            <w:tcBorders>
              <w:top w:val="single" w:sz="4" w:space="0" w:color="auto"/>
              <w:left w:val="nil"/>
              <w:bottom w:val="single" w:sz="4" w:space="0" w:color="auto"/>
              <w:right w:val="nil"/>
            </w:tcBorders>
          </w:tcPr>
          <w:p w14:paraId="49FEC428" w14:textId="77777777" w:rsidR="00B81896" w:rsidRPr="00116CAD" w:rsidRDefault="00B81896" w:rsidP="00B81896">
            <w:pPr>
              <w:pStyle w:val="EMEABodyText"/>
              <w:rPr>
                <w:szCs w:val="22"/>
                <w:lang w:val="hu-HU"/>
              </w:rPr>
            </w:pPr>
            <w:r w:rsidRPr="00116CAD">
              <w:rPr>
                <w:i/>
                <w:szCs w:val="22"/>
                <w:lang w:val="hu-HU"/>
              </w:rPr>
              <w:lastRenderedPageBreak/>
              <w:t>Általános tünetek, az alkalmazás helyén fellépő reakciók:</w:t>
            </w:r>
          </w:p>
        </w:tc>
        <w:tc>
          <w:tcPr>
            <w:tcW w:w="1501" w:type="dxa"/>
            <w:tcBorders>
              <w:top w:val="single" w:sz="4" w:space="0" w:color="auto"/>
              <w:left w:val="nil"/>
              <w:bottom w:val="single" w:sz="4" w:space="0" w:color="auto"/>
              <w:right w:val="nil"/>
            </w:tcBorders>
          </w:tcPr>
          <w:p w14:paraId="4DB80759" w14:textId="77777777" w:rsidR="00B81896" w:rsidRPr="00116CAD" w:rsidRDefault="00B81896" w:rsidP="00B81896">
            <w:pPr>
              <w:pStyle w:val="EMEABodyText"/>
              <w:rPr>
                <w:szCs w:val="22"/>
                <w:lang w:val="hu-HU"/>
              </w:rPr>
            </w:pPr>
            <w:r w:rsidRPr="00116CAD">
              <w:rPr>
                <w:szCs w:val="22"/>
                <w:lang w:val="hu-HU"/>
              </w:rPr>
              <w:t>Gyakori:</w:t>
            </w:r>
          </w:p>
        </w:tc>
        <w:tc>
          <w:tcPr>
            <w:tcW w:w="4465" w:type="dxa"/>
            <w:tcBorders>
              <w:top w:val="single" w:sz="4" w:space="0" w:color="auto"/>
              <w:left w:val="nil"/>
              <w:bottom w:val="single" w:sz="4" w:space="0" w:color="auto"/>
              <w:right w:val="nil"/>
            </w:tcBorders>
          </w:tcPr>
          <w:p w14:paraId="27FED2DA" w14:textId="77777777" w:rsidR="00B81896" w:rsidRPr="00116CAD" w:rsidRDefault="00B81896" w:rsidP="00B81896">
            <w:pPr>
              <w:pStyle w:val="EMEABodyText"/>
              <w:rPr>
                <w:szCs w:val="22"/>
                <w:lang w:val="hu-HU"/>
              </w:rPr>
            </w:pPr>
            <w:r w:rsidRPr="00116CAD">
              <w:rPr>
                <w:szCs w:val="22"/>
                <w:lang w:val="hu-HU"/>
              </w:rPr>
              <w:t>fáradtság</w:t>
            </w:r>
          </w:p>
        </w:tc>
      </w:tr>
      <w:tr w:rsidR="00B81896" w:rsidRPr="00116CAD" w14:paraId="260F6CF0" w14:textId="77777777">
        <w:tc>
          <w:tcPr>
            <w:tcW w:w="3162" w:type="dxa"/>
            <w:tcBorders>
              <w:top w:val="single" w:sz="4" w:space="0" w:color="auto"/>
              <w:left w:val="nil"/>
              <w:bottom w:val="single" w:sz="4" w:space="0" w:color="auto"/>
              <w:right w:val="nil"/>
            </w:tcBorders>
          </w:tcPr>
          <w:p w14:paraId="6DC3B3DE" w14:textId="77777777" w:rsidR="00B81896" w:rsidRPr="00116CAD" w:rsidRDefault="00B81896" w:rsidP="00B81896">
            <w:pPr>
              <w:pStyle w:val="EMEABodyText"/>
              <w:rPr>
                <w:i/>
                <w:szCs w:val="22"/>
                <w:lang w:val="hu-HU"/>
              </w:rPr>
            </w:pPr>
            <w:r w:rsidRPr="00116CAD">
              <w:rPr>
                <w:i/>
                <w:szCs w:val="22"/>
                <w:lang w:val="hu-HU"/>
              </w:rPr>
              <w:t>Immunrendszeri betegségek és tünetek:</w:t>
            </w:r>
          </w:p>
        </w:tc>
        <w:tc>
          <w:tcPr>
            <w:tcW w:w="1501" w:type="dxa"/>
            <w:tcBorders>
              <w:top w:val="single" w:sz="4" w:space="0" w:color="auto"/>
              <w:left w:val="nil"/>
              <w:bottom w:val="single" w:sz="4" w:space="0" w:color="auto"/>
              <w:right w:val="nil"/>
            </w:tcBorders>
          </w:tcPr>
          <w:p w14:paraId="07D8439D"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single" w:sz="4" w:space="0" w:color="auto"/>
              <w:left w:val="nil"/>
              <w:bottom w:val="single" w:sz="4" w:space="0" w:color="auto"/>
              <w:right w:val="nil"/>
            </w:tcBorders>
          </w:tcPr>
          <w:p w14:paraId="0EA68A2C" w14:textId="77777777" w:rsidR="00B81896" w:rsidRPr="00116CAD" w:rsidRDefault="00B81896" w:rsidP="00B81896">
            <w:pPr>
              <w:pStyle w:val="EMEABodyText"/>
              <w:rPr>
                <w:szCs w:val="22"/>
                <w:lang w:val="hu-HU"/>
              </w:rPr>
            </w:pPr>
            <w:r w:rsidRPr="00116CAD">
              <w:rPr>
                <w:szCs w:val="22"/>
                <w:lang w:val="hu-HU"/>
              </w:rPr>
              <w:t>ritkán előforduló túlérzékenységi reakciók, mint például angioedema, kipirulás, urticaria</w:t>
            </w:r>
          </w:p>
        </w:tc>
      </w:tr>
      <w:tr w:rsidR="00B81896" w:rsidRPr="00116CAD" w14:paraId="750157AF" w14:textId="77777777">
        <w:tc>
          <w:tcPr>
            <w:tcW w:w="3162" w:type="dxa"/>
            <w:tcBorders>
              <w:top w:val="single" w:sz="4" w:space="0" w:color="auto"/>
              <w:left w:val="nil"/>
              <w:bottom w:val="single" w:sz="4" w:space="0" w:color="auto"/>
              <w:right w:val="nil"/>
            </w:tcBorders>
          </w:tcPr>
          <w:p w14:paraId="38D2FA72" w14:textId="77777777" w:rsidR="00B81896" w:rsidRPr="00116CAD" w:rsidRDefault="00B81896" w:rsidP="00B81896">
            <w:pPr>
              <w:pStyle w:val="EMEABodyText"/>
              <w:rPr>
                <w:i/>
                <w:szCs w:val="22"/>
                <w:lang w:val="hu-HU"/>
              </w:rPr>
            </w:pPr>
            <w:r w:rsidRPr="00116CAD">
              <w:rPr>
                <w:i/>
                <w:szCs w:val="22"/>
                <w:lang w:val="hu-HU"/>
              </w:rPr>
              <w:t>Máj- és epebetegségek, illetve tünetek:</w:t>
            </w:r>
          </w:p>
        </w:tc>
        <w:tc>
          <w:tcPr>
            <w:tcW w:w="1501" w:type="dxa"/>
            <w:tcBorders>
              <w:top w:val="single" w:sz="4" w:space="0" w:color="auto"/>
              <w:left w:val="nil"/>
              <w:bottom w:val="single" w:sz="4" w:space="0" w:color="auto"/>
              <w:right w:val="nil"/>
            </w:tcBorders>
          </w:tcPr>
          <w:p w14:paraId="10DEB74A" w14:textId="77777777" w:rsidR="00B81896" w:rsidRPr="00116CAD" w:rsidRDefault="00B81896" w:rsidP="00B81896">
            <w:pPr>
              <w:pStyle w:val="EMEABodyText"/>
              <w:rPr>
                <w:szCs w:val="22"/>
                <w:lang w:val="hu-HU"/>
              </w:rPr>
            </w:pPr>
            <w:r w:rsidRPr="00116CAD">
              <w:rPr>
                <w:szCs w:val="22"/>
                <w:lang w:val="hu-HU"/>
              </w:rPr>
              <w:t>Nem gyakori:</w:t>
            </w:r>
          </w:p>
          <w:p w14:paraId="4B2A5D7C"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single" w:sz="4" w:space="0" w:color="auto"/>
              <w:left w:val="nil"/>
              <w:bottom w:val="single" w:sz="4" w:space="0" w:color="auto"/>
              <w:right w:val="nil"/>
            </w:tcBorders>
          </w:tcPr>
          <w:p w14:paraId="33514274" w14:textId="77777777" w:rsidR="00B81896" w:rsidRPr="00116CAD" w:rsidRDefault="00B81896" w:rsidP="00B81896">
            <w:pPr>
              <w:pStyle w:val="EMEABodyText"/>
              <w:rPr>
                <w:szCs w:val="22"/>
                <w:lang w:val="hu-HU"/>
              </w:rPr>
            </w:pPr>
            <w:r w:rsidRPr="00116CAD">
              <w:rPr>
                <w:szCs w:val="22"/>
                <w:lang w:val="hu-HU"/>
              </w:rPr>
              <w:t>sárgaság</w:t>
            </w:r>
          </w:p>
          <w:p w14:paraId="4F6F1EE7" w14:textId="77777777" w:rsidR="00B81896" w:rsidRPr="00116CAD" w:rsidRDefault="00B81896" w:rsidP="00B81896">
            <w:pPr>
              <w:pStyle w:val="EMEABodyText"/>
              <w:rPr>
                <w:szCs w:val="22"/>
                <w:lang w:val="hu-HU"/>
              </w:rPr>
            </w:pPr>
            <w:r w:rsidRPr="00116CAD">
              <w:rPr>
                <w:szCs w:val="22"/>
                <w:lang w:val="hu-HU"/>
              </w:rPr>
              <w:t>hepatitis, májfunkciós rendellenességek</w:t>
            </w:r>
          </w:p>
        </w:tc>
      </w:tr>
      <w:tr w:rsidR="00B81896" w:rsidRPr="00116CAD" w14:paraId="51CD2D15" w14:textId="77777777">
        <w:tc>
          <w:tcPr>
            <w:tcW w:w="3162" w:type="dxa"/>
            <w:tcBorders>
              <w:top w:val="single" w:sz="4" w:space="0" w:color="auto"/>
              <w:left w:val="nil"/>
              <w:bottom w:val="single" w:sz="4" w:space="0" w:color="auto"/>
              <w:right w:val="nil"/>
            </w:tcBorders>
          </w:tcPr>
          <w:p w14:paraId="4F8DD7A0" w14:textId="77777777" w:rsidR="00B81896" w:rsidRPr="00116CAD" w:rsidRDefault="00B81896" w:rsidP="00B81896">
            <w:pPr>
              <w:pStyle w:val="EMEABodyText"/>
              <w:rPr>
                <w:szCs w:val="22"/>
                <w:lang w:val="hu-HU"/>
              </w:rPr>
            </w:pPr>
            <w:r w:rsidRPr="00116CAD">
              <w:rPr>
                <w:i/>
                <w:szCs w:val="22"/>
                <w:lang w:val="hu-HU"/>
              </w:rPr>
              <w:t>A nemi szervekkel és az emlőkkel kapcsolatos betegségek és tünetek:</w:t>
            </w:r>
          </w:p>
        </w:tc>
        <w:tc>
          <w:tcPr>
            <w:tcW w:w="1501" w:type="dxa"/>
            <w:tcBorders>
              <w:top w:val="single" w:sz="4" w:space="0" w:color="auto"/>
              <w:left w:val="nil"/>
              <w:bottom w:val="single" w:sz="4" w:space="0" w:color="auto"/>
              <w:right w:val="nil"/>
            </w:tcBorders>
          </w:tcPr>
          <w:p w14:paraId="0F95E321"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single" w:sz="4" w:space="0" w:color="auto"/>
              <w:left w:val="nil"/>
              <w:bottom w:val="single" w:sz="4" w:space="0" w:color="auto"/>
              <w:right w:val="nil"/>
            </w:tcBorders>
          </w:tcPr>
          <w:p w14:paraId="04371FD7" w14:textId="77777777" w:rsidR="00B81896" w:rsidRPr="00116CAD" w:rsidRDefault="00B81896" w:rsidP="00B81896">
            <w:pPr>
              <w:pStyle w:val="EMEABodyText"/>
              <w:rPr>
                <w:szCs w:val="22"/>
                <w:lang w:val="hu-HU"/>
              </w:rPr>
            </w:pPr>
            <w:r w:rsidRPr="00116CAD">
              <w:rPr>
                <w:szCs w:val="22"/>
                <w:lang w:val="hu-HU"/>
              </w:rPr>
              <w:t>szexuális diszfunkció, libido változásai</w:t>
            </w:r>
          </w:p>
        </w:tc>
      </w:tr>
    </w:tbl>
    <w:p w14:paraId="47475E63" w14:textId="77777777" w:rsidR="00B81896" w:rsidRPr="00116CAD" w:rsidRDefault="00B81896" w:rsidP="00B81896">
      <w:pPr>
        <w:pStyle w:val="EMEABodyText"/>
        <w:rPr>
          <w:szCs w:val="22"/>
          <w:lang w:val="hu-HU"/>
        </w:rPr>
      </w:pPr>
    </w:p>
    <w:p w14:paraId="17FCDB0D" w14:textId="77777777" w:rsidR="00B81896" w:rsidRPr="00116CAD" w:rsidRDefault="00B81896" w:rsidP="00B81896">
      <w:pPr>
        <w:pStyle w:val="EMEABodyText"/>
        <w:rPr>
          <w:szCs w:val="22"/>
          <w:lang w:val="hu-HU"/>
        </w:rPr>
      </w:pPr>
      <w:r w:rsidRPr="00116CAD">
        <w:rPr>
          <w:szCs w:val="22"/>
          <w:u w:val="single"/>
          <w:lang w:val="hu-HU"/>
        </w:rPr>
        <w:t>Az egyes összetevőkkel kapcsolatos további információk</w:t>
      </w:r>
      <w:r w:rsidRPr="00116CAD">
        <w:rPr>
          <w:szCs w:val="22"/>
          <w:lang w:val="hu-HU"/>
        </w:rPr>
        <w:t xml:space="preserve">: a kombinációs termékkel kapcsolatosan fent felsorolt mellékhatásokon kívül, az egyes összetevőkkel összefüggésben korábban ismertté vált mellékhatások lehetséges mellékhatásai lehetnek a </w:t>
      </w:r>
      <w:r w:rsidR="002C1012" w:rsidRPr="00116CAD">
        <w:rPr>
          <w:szCs w:val="22"/>
          <w:lang w:val="hu-HU"/>
        </w:rPr>
        <w:t>CoAprovel-nek</w:t>
      </w:r>
      <w:r w:rsidRPr="00116CAD">
        <w:rPr>
          <w:szCs w:val="22"/>
          <w:lang w:val="hu-HU"/>
        </w:rPr>
        <w:t xml:space="preserve"> is. Az alábbi 2. és 3. sz. táblázat a CoAprovel</w:t>
      </w:r>
      <w:r w:rsidR="00C61294" w:rsidRPr="00116CAD">
        <w:rPr>
          <w:szCs w:val="22"/>
          <w:lang w:val="hu-HU"/>
        </w:rPr>
        <w:t xml:space="preserve"> </w:t>
      </w:r>
      <w:r w:rsidRPr="00116CAD">
        <w:rPr>
          <w:szCs w:val="22"/>
          <w:lang w:val="hu-HU"/>
        </w:rPr>
        <w:t>egyes összetevőivel összefüggésben ismertté vált mellékhatásokat foglalja össze.</w:t>
      </w:r>
    </w:p>
    <w:p w14:paraId="5A6C4874" w14:textId="77777777" w:rsidR="00B81896" w:rsidRPr="00116CAD" w:rsidRDefault="00B81896" w:rsidP="00B81896">
      <w:pPr>
        <w:pStyle w:val="EMEABodyText"/>
        <w:rPr>
          <w:szCs w:val="22"/>
          <w:lang w:val="hu-HU"/>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4465"/>
      </w:tblGrid>
      <w:tr w:rsidR="00B81896" w:rsidRPr="00116CAD" w14:paraId="1CCE46D2" w14:textId="77777777">
        <w:tc>
          <w:tcPr>
            <w:tcW w:w="9128" w:type="dxa"/>
            <w:gridSpan w:val="3"/>
            <w:tcBorders>
              <w:top w:val="single" w:sz="4" w:space="0" w:color="auto"/>
              <w:left w:val="nil"/>
              <w:bottom w:val="single" w:sz="4" w:space="0" w:color="auto"/>
              <w:right w:val="nil"/>
            </w:tcBorders>
          </w:tcPr>
          <w:p w14:paraId="072475F7" w14:textId="77777777" w:rsidR="00B81896" w:rsidRPr="00116CAD" w:rsidRDefault="00B81896" w:rsidP="00B81896">
            <w:pPr>
              <w:keepNext/>
              <w:autoSpaceDE w:val="0"/>
              <w:autoSpaceDN w:val="0"/>
              <w:adjustRightInd w:val="0"/>
              <w:rPr>
                <w:szCs w:val="22"/>
                <w:lang w:val="hu-HU"/>
              </w:rPr>
            </w:pPr>
            <w:r w:rsidRPr="00116CAD">
              <w:rPr>
                <w:b/>
                <w:bCs/>
                <w:szCs w:val="22"/>
                <w:lang w:val="hu-HU"/>
              </w:rPr>
              <w:t xml:space="preserve">2 sz. táblázat: </w:t>
            </w:r>
            <w:r w:rsidRPr="00116CAD">
              <w:rPr>
                <w:bCs/>
                <w:szCs w:val="22"/>
                <w:lang w:val="hu-HU"/>
              </w:rPr>
              <w:t>Az</w:t>
            </w:r>
            <w:r w:rsidRPr="00116CAD">
              <w:rPr>
                <w:b/>
                <w:bCs/>
                <w:szCs w:val="22"/>
                <w:lang w:val="hu-HU"/>
              </w:rPr>
              <w:t xml:space="preserve"> irbezartán </w:t>
            </w:r>
            <w:r w:rsidRPr="00116CAD">
              <w:rPr>
                <w:bCs/>
                <w:szCs w:val="22"/>
                <w:lang w:val="hu-HU"/>
              </w:rPr>
              <w:t>önmagában történő alkalmazásával kapcsolatban jelentett mellékhatások</w:t>
            </w:r>
          </w:p>
        </w:tc>
      </w:tr>
      <w:tr w:rsidR="00B81896" w:rsidRPr="00116CAD" w14:paraId="42F191EC" w14:textId="77777777">
        <w:tc>
          <w:tcPr>
            <w:tcW w:w="3162" w:type="dxa"/>
            <w:tcBorders>
              <w:top w:val="single" w:sz="4" w:space="0" w:color="auto"/>
              <w:left w:val="nil"/>
              <w:bottom w:val="single" w:sz="4" w:space="0" w:color="auto"/>
              <w:right w:val="nil"/>
            </w:tcBorders>
          </w:tcPr>
          <w:p w14:paraId="307FA1B5" w14:textId="18948F79" w:rsidR="00B81896" w:rsidRPr="00116CAD" w:rsidRDefault="00B81896" w:rsidP="00B81896">
            <w:pPr>
              <w:pStyle w:val="EMEABodyText"/>
              <w:keepNext/>
              <w:outlineLvl w:val="0"/>
              <w:rPr>
                <w:i/>
                <w:szCs w:val="22"/>
                <w:lang w:val="hu-HU"/>
              </w:rPr>
            </w:pPr>
            <w:r w:rsidRPr="00116CAD">
              <w:rPr>
                <w:i/>
                <w:szCs w:val="22"/>
                <w:lang w:val="hu-HU"/>
              </w:rPr>
              <w:t>Általános tünetek, az alkalmazás helyén fellépő reakciók:</w:t>
            </w:r>
            <w:r w:rsidR="00033920">
              <w:rPr>
                <w:i/>
                <w:szCs w:val="22"/>
                <w:lang w:val="hu-HU"/>
              </w:rPr>
              <w:fldChar w:fldCharType="begin"/>
            </w:r>
            <w:r w:rsidR="00033920">
              <w:rPr>
                <w:i/>
                <w:szCs w:val="22"/>
                <w:lang w:val="hu-HU"/>
              </w:rPr>
              <w:instrText xml:space="preserve"> DOCVARIABLE vault_nd_c1ebf47b-a162-41db-8076-7ea8939b37a1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501" w:type="dxa"/>
            <w:tcBorders>
              <w:top w:val="single" w:sz="4" w:space="0" w:color="auto"/>
              <w:left w:val="nil"/>
              <w:bottom w:val="single" w:sz="4" w:space="0" w:color="auto"/>
              <w:right w:val="nil"/>
            </w:tcBorders>
          </w:tcPr>
          <w:p w14:paraId="2B6B782B" w14:textId="77777777" w:rsidR="00B81896" w:rsidRPr="00116CAD" w:rsidRDefault="00B81896" w:rsidP="00B81896">
            <w:pPr>
              <w:pStyle w:val="EMEABodyText"/>
              <w:keepNext/>
              <w:tabs>
                <w:tab w:val="left" w:pos="720"/>
                <w:tab w:val="left" w:pos="1440"/>
              </w:tabs>
              <w:rPr>
                <w:szCs w:val="22"/>
                <w:lang w:val="hu-HU"/>
              </w:rPr>
            </w:pPr>
            <w:r w:rsidRPr="00116CAD">
              <w:rPr>
                <w:szCs w:val="22"/>
                <w:lang w:val="hu-HU"/>
              </w:rPr>
              <w:t>Nem gyakori:</w:t>
            </w:r>
          </w:p>
        </w:tc>
        <w:tc>
          <w:tcPr>
            <w:tcW w:w="4465" w:type="dxa"/>
            <w:tcBorders>
              <w:top w:val="single" w:sz="4" w:space="0" w:color="auto"/>
              <w:left w:val="nil"/>
              <w:bottom w:val="single" w:sz="4" w:space="0" w:color="auto"/>
              <w:right w:val="nil"/>
            </w:tcBorders>
          </w:tcPr>
          <w:p w14:paraId="54EDD42C" w14:textId="77777777" w:rsidR="00B81896" w:rsidRPr="00116CAD" w:rsidRDefault="00B81896" w:rsidP="00B81896">
            <w:pPr>
              <w:keepNext/>
              <w:autoSpaceDE w:val="0"/>
              <w:autoSpaceDN w:val="0"/>
              <w:adjustRightInd w:val="0"/>
              <w:rPr>
                <w:szCs w:val="22"/>
                <w:lang w:val="hu-HU"/>
              </w:rPr>
            </w:pPr>
            <w:r w:rsidRPr="00116CAD">
              <w:rPr>
                <w:szCs w:val="22"/>
                <w:lang w:val="hu-HU"/>
              </w:rPr>
              <w:t>mellkasi fájdalom</w:t>
            </w:r>
          </w:p>
        </w:tc>
      </w:tr>
      <w:tr w:rsidR="008D197B" w:rsidRPr="00116CAD" w14:paraId="0F58E056" w14:textId="77777777">
        <w:tc>
          <w:tcPr>
            <w:tcW w:w="3162" w:type="dxa"/>
            <w:tcBorders>
              <w:top w:val="single" w:sz="4" w:space="0" w:color="auto"/>
              <w:left w:val="nil"/>
              <w:bottom w:val="single" w:sz="4" w:space="0" w:color="auto"/>
              <w:right w:val="nil"/>
            </w:tcBorders>
          </w:tcPr>
          <w:p w14:paraId="4877E0D4" w14:textId="68F45014" w:rsidR="008D197B" w:rsidRPr="00116CAD" w:rsidRDefault="008D197B" w:rsidP="00B81896">
            <w:pPr>
              <w:pStyle w:val="EMEABodyText"/>
              <w:keepNext/>
              <w:outlineLvl w:val="0"/>
              <w:rPr>
                <w:i/>
                <w:szCs w:val="22"/>
                <w:lang w:val="hu-HU"/>
              </w:rPr>
            </w:pPr>
            <w:r w:rsidRPr="00116CAD">
              <w:rPr>
                <w:i/>
                <w:szCs w:val="22"/>
                <w:lang w:val="hu-HU"/>
              </w:rPr>
              <w:t>Vérképzőszervi és nyirokrendszeri betegségek és tünetek</w:t>
            </w:r>
            <w:r w:rsidR="00033920">
              <w:rPr>
                <w:i/>
                <w:szCs w:val="22"/>
                <w:lang w:val="hu-HU"/>
              </w:rPr>
              <w:fldChar w:fldCharType="begin"/>
            </w:r>
            <w:r w:rsidR="00033920">
              <w:rPr>
                <w:i/>
                <w:szCs w:val="22"/>
                <w:lang w:val="hu-HU"/>
              </w:rPr>
              <w:instrText xml:space="preserve"> DOCVARIABLE vault_nd_3ecfd4a9-8d12-494d-8b5b-18df3966452f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501" w:type="dxa"/>
            <w:tcBorders>
              <w:top w:val="single" w:sz="4" w:space="0" w:color="auto"/>
              <w:left w:val="nil"/>
              <w:bottom w:val="single" w:sz="4" w:space="0" w:color="auto"/>
              <w:right w:val="nil"/>
            </w:tcBorders>
          </w:tcPr>
          <w:p w14:paraId="39F8F38B" w14:textId="77777777" w:rsidR="008D197B" w:rsidRPr="00116CAD" w:rsidRDefault="008D197B" w:rsidP="00B81896">
            <w:pPr>
              <w:pStyle w:val="EMEABodyText"/>
              <w:keepNext/>
              <w:tabs>
                <w:tab w:val="left" w:pos="720"/>
                <w:tab w:val="left" w:pos="1440"/>
              </w:tabs>
              <w:rPr>
                <w:szCs w:val="22"/>
                <w:lang w:val="hu-HU"/>
              </w:rPr>
            </w:pPr>
            <w:r w:rsidRPr="00116CAD">
              <w:rPr>
                <w:szCs w:val="22"/>
                <w:lang w:val="hu-HU"/>
              </w:rPr>
              <w:t>Nem ismert:</w:t>
            </w:r>
          </w:p>
        </w:tc>
        <w:tc>
          <w:tcPr>
            <w:tcW w:w="4465" w:type="dxa"/>
            <w:tcBorders>
              <w:top w:val="single" w:sz="4" w:space="0" w:color="auto"/>
              <w:left w:val="nil"/>
              <w:bottom w:val="single" w:sz="4" w:space="0" w:color="auto"/>
              <w:right w:val="nil"/>
            </w:tcBorders>
          </w:tcPr>
          <w:p w14:paraId="1EA3DCC3" w14:textId="77777777" w:rsidR="008D197B" w:rsidRPr="00116CAD" w:rsidRDefault="0060175B" w:rsidP="00B81896">
            <w:pPr>
              <w:keepNext/>
              <w:autoSpaceDE w:val="0"/>
              <w:autoSpaceDN w:val="0"/>
              <w:adjustRightInd w:val="0"/>
              <w:rPr>
                <w:szCs w:val="22"/>
                <w:lang w:val="hu-HU"/>
              </w:rPr>
            </w:pPr>
            <w:r w:rsidRPr="00116CAD">
              <w:rPr>
                <w:szCs w:val="22"/>
                <w:lang w:val="hu-HU"/>
              </w:rPr>
              <w:t xml:space="preserve">anaemia, </w:t>
            </w:r>
            <w:r w:rsidR="008D197B" w:rsidRPr="00116CAD">
              <w:rPr>
                <w:szCs w:val="22"/>
                <w:lang w:val="hu-HU"/>
              </w:rPr>
              <w:t>thrombocytopenia</w:t>
            </w:r>
          </w:p>
        </w:tc>
      </w:tr>
      <w:tr w:rsidR="001807DF" w:rsidRPr="00116CAD" w14:paraId="76BF844E" w14:textId="77777777" w:rsidTr="00BC7CDE">
        <w:tc>
          <w:tcPr>
            <w:tcW w:w="3162" w:type="dxa"/>
            <w:tcBorders>
              <w:top w:val="single" w:sz="4" w:space="0" w:color="auto"/>
              <w:left w:val="nil"/>
              <w:bottom w:val="single" w:sz="4" w:space="0" w:color="auto"/>
              <w:right w:val="nil"/>
            </w:tcBorders>
          </w:tcPr>
          <w:p w14:paraId="5FA2FF42" w14:textId="2673F394" w:rsidR="001807DF" w:rsidRPr="00116CAD" w:rsidRDefault="001807DF" w:rsidP="00DA1486">
            <w:pPr>
              <w:pStyle w:val="EMEABodyText"/>
              <w:keepNext/>
              <w:outlineLvl w:val="0"/>
              <w:rPr>
                <w:i/>
                <w:szCs w:val="22"/>
                <w:lang w:val="hu-HU"/>
              </w:rPr>
            </w:pPr>
            <w:r w:rsidRPr="00116CAD">
              <w:rPr>
                <w:i/>
                <w:szCs w:val="22"/>
                <w:lang w:val="hu-HU"/>
              </w:rPr>
              <w:t>Immunrendszeri betegségek és tünetek:</w:t>
            </w:r>
            <w:r w:rsidR="00033920">
              <w:rPr>
                <w:i/>
                <w:szCs w:val="22"/>
                <w:lang w:val="hu-HU"/>
              </w:rPr>
              <w:fldChar w:fldCharType="begin"/>
            </w:r>
            <w:r w:rsidR="00033920">
              <w:rPr>
                <w:i/>
                <w:szCs w:val="22"/>
                <w:lang w:val="hu-HU"/>
              </w:rPr>
              <w:instrText xml:space="preserve"> DOCVARIABLE vault_nd_3b59743b-37cd-48b6-85bf-0bbde2ad18f1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501" w:type="dxa"/>
            <w:tcBorders>
              <w:top w:val="single" w:sz="4" w:space="0" w:color="auto"/>
              <w:left w:val="nil"/>
              <w:bottom w:val="single" w:sz="4" w:space="0" w:color="auto"/>
              <w:right w:val="nil"/>
            </w:tcBorders>
          </w:tcPr>
          <w:p w14:paraId="0B2773C7" w14:textId="77777777" w:rsidR="001807DF" w:rsidRPr="00116CAD" w:rsidRDefault="001807DF" w:rsidP="00DA1486">
            <w:pPr>
              <w:pStyle w:val="EMEABodyText"/>
              <w:keepNext/>
              <w:tabs>
                <w:tab w:val="left" w:pos="720"/>
                <w:tab w:val="left" w:pos="1440"/>
              </w:tabs>
              <w:rPr>
                <w:szCs w:val="22"/>
                <w:lang w:val="hu-HU"/>
              </w:rPr>
            </w:pPr>
            <w:r w:rsidRPr="00116CAD">
              <w:rPr>
                <w:szCs w:val="22"/>
                <w:lang w:val="hu-HU"/>
              </w:rPr>
              <w:t>Nem ismert:</w:t>
            </w:r>
          </w:p>
        </w:tc>
        <w:tc>
          <w:tcPr>
            <w:tcW w:w="4465" w:type="dxa"/>
            <w:tcBorders>
              <w:top w:val="single" w:sz="4" w:space="0" w:color="auto"/>
              <w:left w:val="nil"/>
              <w:bottom w:val="single" w:sz="4" w:space="0" w:color="auto"/>
              <w:right w:val="nil"/>
            </w:tcBorders>
          </w:tcPr>
          <w:p w14:paraId="039142E2" w14:textId="77777777" w:rsidR="001807DF" w:rsidRPr="00116CAD" w:rsidRDefault="001807DF" w:rsidP="00DA1486">
            <w:pPr>
              <w:keepNext/>
              <w:autoSpaceDE w:val="0"/>
              <w:autoSpaceDN w:val="0"/>
              <w:adjustRightInd w:val="0"/>
              <w:rPr>
                <w:szCs w:val="22"/>
                <w:lang w:val="hu-HU"/>
              </w:rPr>
            </w:pPr>
            <w:r w:rsidRPr="00116CAD">
              <w:rPr>
                <w:szCs w:val="22"/>
                <w:lang w:val="hu-HU"/>
              </w:rPr>
              <w:t>Anafilaxiás reakció, ideértve az anafilaxiás sokkot</w:t>
            </w:r>
          </w:p>
        </w:tc>
      </w:tr>
      <w:tr w:rsidR="00052641" w:rsidRPr="00116CAD" w14:paraId="2BB29DA0" w14:textId="77777777" w:rsidTr="00BC7CDE">
        <w:tc>
          <w:tcPr>
            <w:tcW w:w="3162" w:type="dxa"/>
            <w:tcBorders>
              <w:top w:val="single" w:sz="4" w:space="0" w:color="auto"/>
              <w:left w:val="nil"/>
              <w:bottom w:val="single" w:sz="4" w:space="0" w:color="auto"/>
              <w:right w:val="nil"/>
            </w:tcBorders>
          </w:tcPr>
          <w:p w14:paraId="2C43AAFC" w14:textId="53E90917" w:rsidR="00052641" w:rsidRPr="00116CAD" w:rsidRDefault="00052641" w:rsidP="00052641">
            <w:pPr>
              <w:pStyle w:val="EMEABodyText"/>
              <w:keepNext/>
              <w:outlineLvl w:val="0"/>
              <w:rPr>
                <w:i/>
                <w:szCs w:val="22"/>
                <w:lang w:val="hu-HU"/>
              </w:rPr>
            </w:pPr>
            <w:r w:rsidRPr="00116CAD">
              <w:rPr>
                <w:i/>
                <w:szCs w:val="22"/>
                <w:lang w:val="hu-HU"/>
              </w:rPr>
              <w:t>Anyagcsere- és táplálkozási betegségek és tünetek:</w:t>
            </w:r>
            <w:r w:rsidR="00033920">
              <w:rPr>
                <w:i/>
                <w:szCs w:val="22"/>
                <w:lang w:val="hu-HU"/>
              </w:rPr>
              <w:fldChar w:fldCharType="begin"/>
            </w:r>
            <w:r w:rsidR="00033920">
              <w:rPr>
                <w:i/>
                <w:szCs w:val="22"/>
                <w:lang w:val="hu-HU"/>
              </w:rPr>
              <w:instrText xml:space="preserve"> DOCVARIABLE vault_nd_752af3f1-cb10-4098-892a-7265ea1d9be5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501" w:type="dxa"/>
            <w:tcBorders>
              <w:top w:val="single" w:sz="4" w:space="0" w:color="auto"/>
              <w:left w:val="nil"/>
              <w:bottom w:val="single" w:sz="4" w:space="0" w:color="auto"/>
              <w:right w:val="nil"/>
            </w:tcBorders>
          </w:tcPr>
          <w:p w14:paraId="3B0348C2" w14:textId="77777777" w:rsidR="00052641" w:rsidRPr="00116CAD" w:rsidRDefault="00052641" w:rsidP="00052641">
            <w:pPr>
              <w:pStyle w:val="EMEABodyText"/>
              <w:keepNext/>
              <w:tabs>
                <w:tab w:val="left" w:pos="720"/>
                <w:tab w:val="left" w:pos="1440"/>
              </w:tabs>
              <w:rPr>
                <w:szCs w:val="22"/>
                <w:lang w:val="hu-HU"/>
              </w:rPr>
            </w:pPr>
            <w:r w:rsidRPr="00116CAD">
              <w:rPr>
                <w:szCs w:val="22"/>
                <w:lang w:val="hu-HU"/>
              </w:rPr>
              <w:t>Nem ismert</w:t>
            </w:r>
          </w:p>
        </w:tc>
        <w:tc>
          <w:tcPr>
            <w:tcW w:w="4465" w:type="dxa"/>
            <w:tcBorders>
              <w:top w:val="single" w:sz="4" w:space="0" w:color="auto"/>
              <w:left w:val="nil"/>
              <w:bottom w:val="single" w:sz="4" w:space="0" w:color="auto"/>
              <w:right w:val="nil"/>
            </w:tcBorders>
          </w:tcPr>
          <w:p w14:paraId="080B11B2" w14:textId="77777777" w:rsidR="00052641" w:rsidRPr="00116CAD" w:rsidRDefault="00052641" w:rsidP="00052641">
            <w:pPr>
              <w:keepNext/>
              <w:autoSpaceDE w:val="0"/>
              <w:autoSpaceDN w:val="0"/>
              <w:adjustRightInd w:val="0"/>
              <w:rPr>
                <w:szCs w:val="22"/>
                <w:lang w:val="hu-HU"/>
              </w:rPr>
            </w:pPr>
            <w:r w:rsidRPr="00116CAD">
              <w:rPr>
                <w:szCs w:val="22"/>
                <w:lang w:val="hu-HU"/>
              </w:rPr>
              <w:t>hypoglykaemia</w:t>
            </w:r>
          </w:p>
        </w:tc>
      </w:tr>
      <w:tr w:rsidR="00B80CA6" w:rsidRPr="00116CAD" w14:paraId="3194C3A4" w14:textId="77777777" w:rsidTr="00BC7CDE">
        <w:tc>
          <w:tcPr>
            <w:tcW w:w="3162" w:type="dxa"/>
            <w:tcBorders>
              <w:top w:val="single" w:sz="4" w:space="0" w:color="auto"/>
              <w:left w:val="nil"/>
              <w:bottom w:val="single" w:sz="4" w:space="0" w:color="auto"/>
              <w:right w:val="nil"/>
            </w:tcBorders>
          </w:tcPr>
          <w:p w14:paraId="3F4514DE" w14:textId="1A9B610E" w:rsidR="00B80CA6" w:rsidRPr="00116CAD" w:rsidRDefault="00B80CA6" w:rsidP="00B80CA6">
            <w:pPr>
              <w:pStyle w:val="EMEABodyText"/>
              <w:keepNext/>
              <w:outlineLvl w:val="0"/>
              <w:rPr>
                <w:i/>
                <w:szCs w:val="22"/>
                <w:lang w:val="hu-HU"/>
              </w:rPr>
            </w:pPr>
            <w:r w:rsidRPr="007A1602">
              <w:rPr>
                <w:i/>
                <w:iCs/>
                <w:lang w:val="hu-HU"/>
              </w:rPr>
              <w:t>Emésztőrendszeri betegségek</w:t>
            </w:r>
            <w:r>
              <w:rPr>
                <w:i/>
                <w:iCs/>
                <w:lang w:val="hu-HU"/>
              </w:rPr>
              <w:t xml:space="preserve"> és tünetek:</w:t>
            </w:r>
            <w:r w:rsidR="00695C12">
              <w:rPr>
                <w:i/>
                <w:iCs/>
                <w:lang w:val="hu-HU"/>
              </w:rPr>
              <w:fldChar w:fldCharType="begin"/>
            </w:r>
            <w:r w:rsidR="00695C12">
              <w:rPr>
                <w:i/>
                <w:iCs/>
                <w:lang w:val="hu-HU"/>
              </w:rPr>
              <w:instrText xml:space="preserve"> DOCVARIABLE vault_nd_71bcf320-1b17-44c5-b9a4-16079c0f0743 \* MERGEFORMAT </w:instrText>
            </w:r>
            <w:r w:rsidR="00695C12">
              <w:rPr>
                <w:i/>
                <w:iCs/>
                <w:lang w:val="hu-HU"/>
              </w:rPr>
              <w:fldChar w:fldCharType="separate"/>
            </w:r>
            <w:r w:rsidR="00695C12">
              <w:rPr>
                <w:i/>
                <w:iCs/>
                <w:lang w:val="hu-HU"/>
              </w:rPr>
              <w:t xml:space="preserve"> </w:t>
            </w:r>
            <w:r w:rsidR="00695C12">
              <w:rPr>
                <w:i/>
                <w:iCs/>
                <w:lang w:val="hu-HU"/>
              </w:rPr>
              <w:fldChar w:fldCharType="end"/>
            </w:r>
          </w:p>
        </w:tc>
        <w:tc>
          <w:tcPr>
            <w:tcW w:w="1501" w:type="dxa"/>
            <w:tcBorders>
              <w:top w:val="single" w:sz="4" w:space="0" w:color="auto"/>
              <w:left w:val="nil"/>
              <w:bottom w:val="single" w:sz="4" w:space="0" w:color="auto"/>
              <w:right w:val="nil"/>
            </w:tcBorders>
          </w:tcPr>
          <w:p w14:paraId="583E5BE5" w14:textId="78DAD5BE" w:rsidR="00B80CA6" w:rsidRPr="00116CAD" w:rsidRDefault="00B80CA6" w:rsidP="00B80CA6">
            <w:pPr>
              <w:pStyle w:val="EMEABodyText"/>
              <w:keepNext/>
              <w:tabs>
                <w:tab w:val="left" w:pos="720"/>
                <w:tab w:val="left" w:pos="1440"/>
              </w:tabs>
              <w:rPr>
                <w:szCs w:val="22"/>
                <w:lang w:val="hu-HU"/>
              </w:rPr>
            </w:pPr>
            <w:r>
              <w:rPr>
                <w:szCs w:val="22"/>
                <w:lang w:val="hu-HU"/>
              </w:rPr>
              <w:t>Ritka:</w:t>
            </w:r>
          </w:p>
        </w:tc>
        <w:tc>
          <w:tcPr>
            <w:tcW w:w="4465" w:type="dxa"/>
            <w:tcBorders>
              <w:top w:val="single" w:sz="4" w:space="0" w:color="auto"/>
              <w:left w:val="nil"/>
              <w:bottom w:val="single" w:sz="4" w:space="0" w:color="auto"/>
              <w:right w:val="nil"/>
            </w:tcBorders>
          </w:tcPr>
          <w:p w14:paraId="6B583276" w14:textId="57D949A9" w:rsidR="00B80CA6" w:rsidRPr="00116CAD" w:rsidRDefault="00B80CA6" w:rsidP="00B80CA6">
            <w:pPr>
              <w:keepNext/>
              <w:autoSpaceDE w:val="0"/>
              <w:autoSpaceDN w:val="0"/>
              <w:adjustRightInd w:val="0"/>
              <w:rPr>
                <w:szCs w:val="22"/>
                <w:lang w:val="hu-HU"/>
              </w:rPr>
            </w:pPr>
            <w:r>
              <w:rPr>
                <w:szCs w:val="22"/>
              </w:rPr>
              <w:t>i</w:t>
            </w:r>
            <w:r w:rsidRPr="007A1602">
              <w:rPr>
                <w:szCs w:val="22"/>
              </w:rPr>
              <w:t>ntestinalis angiooedema</w:t>
            </w:r>
          </w:p>
        </w:tc>
      </w:tr>
    </w:tbl>
    <w:p w14:paraId="7E55D34B" w14:textId="77777777" w:rsidR="00B81896" w:rsidRPr="00116CAD" w:rsidRDefault="00B81896" w:rsidP="003B60B1">
      <w:pPr>
        <w:pStyle w:val="EMEABodyText"/>
        <w:spacing w:before="240"/>
        <w:rPr>
          <w:szCs w:val="22"/>
          <w:lang w:val="hu-HU"/>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1454"/>
        <w:gridCol w:w="4516"/>
      </w:tblGrid>
      <w:tr w:rsidR="00B81896" w:rsidRPr="00116CAD" w14:paraId="092F09FE" w14:textId="77777777">
        <w:tc>
          <w:tcPr>
            <w:tcW w:w="9128" w:type="dxa"/>
            <w:gridSpan w:val="3"/>
            <w:tcBorders>
              <w:top w:val="single" w:sz="4" w:space="0" w:color="auto"/>
              <w:left w:val="nil"/>
              <w:bottom w:val="single" w:sz="4" w:space="0" w:color="auto"/>
              <w:right w:val="nil"/>
            </w:tcBorders>
          </w:tcPr>
          <w:p w14:paraId="3D97F216" w14:textId="77777777" w:rsidR="00B81896" w:rsidRPr="00116CAD" w:rsidRDefault="00B81896" w:rsidP="00B81896">
            <w:pPr>
              <w:autoSpaceDE w:val="0"/>
              <w:autoSpaceDN w:val="0"/>
              <w:adjustRightInd w:val="0"/>
              <w:rPr>
                <w:szCs w:val="22"/>
                <w:lang w:val="hu-HU"/>
              </w:rPr>
            </w:pPr>
            <w:r w:rsidRPr="00116CAD">
              <w:rPr>
                <w:b/>
                <w:szCs w:val="22"/>
                <w:lang w:val="hu-HU"/>
              </w:rPr>
              <w:t>3 sz. táblázat:</w:t>
            </w:r>
            <w:r w:rsidRPr="00116CAD">
              <w:rPr>
                <w:szCs w:val="22"/>
                <w:lang w:val="hu-HU"/>
              </w:rPr>
              <w:t xml:space="preserve"> A </w:t>
            </w:r>
            <w:r w:rsidRPr="00116CAD">
              <w:rPr>
                <w:b/>
                <w:szCs w:val="22"/>
                <w:lang w:val="hu-HU"/>
              </w:rPr>
              <w:t>hidroklorotiazid</w:t>
            </w:r>
            <w:r w:rsidRPr="00116CAD">
              <w:rPr>
                <w:szCs w:val="22"/>
                <w:lang w:val="hu-HU"/>
              </w:rPr>
              <w:t xml:space="preserve"> önmagában történő alkalmazásával kapcsolatban jelentett mellékhatások </w:t>
            </w:r>
          </w:p>
        </w:tc>
      </w:tr>
      <w:tr w:rsidR="00B81896" w:rsidRPr="00116CAD" w14:paraId="67402FAE" w14:textId="77777777" w:rsidTr="00371785">
        <w:tc>
          <w:tcPr>
            <w:tcW w:w="3158" w:type="dxa"/>
            <w:tcBorders>
              <w:top w:val="single" w:sz="4" w:space="0" w:color="auto"/>
              <w:left w:val="nil"/>
              <w:bottom w:val="nil"/>
              <w:right w:val="nil"/>
            </w:tcBorders>
          </w:tcPr>
          <w:p w14:paraId="6C9EFA23" w14:textId="77777777" w:rsidR="00B81896" w:rsidRPr="00116CAD" w:rsidRDefault="00B81896" w:rsidP="00B81896">
            <w:pPr>
              <w:pStyle w:val="EMEABodyText"/>
              <w:rPr>
                <w:i/>
                <w:szCs w:val="22"/>
                <w:lang w:val="hu-HU"/>
              </w:rPr>
            </w:pPr>
            <w:r w:rsidRPr="00116CAD">
              <w:rPr>
                <w:i/>
                <w:szCs w:val="22"/>
                <w:lang w:val="hu-HU"/>
              </w:rPr>
              <w:t>Laboratóriumi és egyéb vizsgálatok eredményei:</w:t>
            </w:r>
          </w:p>
        </w:tc>
        <w:tc>
          <w:tcPr>
            <w:tcW w:w="1454" w:type="dxa"/>
            <w:tcBorders>
              <w:top w:val="single" w:sz="4" w:space="0" w:color="auto"/>
              <w:left w:val="nil"/>
              <w:bottom w:val="nil"/>
              <w:right w:val="nil"/>
            </w:tcBorders>
          </w:tcPr>
          <w:p w14:paraId="29EEF8A4" w14:textId="77777777" w:rsidR="00B81896" w:rsidRPr="00116CAD" w:rsidRDefault="00B81896" w:rsidP="00B81896">
            <w:pPr>
              <w:pStyle w:val="EMEABodyText"/>
              <w:rPr>
                <w:szCs w:val="22"/>
                <w:lang w:val="hu-HU"/>
              </w:rPr>
            </w:pPr>
            <w:r w:rsidRPr="00116CAD">
              <w:rPr>
                <w:szCs w:val="22"/>
                <w:lang w:val="hu-HU"/>
              </w:rPr>
              <w:t>Nem ismert:</w:t>
            </w:r>
          </w:p>
        </w:tc>
        <w:tc>
          <w:tcPr>
            <w:tcW w:w="4516" w:type="dxa"/>
            <w:tcBorders>
              <w:top w:val="single" w:sz="4" w:space="0" w:color="auto"/>
              <w:left w:val="nil"/>
              <w:bottom w:val="nil"/>
              <w:right w:val="nil"/>
            </w:tcBorders>
          </w:tcPr>
          <w:p w14:paraId="4FC58305" w14:textId="77777777" w:rsidR="00B81896" w:rsidRPr="00116CAD" w:rsidRDefault="00B81896" w:rsidP="00B81896">
            <w:pPr>
              <w:pStyle w:val="EMEABodyText"/>
              <w:rPr>
                <w:szCs w:val="22"/>
                <w:lang w:val="hu-HU"/>
              </w:rPr>
            </w:pPr>
            <w:r w:rsidRPr="00116CAD">
              <w:rPr>
                <w:szCs w:val="22"/>
                <w:lang w:val="hu-HU"/>
              </w:rPr>
              <w:t>elektrolit-egyensúly zavara (beleértve hypokalaemia és hyponatraemia, lásd 4.4 pont), hyperuricaemia, glükózuria, hyperglykaemia, koleszterin- és trigliceridszint emelkedése</w:t>
            </w:r>
          </w:p>
        </w:tc>
      </w:tr>
      <w:tr w:rsidR="00B81896" w:rsidRPr="00116CAD" w14:paraId="1224B00F" w14:textId="77777777" w:rsidTr="00371785">
        <w:tc>
          <w:tcPr>
            <w:tcW w:w="3158" w:type="dxa"/>
            <w:tcBorders>
              <w:top w:val="single" w:sz="4" w:space="0" w:color="auto"/>
              <w:left w:val="nil"/>
              <w:bottom w:val="nil"/>
              <w:right w:val="nil"/>
            </w:tcBorders>
          </w:tcPr>
          <w:p w14:paraId="24721063" w14:textId="77777777" w:rsidR="00B81896" w:rsidRPr="00116CAD" w:rsidRDefault="00B81896" w:rsidP="00B81896">
            <w:pPr>
              <w:pStyle w:val="EMEABodyText"/>
              <w:tabs>
                <w:tab w:val="left" w:pos="0"/>
                <w:tab w:val="left" w:pos="720"/>
              </w:tabs>
              <w:rPr>
                <w:i/>
                <w:szCs w:val="22"/>
                <w:lang w:val="hu-HU"/>
              </w:rPr>
            </w:pPr>
            <w:r w:rsidRPr="00116CAD">
              <w:rPr>
                <w:i/>
                <w:szCs w:val="22"/>
                <w:lang w:val="hu-HU"/>
              </w:rPr>
              <w:t>Szívbetegségek és a szívvel kapcsolatos tünetek:</w:t>
            </w:r>
          </w:p>
        </w:tc>
        <w:tc>
          <w:tcPr>
            <w:tcW w:w="1454" w:type="dxa"/>
            <w:tcBorders>
              <w:top w:val="single" w:sz="4" w:space="0" w:color="auto"/>
              <w:left w:val="nil"/>
              <w:bottom w:val="nil"/>
              <w:right w:val="nil"/>
            </w:tcBorders>
          </w:tcPr>
          <w:p w14:paraId="46EB6834" w14:textId="3570959D" w:rsidR="00B81896" w:rsidRPr="00116CAD" w:rsidRDefault="00B81896" w:rsidP="00B81896">
            <w:pPr>
              <w:pStyle w:val="EMEABodyText"/>
              <w:outlineLvl w:val="0"/>
              <w:rPr>
                <w:szCs w:val="22"/>
                <w:lang w:val="hu-HU"/>
              </w:rPr>
            </w:pPr>
            <w:r w:rsidRPr="00116CAD">
              <w:rPr>
                <w:szCs w:val="22"/>
                <w:lang w:val="hu-HU"/>
              </w:rPr>
              <w:t>Nem ismert:</w:t>
            </w:r>
            <w:r w:rsidR="00033920">
              <w:rPr>
                <w:szCs w:val="22"/>
                <w:lang w:val="hu-HU"/>
              </w:rPr>
              <w:fldChar w:fldCharType="begin"/>
            </w:r>
            <w:r w:rsidR="00033920">
              <w:rPr>
                <w:szCs w:val="22"/>
                <w:lang w:val="hu-HU"/>
              </w:rPr>
              <w:instrText xml:space="preserve"> DOCVARIABLE vault_nd_047cb7ac-ec17-497f-8530-d9fb06ba1b57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tc>
        <w:tc>
          <w:tcPr>
            <w:tcW w:w="4516" w:type="dxa"/>
            <w:tcBorders>
              <w:top w:val="single" w:sz="4" w:space="0" w:color="auto"/>
              <w:left w:val="nil"/>
              <w:bottom w:val="nil"/>
              <w:right w:val="nil"/>
            </w:tcBorders>
          </w:tcPr>
          <w:p w14:paraId="50095C3F" w14:textId="2B6DBA90" w:rsidR="00B81896" w:rsidRPr="00116CAD" w:rsidRDefault="00B81896" w:rsidP="00B81896">
            <w:pPr>
              <w:pStyle w:val="EMEABodyText"/>
              <w:outlineLvl w:val="0"/>
              <w:rPr>
                <w:szCs w:val="22"/>
                <w:lang w:val="hu-HU"/>
              </w:rPr>
            </w:pPr>
            <w:r w:rsidRPr="00116CAD">
              <w:rPr>
                <w:szCs w:val="22"/>
                <w:lang w:val="hu-HU"/>
              </w:rPr>
              <w:t>ritmuszavarok</w:t>
            </w:r>
            <w:r w:rsidR="00033920">
              <w:rPr>
                <w:szCs w:val="22"/>
                <w:lang w:val="hu-HU"/>
              </w:rPr>
              <w:fldChar w:fldCharType="begin"/>
            </w:r>
            <w:r w:rsidR="00033920">
              <w:rPr>
                <w:szCs w:val="22"/>
                <w:lang w:val="hu-HU"/>
              </w:rPr>
              <w:instrText xml:space="preserve"> DOCVARIABLE vault_nd_6f15b05b-07b0-4074-8f70-d8bcf7f9815a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tc>
      </w:tr>
      <w:tr w:rsidR="00B81896" w:rsidRPr="00116CAD" w14:paraId="0C2772B6" w14:textId="77777777" w:rsidTr="00371785">
        <w:tc>
          <w:tcPr>
            <w:tcW w:w="3158" w:type="dxa"/>
            <w:tcBorders>
              <w:top w:val="single" w:sz="4" w:space="0" w:color="auto"/>
              <w:left w:val="nil"/>
              <w:bottom w:val="nil"/>
              <w:right w:val="nil"/>
            </w:tcBorders>
          </w:tcPr>
          <w:p w14:paraId="2482FAC1" w14:textId="77777777" w:rsidR="00B81896" w:rsidRPr="00116CAD" w:rsidRDefault="00B81896" w:rsidP="003B60B1">
            <w:pPr>
              <w:pStyle w:val="EMEABodyText"/>
              <w:keepNext/>
              <w:keepLines/>
              <w:tabs>
                <w:tab w:val="left" w:pos="0"/>
                <w:tab w:val="left" w:pos="720"/>
              </w:tabs>
              <w:rPr>
                <w:szCs w:val="22"/>
                <w:lang w:val="hu-HU"/>
              </w:rPr>
            </w:pPr>
            <w:r w:rsidRPr="00116CAD">
              <w:rPr>
                <w:i/>
                <w:szCs w:val="22"/>
                <w:lang w:val="hu-HU"/>
              </w:rPr>
              <w:t>Vérképzőszervi és nyirokrendszeri betegségek és tünetek:</w:t>
            </w:r>
          </w:p>
        </w:tc>
        <w:tc>
          <w:tcPr>
            <w:tcW w:w="1454" w:type="dxa"/>
            <w:tcBorders>
              <w:top w:val="single" w:sz="4" w:space="0" w:color="auto"/>
              <w:left w:val="nil"/>
              <w:bottom w:val="nil"/>
              <w:right w:val="nil"/>
            </w:tcBorders>
          </w:tcPr>
          <w:p w14:paraId="4FDA86A5"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516" w:type="dxa"/>
            <w:tcBorders>
              <w:top w:val="single" w:sz="4" w:space="0" w:color="auto"/>
              <w:left w:val="nil"/>
              <w:bottom w:val="nil"/>
              <w:right w:val="nil"/>
            </w:tcBorders>
          </w:tcPr>
          <w:p w14:paraId="0D6C3B31" w14:textId="77777777" w:rsidR="00B81896" w:rsidRPr="00116CAD" w:rsidRDefault="00B81896" w:rsidP="00B81896">
            <w:pPr>
              <w:autoSpaceDE w:val="0"/>
              <w:autoSpaceDN w:val="0"/>
              <w:adjustRightInd w:val="0"/>
              <w:rPr>
                <w:szCs w:val="22"/>
                <w:lang w:val="hu-HU"/>
              </w:rPr>
            </w:pPr>
            <w:r w:rsidRPr="00116CAD">
              <w:rPr>
                <w:szCs w:val="22"/>
                <w:lang w:val="hu-HU"/>
              </w:rPr>
              <w:t>aplasticus anaemia, csontvelő-depresszió, neutropenia/agranulocytosis, haemolyticus anaemia, leukopenia, thrombocytopenia</w:t>
            </w:r>
          </w:p>
        </w:tc>
      </w:tr>
      <w:tr w:rsidR="00B81896" w:rsidRPr="00116CAD" w14:paraId="65ACBB64" w14:textId="77777777" w:rsidTr="00371785">
        <w:tc>
          <w:tcPr>
            <w:tcW w:w="3158" w:type="dxa"/>
            <w:tcBorders>
              <w:top w:val="single" w:sz="4" w:space="0" w:color="auto"/>
              <w:left w:val="nil"/>
              <w:bottom w:val="single" w:sz="4" w:space="0" w:color="auto"/>
              <w:right w:val="nil"/>
            </w:tcBorders>
          </w:tcPr>
          <w:p w14:paraId="60687486" w14:textId="77777777" w:rsidR="00B81896" w:rsidRPr="00116CAD" w:rsidRDefault="00B81896" w:rsidP="00B81896">
            <w:pPr>
              <w:pStyle w:val="EMEABodyText"/>
              <w:tabs>
                <w:tab w:val="left" w:pos="0"/>
                <w:tab w:val="left" w:pos="720"/>
              </w:tabs>
              <w:rPr>
                <w:szCs w:val="22"/>
                <w:lang w:val="hu-HU"/>
              </w:rPr>
            </w:pPr>
            <w:r w:rsidRPr="00116CAD">
              <w:rPr>
                <w:i/>
                <w:szCs w:val="22"/>
                <w:lang w:val="hu-HU"/>
              </w:rPr>
              <w:t>Idegrendszeri betegségek és tünetek:</w:t>
            </w:r>
          </w:p>
        </w:tc>
        <w:tc>
          <w:tcPr>
            <w:tcW w:w="1454" w:type="dxa"/>
            <w:tcBorders>
              <w:top w:val="single" w:sz="4" w:space="0" w:color="auto"/>
              <w:left w:val="nil"/>
              <w:bottom w:val="single" w:sz="4" w:space="0" w:color="auto"/>
              <w:right w:val="nil"/>
            </w:tcBorders>
          </w:tcPr>
          <w:p w14:paraId="224B32AA"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516" w:type="dxa"/>
            <w:tcBorders>
              <w:top w:val="single" w:sz="4" w:space="0" w:color="auto"/>
              <w:left w:val="nil"/>
              <w:bottom w:val="single" w:sz="4" w:space="0" w:color="auto"/>
              <w:right w:val="nil"/>
            </w:tcBorders>
          </w:tcPr>
          <w:p w14:paraId="39E37282" w14:textId="77777777" w:rsidR="00B81896" w:rsidRPr="00116CAD" w:rsidRDefault="00B81896" w:rsidP="00B81896">
            <w:pPr>
              <w:autoSpaceDE w:val="0"/>
              <w:autoSpaceDN w:val="0"/>
              <w:adjustRightInd w:val="0"/>
              <w:rPr>
                <w:szCs w:val="22"/>
                <w:lang w:val="hu-HU"/>
              </w:rPr>
            </w:pPr>
            <w:r w:rsidRPr="00116CAD">
              <w:rPr>
                <w:szCs w:val="22"/>
                <w:lang w:val="hu-HU"/>
              </w:rPr>
              <w:t>szédülés, paraesthesia, kábultság, nyugtalanság</w:t>
            </w:r>
          </w:p>
        </w:tc>
      </w:tr>
      <w:tr w:rsidR="00B81896" w:rsidRPr="00116CAD" w14:paraId="6112E992" w14:textId="77777777" w:rsidTr="00371785">
        <w:tc>
          <w:tcPr>
            <w:tcW w:w="3158" w:type="dxa"/>
            <w:tcBorders>
              <w:top w:val="single" w:sz="4" w:space="0" w:color="auto"/>
              <w:left w:val="nil"/>
              <w:bottom w:val="single" w:sz="4" w:space="0" w:color="auto"/>
              <w:right w:val="nil"/>
            </w:tcBorders>
          </w:tcPr>
          <w:p w14:paraId="2E9DE730" w14:textId="77777777" w:rsidR="00B81896" w:rsidRPr="00116CAD" w:rsidRDefault="00B81896" w:rsidP="00B81896">
            <w:pPr>
              <w:autoSpaceDE w:val="0"/>
              <w:autoSpaceDN w:val="0"/>
              <w:adjustRightInd w:val="0"/>
              <w:rPr>
                <w:szCs w:val="22"/>
                <w:lang w:val="hu-HU"/>
              </w:rPr>
            </w:pPr>
            <w:r w:rsidRPr="00116CAD">
              <w:rPr>
                <w:i/>
                <w:szCs w:val="22"/>
                <w:lang w:val="hu-HU"/>
              </w:rPr>
              <w:t>Szembetegségek és tünetek:</w:t>
            </w:r>
          </w:p>
        </w:tc>
        <w:tc>
          <w:tcPr>
            <w:tcW w:w="1454" w:type="dxa"/>
            <w:tcBorders>
              <w:top w:val="single" w:sz="4" w:space="0" w:color="auto"/>
              <w:left w:val="nil"/>
              <w:bottom w:val="single" w:sz="4" w:space="0" w:color="auto"/>
              <w:right w:val="nil"/>
            </w:tcBorders>
          </w:tcPr>
          <w:p w14:paraId="7ABAD993"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516" w:type="dxa"/>
            <w:tcBorders>
              <w:top w:val="single" w:sz="4" w:space="0" w:color="auto"/>
              <w:left w:val="nil"/>
              <w:bottom w:val="single" w:sz="4" w:space="0" w:color="auto"/>
              <w:right w:val="nil"/>
            </w:tcBorders>
          </w:tcPr>
          <w:p w14:paraId="6D39E4FF" w14:textId="77777777" w:rsidR="00B81896" w:rsidRPr="00116CAD" w:rsidRDefault="00B81896" w:rsidP="00B81896">
            <w:pPr>
              <w:autoSpaceDE w:val="0"/>
              <w:autoSpaceDN w:val="0"/>
              <w:adjustRightInd w:val="0"/>
              <w:rPr>
                <w:szCs w:val="22"/>
                <w:lang w:val="hu-HU"/>
              </w:rPr>
            </w:pPr>
            <w:r w:rsidRPr="00116CAD">
              <w:rPr>
                <w:szCs w:val="22"/>
                <w:lang w:val="hu-HU"/>
              </w:rPr>
              <w:t xml:space="preserve">átmeneti homályos látás, xanthopsia, akut myopia és szekunder akut </w:t>
            </w:r>
            <w:r w:rsidRPr="00116CAD">
              <w:rPr>
                <w:szCs w:val="22"/>
                <w:lang w:val="hu-HU" w:eastAsia="hu-HU"/>
              </w:rPr>
              <w:t>zárt zugú glaucoma</w:t>
            </w:r>
            <w:r w:rsidR="0043689A" w:rsidRPr="00116CAD">
              <w:rPr>
                <w:szCs w:val="22"/>
                <w:lang w:val="hu-HU" w:eastAsia="hu-HU"/>
              </w:rPr>
              <w:t>,</w:t>
            </w:r>
            <w:r w:rsidR="0043689A" w:rsidRPr="005B263A">
              <w:rPr>
                <w:szCs w:val="22"/>
                <w:lang w:val="hu-HU"/>
              </w:rPr>
              <w:t xml:space="preserve"> choroidealis effusio</w:t>
            </w:r>
            <w:r w:rsidRPr="00116CAD">
              <w:rPr>
                <w:szCs w:val="22"/>
                <w:lang w:val="hu-HU"/>
              </w:rPr>
              <w:t xml:space="preserve"> </w:t>
            </w:r>
          </w:p>
        </w:tc>
      </w:tr>
      <w:tr w:rsidR="00B81896" w:rsidRPr="00116CAD" w14:paraId="57402035" w14:textId="77777777" w:rsidTr="00371785">
        <w:tc>
          <w:tcPr>
            <w:tcW w:w="3158" w:type="dxa"/>
            <w:tcBorders>
              <w:top w:val="single" w:sz="4" w:space="0" w:color="auto"/>
              <w:left w:val="nil"/>
              <w:bottom w:val="single" w:sz="4" w:space="0" w:color="auto"/>
              <w:right w:val="nil"/>
            </w:tcBorders>
          </w:tcPr>
          <w:p w14:paraId="2D976546" w14:textId="32907D83" w:rsidR="00B81896" w:rsidRPr="00116CAD" w:rsidRDefault="00B81896" w:rsidP="00B81896">
            <w:pPr>
              <w:pStyle w:val="EMEABodyText"/>
              <w:outlineLvl w:val="0"/>
              <w:rPr>
                <w:i/>
                <w:szCs w:val="22"/>
                <w:lang w:val="hu-HU"/>
              </w:rPr>
            </w:pPr>
            <w:r w:rsidRPr="00116CAD">
              <w:rPr>
                <w:i/>
                <w:szCs w:val="22"/>
                <w:lang w:val="hu-HU"/>
              </w:rPr>
              <w:t>Légzőrendszeri, mellkasi és mediastinális betegségek és tünetek:</w:t>
            </w:r>
            <w:r w:rsidR="00033920">
              <w:rPr>
                <w:i/>
                <w:szCs w:val="22"/>
                <w:lang w:val="hu-HU"/>
              </w:rPr>
              <w:fldChar w:fldCharType="begin"/>
            </w:r>
            <w:r w:rsidR="00033920">
              <w:rPr>
                <w:i/>
                <w:szCs w:val="22"/>
                <w:lang w:val="hu-HU"/>
              </w:rPr>
              <w:instrText xml:space="preserve"> DOCVARIABLE vault_nd_1443da4e-3a40-48b2-ba87-612a61061ce5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454" w:type="dxa"/>
            <w:tcBorders>
              <w:top w:val="single" w:sz="4" w:space="0" w:color="auto"/>
              <w:left w:val="nil"/>
              <w:bottom w:val="single" w:sz="4" w:space="0" w:color="auto"/>
              <w:right w:val="nil"/>
            </w:tcBorders>
          </w:tcPr>
          <w:p w14:paraId="2415031A" w14:textId="77777777" w:rsidR="00FC2114" w:rsidRPr="00116CAD" w:rsidRDefault="00FC2114" w:rsidP="00FC2114">
            <w:pPr>
              <w:pStyle w:val="EMEABodyText"/>
              <w:rPr>
                <w:szCs w:val="22"/>
              </w:rPr>
            </w:pPr>
            <w:r w:rsidRPr="00116CAD">
              <w:rPr>
                <w:szCs w:val="22"/>
              </w:rPr>
              <w:t>Nagyon ritka:</w:t>
            </w:r>
          </w:p>
          <w:p w14:paraId="5524B9A9" w14:textId="77777777" w:rsidR="00FC2114" w:rsidRPr="00116CAD" w:rsidRDefault="00FC2114" w:rsidP="00FC2114">
            <w:pPr>
              <w:pStyle w:val="EMEABodyText"/>
              <w:rPr>
                <w:szCs w:val="22"/>
              </w:rPr>
            </w:pPr>
          </w:p>
          <w:p w14:paraId="7CF37197" w14:textId="77777777" w:rsidR="00B81896" w:rsidRPr="00116CAD" w:rsidRDefault="00FC2114" w:rsidP="00FC2114">
            <w:pPr>
              <w:pStyle w:val="EMEABodyText"/>
              <w:rPr>
                <w:szCs w:val="22"/>
                <w:lang w:val="hu-HU"/>
              </w:rPr>
            </w:pPr>
            <w:r w:rsidRPr="00116CAD">
              <w:rPr>
                <w:szCs w:val="22"/>
              </w:rPr>
              <w:t>Nem ismert:</w:t>
            </w:r>
          </w:p>
        </w:tc>
        <w:tc>
          <w:tcPr>
            <w:tcW w:w="4516" w:type="dxa"/>
            <w:tcBorders>
              <w:top w:val="single" w:sz="4" w:space="0" w:color="auto"/>
              <w:left w:val="nil"/>
              <w:bottom w:val="single" w:sz="4" w:space="0" w:color="auto"/>
              <w:right w:val="nil"/>
            </w:tcBorders>
          </w:tcPr>
          <w:p w14:paraId="2259AEF6" w14:textId="77777777" w:rsidR="00FC2114" w:rsidRPr="005B263A" w:rsidRDefault="00FC2114" w:rsidP="00FC2114">
            <w:pPr>
              <w:pStyle w:val="EMEABodyText"/>
              <w:rPr>
                <w:szCs w:val="22"/>
                <w:lang w:val="hu-HU"/>
              </w:rPr>
            </w:pPr>
            <w:r w:rsidRPr="005B263A">
              <w:rPr>
                <w:szCs w:val="22"/>
                <w:lang w:val="hu-HU"/>
              </w:rPr>
              <w:t>akut respirációs distressz szindróma (ARDS) (lásd 4.4 pont)</w:t>
            </w:r>
          </w:p>
          <w:p w14:paraId="6599C5A4" w14:textId="77777777" w:rsidR="00B81896" w:rsidRPr="00116CAD" w:rsidRDefault="00FC2114" w:rsidP="00FC2114">
            <w:pPr>
              <w:pStyle w:val="EMEABodyText"/>
              <w:rPr>
                <w:szCs w:val="22"/>
                <w:lang w:val="hu-HU"/>
              </w:rPr>
            </w:pPr>
            <w:r w:rsidRPr="005B263A">
              <w:rPr>
                <w:szCs w:val="22"/>
                <w:lang w:val="hu-HU"/>
              </w:rPr>
              <w:t>respiratorikus distress (beleértve pneumonitis és tüdőoedema)</w:t>
            </w:r>
          </w:p>
        </w:tc>
      </w:tr>
      <w:tr w:rsidR="00B81896" w:rsidRPr="00116CAD" w14:paraId="532B7C78" w14:textId="77777777" w:rsidTr="00371785">
        <w:tc>
          <w:tcPr>
            <w:tcW w:w="3158" w:type="dxa"/>
            <w:tcBorders>
              <w:top w:val="nil"/>
              <w:left w:val="nil"/>
              <w:bottom w:val="single" w:sz="4" w:space="0" w:color="auto"/>
              <w:right w:val="nil"/>
            </w:tcBorders>
          </w:tcPr>
          <w:p w14:paraId="52208637" w14:textId="77777777" w:rsidR="00B81896" w:rsidRPr="00116CAD" w:rsidRDefault="00B81896" w:rsidP="003B60B1">
            <w:pPr>
              <w:pStyle w:val="EMEABodyText"/>
              <w:keepNext/>
              <w:keepLines/>
              <w:tabs>
                <w:tab w:val="left" w:pos="0"/>
                <w:tab w:val="left" w:pos="720"/>
              </w:tabs>
              <w:rPr>
                <w:szCs w:val="22"/>
                <w:lang w:val="hu-HU"/>
              </w:rPr>
            </w:pPr>
            <w:r w:rsidRPr="00116CAD">
              <w:rPr>
                <w:i/>
                <w:szCs w:val="22"/>
                <w:lang w:val="hu-HU"/>
              </w:rPr>
              <w:t>Emésztőrendszeri betegségek és tünetek:</w:t>
            </w:r>
          </w:p>
        </w:tc>
        <w:tc>
          <w:tcPr>
            <w:tcW w:w="1454" w:type="dxa"/>
            <w:tcBorders>
              <w:top w:val="nil"/>
              <w:left w:val="nil"/>
              <w:bottom w:val="single" w:sz="4" w:space="0" w:color="auto"/>
              <w:right w:val="nil"/>
            </w:tcBorders>
          </w:tcPr>
          <w:p w14:paraId="44C9DA93"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516" w:type="dxa"/>
            <w:tcBorders>
              <w:top w:val="nil"/>
              <w:left w:val="nil"/>
              <w:bottom w:val="single" w:sz="4" w:space="0" w:color="auto"/>
              <w:right w:val="nil"/>
            </w:tcBorders>
          </w:tcPr>
          <w:p w14:paraId="0ED31724" w14:textId="77777777" w:rsidR="00B81896" w:rsidRPr="00116CAD" w:rsidRDefault="00B81896" w:rsidP="00B81896">
            <w:pPr>
              <w:autoSpaceDE w:val="0"/>
              <w:autoSpaceDN w:val="0"/>
              <w:adjustRightInd w:val="0"/>
              <w:rPr>
                <w:szCs w:val="22"/>
                <w:lang w:val="hu-HU"/>
              </w:rPr>
            </w:pPr>
            <w:r w:rsidRPr="00116CAD">
              <w:rPr>
                <w:szCs w:val="22"/>
                <w:lang w:val="hu-HU"/>
              </w:rPr>
              <w:t>pancreatitis, anorexia, hasmenés, székrekedés, gyomorirritáció, nyálmirigy-gyulladás, étvágytalanság</w:t>
            </w:r>
          </w:p>
        </w:tc>
      </w:tr>
      <w:tr w:rsidR="00B81896" w:rsidRPr="00116CAD" w14:paraId="1FCFE49D" w14:textId="77777777" w:rsidTr="00371785">
        <w:tc>
          <w:tcPr>
            <w:tcW w:w="3158" w:type="dxa"/>
            <w:tcBorders>
              <w:top w:val="single" w:sz="4" w:space="0" w:color="auto"/>
              <w:left w:val="nil"/>
              <w:bottom w:val="single" w:sz="4" w:space="0" w:color="auto"/>
              <w:right w:val="nil"/>
            </w:tcBorders>
          </w:tcPr>
          <w:p w14:paraId="4652F0DE" w14:textId="77777777" w:rsidR="00B81896" w:rsidRPr="00116CAD" w:rsidRDefault="00B81896" w:rsidP="00B81896">
            <w:pPr>
              <w:pStyle w:val="EMEABodyText"/>
              <w:rPr>
                <w:szCs w:val="22"/>
                <w:lang w:val="hu-HU"/>
              </w:rPr>
            </w:pPr>
            <w:r w:rsidRPr="00116CAD">
              <w:rPr>
                <w:i/>
                <w:szCs w:val="22"/>
                <w:lang w:val="hu-HU"/>
              </w:rPr>
              <w:t>Vese- és húgyúti betegségek és tünetek:</w:t>
            </w:r>
          </w:p>
        </w:tc>
        <w:tc>
          <w:tcPr>
            <w:tcW w:w="1454" w:type="dxa"/>
            <w:tcBorders>
              <w:top w:val="single" w:sz="4" w:space="0" w:color="auto"/>
              <w:left w:val="nil"/>
              <w:bottom w:val="single" w:sz="4" w:space="0" w:color="auto"/>
              <w:right w:val="nil"/>
            </w:tcBorders>
          </w:tcPr>
          <w:p w14:paraId="76EF565A"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516" w:type="dxa"/>
            <w:tcBorders>
              <w:top w:val="single" w:sz="4" w:space="0" w:color="auto"/>
              <w:left w:val="nil"/>
              <w:bottom w:val="single" w:sz="4" w:space="0" w:color="auto"/>
              <w:right w:val="nil"/>
            </w:tcBorders>
          </w:tcPr>
          <w:p w14:paraId="56D0B580" w14:textId="77777777" w:rsidR="00B81896" w:rsidRPr="00116CAD" w:rsidRDefault="00B81896" w:rsidP="00B81896">
            <w:pPr>
              <w:autoSpaceDE w:val="0"/>
              <w:autoSpaceDN w:val="0"/>
              <w:adjustRightInd w:val="0"/>
              <w:rPr>
                <w:szCs w:val="22"/>
                <w:lang w:val="hu-HU"/>
              </w:rPr>
            </w:pPr>
            <w:r w:rsidRPr="00116CAD">
              <w:rPr>
                <w:szCs w:val="22"/>
                <w:lang w:val="hu-HU"/>
              </w:rPr>
              <w:t>intersticialis nephritis, veseműködés zavara</w:t>
            </w:r>
          </w:p>
        </w:tc>
      </w:tr>
      <w:tr w:rsidR="00B81896" w:rsidRPr="00116CAD" w14:paraId="1E0BEA0B" w14:textId="77777777" w:rsidTr="00371785">
        <w:tc>
          <w:tcPr>
            <w:tcW w:w="3158" w:type="dxa"/>
            <w:tcBorders>
              <w:top w:val="single" w:sz="4" w:space="0" w:color="auto"/>
              <w:left w:val="nil"/>
              <w:bottom w:val="single" w:sz="4" w:space="0" w:color="auto"/>
              <w:right w:val="nil"/>
            </w:tcBorders>
          </w:tcPr>
          <w:p w14:paraId="05823135" w14:textId="77777777" w:rsidR="00B81896" w:rsidRPr="00116CAD" w:rsidRDefault="00B81896" w:rsidP="00B81896">
            <w:pPr>
              <w:pStyle w:val="EMEABodyText"/>
              <w:tabs>
                <w:tab w:val="left" w:pos="720"/>
              </w:tabs>
              <w:rPr>
                <w:i/>
                <w:szCs w:val="22"/>
                <w:lang w:val="hu-HU"/>
              </w:rPr>
            </w:pPr>
            <w:r w:rsidRPr="00116CAD">
              <w:rPr>
                <w:i/>
                <w:szCs w:val="22"/>
                <w:lang w:val="hu-HU"/>
              </w:rPr>
              <w:lastRenderedPageBreak/>
              <w:t>A bőr és a bőr alatti szövet betegségei és tünetei:</w:t>
            </w:r>
          </w:p>
        </w:tc>
        <w:tc>
          <w:tcPr>
            <w:tcW w:w="1454" w:type="dxa"/>
            <w:tcBorders>
              <w:top w:val="single" w:sz="4" w:space="0" w:color="auto"/>
              <w:left w:val="nil"/>
              <w:bottom w:val="single" w:sz="4" w:space="0" w:color="auto"/>
              <w:right w:val="nil"/>
            </w:tcBorders>
          </w:tcPr>
          <w:p w14:paraId="6EA66D62" w14:textId="77777777" w:rsidR="00B81896" w:rsidRPr="00116CAD" w:rsidRDefault="00B81896" w:rsidP="00B81896">
            <w:pPr>
              <w:pStyle w:val="EMEABodyText"/>
              <w:rPr>
                <w:szCs w:val="22"/>
                <w:lang w:val="hu-HU"/>
              </w:rPr>
            </w:pPr>
            <w:r w:rsidRPr="00116CAD">
              <w:rPr>
                <w:szCs w:val="22"/>
                <w:lang w:val="hu-HU"/>
              </w:rPr>
              <w:t>Nem ismert:</w:t>
            </w:r>
          </w:p>
        </w:tc>
        <w:tc>
          <w:tcPr>
            <w:tcW w:w="4516" w:type="dxa"/>
            <w:tcBorders>
              <w:top w:val="single" w:sz="4" w:space="0" w:color="auto"/>
              <w:left w:val="nil"/>
              <w:bottom w:val="single" w:sz="4" w:space="0" w:color="auto"/>
              <w:right w:val="nil"/>
            </w:tcBorders>
          </w:tcPr>
          <w:p w14:paraId="01BF2C1C" w14:textId="77777777" w:rsidR="00B81896" w:rsidRPr="00116CAD" w:rsidRDefault="00B81896" w:rsidP="00B81896">
            <w:pPr>
              <w:pStyle w:val="EMEABodyText"/>
              <w:rPr>
                <w:szCs w:val="22"/>
                <w:lang w:val="hu-HU"/>
              </w:rPr>
            </w:pPr>
            <w:r w:rsidRPr="00116CAD">
              <w:rPr>
                <w:szCs w:val="22"/>
                <w:lang w:val="hu-HU"/>
              </w:rPr>
              <w:t>anafilaxiás reakciók, toxikus epidermalis necrolysis, nekrotizáló érgyulladás (vasculitis, bőr vasculitis), lupus erythematosus-szerű bőrreakciók, cutan lupus erythematosus kiújulása, fényérzékenységi reakciók, kiütések, urticaria</w:t>
            </w:r>
          </w:p>
        </w:tc>
      </w:tr>
      <w:tr w:rsidR="00B81896" w:rsidRPr="00116CAD" w14:paraId="2C6086FC" w14:textId="77777777" w:rsidTr="00371785">
        <w:tc>
          <w:tcPr>
            <w:tcW w:w="3158" w:type="dxa"/>
            <w:tcBorders>
              <w:top w:val="single" w:sz="4" w:space="0" w:color="auto"/>
              <w:left w:val="nil"/>
              <w:bottom w:val="single" w:sz="4" w:space="0" w:color="auto"/>
              <w:right w:val="nil"/>
            </w:tcBorders>
          </w:tcPr>
          <w:p w14:paraId="4A1E607E" w14:textId="77777777" w:rsidR="00B81896" w:rsidRPr="00116CAD" w:rsidRDefault="00B81896" w:rsidP="00B81896">
            <w:pPr>
              <w:pStyle w:val="EMEABodyText"/>
              <w:tabs>
                <w:tab w:val="left" w:pos="0"/>
                <w:tab w:val="left" w:pos="720"/>
              </w:tabs>
              <w:rPr>
                <w:i/>
                <w:szCs w:val="22"/>
                <w:lang w:val="hu-HU"/>
              </w:rPr>
            </w:pPr>
            <w:r w:rsidRPr="00116CAD">
              <w:rPr>
                <w:i/>
                <w:szCs w:val="22"/>
                <w:lang w:val="hu-HU"/>
              </w:rPr>
              <w:t>A csont és izomrendszer, valamint a kötőszövet betegségei és tünetei:</w:t>
            </w:r>
          </w:p>
        </w:tc>
        <w:tc>
          <w:tcPr>
            <w:tcW w:w="1454" w:type="dxa"/>
            <w:tcBorders>
              <w:top w:val="single" w:sz="4" w:space="0" w:color="auto"/>
              <w:left w:val="nil"/>
              <w:bottom w:val="single" w:sz="4" w:space="0" w:color="auto"/>
              <w:right w:val="nil"/>
            </w:tcBorders>
          </w:tcPr>
          <w:p w14:paraId="0A68B0F8" w14:textId="7D0926A8" w:rsidR="00B81896" w:rsidRPr="00116CAD" w:rsidRDefault="00B81896" w:rsidP="00B81896">
            <w:pPr>
              <w:pStyle w:val="EMEABodyText"/>
              <w:outlineLvl w:val="0"/>
              <w:rPr>
                <w:szCs w:val="22"/>
                <w:lang w:val="hu-HU"/>
              </w:rPr>
            </w:pPr>
            <w:r w:rsidRPr="00116CAD">
              <w:rPr>
                <w:szCs w:val="22"/>
                <w:lang w:val="hu-HU"/>
              </w:rPr>
              <w:t>Nem ismert:</w:t>
            </w:r>
            <w:r w:rsidR="00033920">
              <w:rPr>
                <w:szCs w:val="22"/>
                <w:lang w:val="hu-HU"/>
              </w:rPr>
              <w:fldChar w:fldCharType="begin"/>
            </w:r>
            <w:r w:rsidR="00033920">
              <w:rPr>
                <w:szCs w:val="22"/>
                <w:lang w:val="hu-HU"/>
              </w:rPr>
              <w:instrText xml:space="preserve"> DOCVARIABLE vault_nd_1a11ad95-d910-43d7-a6d8-c4be55b36aaa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tc>
        <w:tc>
          <w:tcPr>
            <w:tcW w:w="4516" w:type="dxa"/>
            <w:tcBorders>
              <w:top w:val="single" w:sz="4" w:space="0" w:color="auto"/>
              <w:left w:val="nil"/>
              <w:bottom w:val="single" w:sz="4" w:space="0" w:color="auto"/>
              <w:right w:val="nil"/>
            </w:tcBorders>
          </w:tcPr>
          <w:p w14:paraId="6D59E2D9" w14:textId="35B26F16" w:rsidR="00B81896" w:rsidRPr="00116CAD" w:rsidRDefault="00B81896" w:rsidP="00B81896">
            <w:pPr>
              <w:pStyle w:val="EMEABodyText"/>
              <w:outlineLvl w:val="0"/>
              <w:rPr>
                <w:szCs w:val="22"/>
                <w:lang w:val="hu-HU"/>
              </w:rPr>
            </w:pPr>
            <w:r w:rsidRPr="00116CAD">
              <w:rPr>
                <w:szCs w:val="22"/>
                <w:lang w:val="hu-HU"/>
              </w:rPr>
              <w:t>gyengeség, izomgörcs</w:t>
            </w:r>
            <w:r w:rsidR="00033920">
              <w:rPr>
                <w:szCs w:val="22"/>
                <w:lang w:val="hu-HU"/>
              </w:rPr>
              <w:fldChar w:fldCharType="begin"/>
            </w:r>
            <w:r w:rsidR="00033920">
              <w:rPr>
                <w:szCs w:val="22"/>
                <w:lang w:val="hu-HU"/>
              </w:rPr>
              <w:instrText xml:space="preserve"> DOCVARIABLE vault_nd_59c1bf7e-17e8-4b65-99d1-ea248111aa16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tc>
      </w:tr>
      <w:tr w:rsidR="00B81896" w:rsidRPr="00116CAD" w14:paraId="2FBD5701" w14:textId="77777777" w:rsidTr="00371785">
        <w:tc>
          <w:tcPr>
            <w:tcW w:w="3158" w:type="dxa"/>
            <w:tcBorders>
              <w:top w:val="single" w:sz="4" w:space="0" w:color="auto"/>
              <w:left w:val="nil"/>
              <w:bottom w:val="single" w:sz="4" w:space="0" w:color="auto"/>
              <w:right w:val="nil"/>
            </w:tcBorders>
          </w:tcPr>
          <w:p w14:paraId="0E27379C" w14:textId="77777777" w:rsidR="00B81896" w:rsidRPr="00116CAD" w:rsidRDefault="00B81896" w:rsidP="00B81896">
            <w:pPr>
              <w:pStyle w:val="EMEABodyText"/>
              <w:tabs>
                <w:tab w:val="left" w:pos="720"/>
                <w:tab w:val="left" w:pos="1440"/>
              </w:tabs>
              <w:ind w:left="1440" w:hanging="1440"/>
              <w:rPr>
                <w:szCs w:val="22"/>
                <w:lang w:val="hu-HU"/>
              </w:rPr>
            </w:pPr>
            <w:r w:rsidRPr="00116CAD">
              <w:rPr>
                <w:i/>
                <w:szCs w:val="22"/>
                <w:lang w:val="hu-HU"/>
              </w:rPr>
              <w:t>Érbetegségek és tünetek:</w:t>
            </w:r>
          </w:p>
        </w:tc>
        <w:tc>
          <w:tcPr>
            <w:tcW w:w="1454" w:type="dxa"/>
            <w:tcBorders>
              <w:top w:val="single" w:sz="4" w:space="0" w:color="auto"/>
              <w:left w:val="nil"/>
              <w:bottom w:val="single" w:sz="4" w:space="0" w:color="auto"/>
              <w:right w:val="nil"/>
            </w:tcBorders>
          </w:tcPr>
          <w:p w14:paraId="118D08C8"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516" w:type="dxa"/>
            <w:tcBorders>
              <w:top w:val="single" w:sz="4" w:space="0" w:color="auto"/>
              <w:left w:val="nil"/>
              <w:bottom w:val="single" w:sz="4" w:space="0" w:color="auto"/>
              <w:right w:val="nil"/>
            </w:tcBorders>
          </w:tcPr>
          <w:p w14:paraId="6A96A178" w14:textId="77777777" w:rsidR="00B81896" w:rsidRPr="00116CAD" w:rsidRDefault="00B81896" w:rsidP="00B81896">
            <w:pPr>
              <w:autoSpaceDE w:val="0"/>
              <w:autoSpaceDN w:val="0"/>
              <w:adjustRightInd w:val="0"/>
              <w:rPr>
                <w:szCs w:val="22"/>
                <w:lang w:val="hu-HU"/>
              </w:rPr>
            </w:pPr>
            <w:r w:rsidRPr="00116CAD">
              <w:rPr>
                <w:szCs w:val="22"/>
                <w:lang w:val="hu-HU"/>
              </w:rPr>
              <w:t>posturalis hipotenzió</w:t>
            </w:r>
          </w:p>
        </w:tc>
      </w:tr>
      <w:tr w:rsidR="00B81896" w:rsidRPr="00116CAD" w14:paraId="47C295D4" w14:textId="77777777" w:rsidTr="00371785">
        <w:tc>
          <w:tcPr>
            <w:tcW w:w="3158" w:type="dxa"/>
            <w:tcBorders>
              <w:top w:val="single" w:sz="4" w:space="0" w:color="auto"/>
              <w:left w:val="nil"/>
              <w:bottom w:val="single" w:sz="4" w:space="0" w:color="auto"/>
              <w:right w:val="nil"/>
            </w:tcBorders>
          </w:tcPr>
          <w:p w14:paraId="0DBF961C" w14:textId="77777777" w:rsidR="00B81896" w:rsidRPr="00116CAD" w:rsidRDefault="00B81896" w:rsidP="00B81896">
            <w:pPr>
              <w:pStyle w:val="EMEABodyText"/>
              <w:tabs>
                <w:tab w:val="left" w:pos="0"/>
                <w:tab w:val="left" w:pos="720"/>
              </w:tabs>
              <w:rPr>
                <w:i/>
                <w:szCs w:val="22"/>
                <w:lang w:val="hu-HU"/>
              </w:rPr>
            </w:pPr>
            <w:r w:rsidRPr="00116CAD">
              <w:rPr>
                <w:i/>
                <w:szCs w:val="22"/>
                <w:lang w:val="hu-HU"/>
              </w:rPr>
              <w:t>Általános tünetek, az alkalmazás helyén fellépő reakciók:</w:t>
            </w:r>
          </w:p>
        </w:tc>
        <w:tc>
          <w:tcPr>
            <w:tcW w:w="1454" w:type="dxa"/>
            <w:tcBorders>
              <w:top w:val="single" w:sz="4" w:space="0" w:color="auto"/>
              <w:left w:val="nil"/>
              <w:bottom w:val="single" w:sz="4" w:space="0" w:color="auto"/>
              <w:right w:val="nil"/>
            </w:tcBorders>
          </w:tcPr>
          <w:p w14:paraId="09EE745C"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516" w:type="dxa"/>
            <w:tcBorders>
              <w:top w:val="single" w:sz="4" w:space="0" w:color="auto"/>
              <w:left w:val="nil"/>
              <w:bottom w:val="single" w:sz="4" w:space="0" w:color="auto"/>
              <w:right w:val="nil"/>
            </w:tcBorders>
          </w:tcPr>
          <w:p w14:paraId="1BF2AC24" w14:textId="77777777" w:rsidR="00B81896" w:rsidRPr="00116CAD" w:rsidRDefault="00B81896" w:rsidP="00B81896">
            <w:pPr>
              <w:autoSpaceDE w:val="0"/>
              <w:autoSpaceDN w:val="0"/>
              <w:adjustRightInd w:val="0"/>
              <w:rPr>
                <w:szCs w:val="22"/>
                <w:lang w:val="hu-HU"/>
              </w:rPr>
            </w:pPr>
            <w:r w:rsidRPr="00116CAD">
              <w:rPr>
                <w:szCs w:val="22"/>
                <w:lang w:val="hu-HU"/>
              </w:rPr>
              <w:t>láz</w:t>
            </w:r>
          </w:p>
        </w:tc>
      </w:tr>
      <w:tr w:rsidR="00B81896" w:rsidRPr="00116CAD" w14:paraId="196305E7" w14:textId="77777777" w:rsidTr="00371785">
        <w:tc>
          <w:tcPr>
            <w:tcW w:w="3158" w:type="dxa"/>
            <w:tcBorders>
              <w:top w:val="single" w:sz="4" w:space="0" w:color="auto"/>
              <w:left w:val="nil"/>
              <w:bottom w:val="single" w:sz="4" w:space="0" w:color="auto"/>
              <w:right w:val="nil"/>
            </w:tcBorders>
          </w:tcPr>
          <w:p w14:paraId="0EFABB10" w14:textId="7B647802" w:rsidR="00B81896" w:rsidRPr="00116CAD" w:rsidRDefault="00B81896" w:rsidP="00B81896">
            <w:pPr>
              <w:pStyle w:val="EMEABodyText"/>
              <w:outlineLvl w:val="0"/>
              <w:rPr>
                <w:i/>
                <w:szCs w:val="22"/>
                <w:lang w:val="hu-HU"/>
              </w:rPr>
            </w:pPr>
            <w:r w:rsidRPr="00116CAD">
              <w:rPr>
                <w:i/>
                <w:szCs w:val="22"/>
                <w:lang w:val="hu-HU"/>
              </w:rPr>
              <w:t>Máj- és epebetegségek, illetve tünetek:</w:t>
            </w:r>
            <w:r w:rsidR="00033920">
              <w:rPr>
                <w:i/>
                <w:szCs w:val="22"/>
                <w:lang w:val="hu-HU"/>
              </w:rPr>
              <w:fldChar w:fldCharType="begin"/>
            </w:r>
            <w:r w:rsidR="00033920">
              <w:rPr>
                <w:i/>
                <w:szCs w:val="22"/>
                <w:lang w:val="hu-HU"/>
              </w:rPr>
              <w:instrText xml:space="preserve"> DOCVARIABLE vault_nd_32392b14-638e-4573-92c1-887addad1742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454" w:type="dxa"/>
            <w:tcBorders>
              <w:top w:val="single" w:sz="4" w:space="0" w:color="auto"/>
              <w:left w:val="nil"/>
              <w:bottom w:val="single" w:sz="4" w:space="0" w:color="auto"/>
              <w:right w:val="nil"/>
            </w:tcBorders>
          </w:tcPr>
          <w:p w14:paraId="43E70E82"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516" w:type="dxa"/>
            <w:tcBorders>
              <w:top w:val="single" w:sz="4" w:space="0" w:color="auto"/>
              <w:left w:val="nil"/>
              <w:bottom w:val="single" w:sz="4" w:space="0" w:color="auto"/>
              <w:right w:val="nil"/>
            </w:tcBorders>
          </w:tcPr>
          <w:p w14:paraId="122465D3" w14:textId="77777777" w:rsidR="00B81896" w:rsidRPr="00116CAD" w:rsidRDefault="00B81896" w:rsidP="00B81896">
            <w:pPr>
              <w:autoSpaceDE w:val="0"/>
              <w:autoSpaceDN w:val="0"/>
              <w:adjustRightInd w:val="0"/>
              <w:rPr>
                <w:szCs w:val="22"/>
                <w:lang w:val="hu-HU"/>
              </w:rPr>
            </w:pPr>
            <w:r w:rsidRPr="00116CAD">
              <w:rPr>
                <w:szCs w:val="22"/>
                <w:lang w:val="hu-HU"/>
              </w:rPr>
              <w:t>sárgaság (intrahepatikus cholestaticus sárgaság)</w:t>
            </w:r>
          </w:p>
        </w:tc>
      </w:tr>
      <w:tr w:rsidR="00B81896" w:rsidRPr="00116CAD" w14:paraId="324B444B" w14:textId="77777777" w:rsidTr="00371785">
        <w:tc>
          <w:tcPr>
            <w:tcW w:w="3158" w:type="dxa"/>
            <w:tcBorders>
              <w:top w:val="single" w:sz="4" w:space="0" w:color="auto"/>
              <w:left w:val="nil"/>
              <w:bottom w:val="single" w:sz="4" w:space="0" w:color="auto"/>
              <w:right w:val="nil"/>
            </w:tcBorders>
          </w:tcPr>
          <w:p w14:paraId="06E635E1" w14:textId="1C21ADEE" w:rsidR="00B81896" w:rsidRPr="00116CAD" w:rsidRDefault="00B81896" w:rsidP="00B81896">
            <w:pPr>
              <w:pStyle w:val="EMEABodyText"/>
              <w:outlineLvl w:val="0"/>
              <w:rPr>
                <w:i/>
                <w:szCs w:val="22"/>
                <w:lang w:val="hu-HU"/>
              </w:rPr>
            </w:pPr>
            <w:r w:rsidRPr="00116CAD">
              <w:rPr>
                <w:i/>
                <w:szCs w:val="22"/>
                <w:lang w:val="hu-HU"/>
              </w:rPr>
              <w:t>Pszichiátriai kórképek:</w:t>
            </w:r>
            <w:r w:rsidR="00033920">
              <w:rPr>
                <w:i/>
                <w:szCs w:val="22"/>
                <w:lang w:val="hu-HU"/>
              </w:rPr>
              <w:fldChar w:fldCharType="begin"/>
            </w:r>
            <w:r w:rsidR="00033920">
              <w:rPr>
                <w:i/>
                <w:szCs w:val="22"/>
                <w:lang w:val="hu-HU"/>
              </w:rPr>
              <w:instrText xml:space="preserve"> DOCVARIABLE vault_nd_b61955e1-e56e-42bd-a28d-9182d64f51e8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454" w:type="dxa"/>
            <w:tcBorders>
              <w:top w:val="single" w:sz="4" w:space="0" w:color="auto"/>
              <w:left w:val="nil"/>
              <w:bottom w:val="single" w:sz="4" w:space="0" w:color="auto"/>
              <w:right w:val="nil"/>
            </w:tcBorders>
          </w:tcPr>
          <w:p w14:paraId="48ADACBD" w14:textId="77777777" w:rsidR="00B81896" w:rsidRPr="00116CAD" w:rsidRDefault="00B81896" w:rsidP="00B81896">
            <w:pPr>
              <w:pStyle w:val="EMEABodyText"/>
              <w:tabs>
                <w:tab w:val="left" w:pos="720"/>
                <w:tab w:val="left" w:pos="1440"/>
              </w:tabs>
              <w:rPr>
                <w:szCs w:val="22"/>
                <w:lang w:val="hu-HU"/>
              </w:rPr>
            </w:pPr>
            <w:r w:rsidRPr="00116CAD">
              <w:rPr>
                <w:szCs w:val="22"/>
                <w:lang w:val="hu-HU"/>
              </w:rPr>
              <w:t>Nem ismert:</w:t>
            </w:r>
          </w:p>
        </w:tc>
        <w:tc>
          <w:tcPr>
            <w:tcW w:w="4516" w:type="dxa"/>
            <w:tcBorders>
              <w:top w:val="single" w:sz="4" w:space="0" w:color="auto"/>
              <w:left w:val="nil"/>
              <w:bottom w:val="single" w:sz="4" w:space="0" w:color="auto"/>
              <w:right w:val="nil"/>
            </w:tcBorders>
          </w:tcPr>
          <w:p w14:paraId="49C8AABF" w14:textId="77777777" w:rsidR="00B81896" w:rsidRPr="00116CAD" w:rsidRDefault="00B81896" w:rsidP="00B81896">
            <w:pPr>
              <w:pStyle w:val="EMEABodyText"/>
              <w:tabs>
                <w:tab w:val="left" w:pos="720"/>
                <w:tab w:val="left" w:pos="1440"/>
              </w:tabs>
              <w:rPr>
                <w:szCs w:val="22"/>
                <w:lang w:val="hu-HU"/>
              </w:rPr>
            </w:pPr>
            <w:r w:rsidRPr="00116CAD">
              <w:rPr>
                <w:szCs w:val="22"/>
                <w:lang w:val="hu-HU"/>
              </w:rPr>
              <w:t>depresszió, alvászavarok</w:t>
            </w:r>
          </w:p>
        </w:tc>
      </w:tr>
      <w:tr w:rsidR="00371785" w:rsidRPr="00116CAD" w14:paraId="0AD9CAB4" w14:textId="77777777" w:rsidTr="004421C9">
        <w:tc>
          <w:tcPr>
            <w:tcW w:w="3158" w:type="dxa"/>
            <w:tcBorders>
              <w:top w:val="single" w:sz="4" w:space="0" w:color="auto"/>
              <w:left w:val="nil"/>
              <w:bottom w:val="single" w:sz="4" w:space="0" w:color="auto"/>
              <w:right w:val="nil"/>
            </w:tcBorders>
          </w:tcPr>
          <w:p w14:paraId="0C87C219" w14:textId="494AEE39" w:rsidR="00371785" w:rsidRPr="00116CAD" w:rsidRDefault="00371785" w:rsidP="004421C9">
            <w:pPr>
              <w:pStyle w:val="EMEABodyText"/>
              <w:outlineLvl w:val="0"/>
              <w:rPr>
                <w:i/>
                <w:szCs w:val="22"/>
                <w:lang w:val="hu-HU"/>
              </w:rPr>
            </w:pPr>
            <w:r w:rsidRPr="00116CAD">
              <w:rPr>
                <w:i/>
                <w:szCs w:val="22"/>
                <w:lang w:val="hu-HU"/>
              </w:rPr>
              <w:t>Jó-, rosszindulatú és nem meghatározott daganatok</w:t>
            </w:r>
            <w:r w:rsidR="0032243C" w:rsidRPr="00116CAD">
              <w:rPr>
                <w:i/>
                <w:szCs w:val="22"/>
                <w:lang w:val="hu-HU"/>
              </w:rPr>
              <w:t xml:space="preserve"> (beleértve a cisztákat és polipokat is)</w:t>
            </w:r>
            <w:r w:rsidR="00033920">
              <w:rPr>
                <w:i/>
                <w:szCs w:val="22"/>
                <w:lang w:val="hu-HU"/>
              </w:rPr>
              <w:fldChar w:fldCharType="begin"/>
            </w:r>
            <w:r w:rsidR="00033920">
              <w:rPr>
                <w:i/>
                <w:szCs w:val="22"/>
                <w:lang w:val="hu-HU"/>
              </w:rPr>
              <w:instrText xml:space="preserve"> DOCVARIABLE vault_nd_b3cbb663-8703-4327-a053-6a00ebac4cc3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454" w:type="dxa"/>
            <w:tcBorders>
              <w:top w:val="single" w:sz="4" w:space="0" w:color="auto"/>
              <w:left w:val="nil"/>
              <w:bottom w:val="single" w:sz="4" w:space="0" w:color="auto"/>
              <w:right w:val="nil"/>
            </w:tcBorders>
          </w:tcPr>
          <w:p w14:paraId="4F2DEC2F" w14:textId="77777777" w:rsidR="00371785" w:rsidRPr="00116CAD" w:rsidRDefault="00371785" w:rsidP="004421C9">
            <w:pPr>
              <w:pStyle w:val="EMEABodyText"/>
              <w:tabs>
                <w:tab w:val="left" w:pos="720"/>
                <w:tab w:val="left" w:pos="1440"/>
              </w:tabs>
              <w:rPr>
                <w:szCs w:val="22"/>
                <w:lang w:val="hu-HU"/>
              </w:rPr>
            </w:pPr>
            <w:r w:rsidRPr="00116CAD">
              <w:rPr>
                <w:szCs w:val="22"/>
                <w:lang w:val="hu-HU"/>
              </w:rPr>
              <w:t>Nem ismert</w:t>
            </w:r>
          </w:p>
        </w:tc>
        <w:tc>
          <w:tcPr>
            <w:tcW w:w="4516" w:type="dxa"/>
            <w:tcBorders>
              <w:top w:val="single" w:sz="4" w:space="0" w:color="auto"/>
              <w:left w:val="nil"/>
              <w:bottom w:val="single" w:sz="4" w:space="0" w:color="auto"/>
              <w:right w:val="nil"/>
            </w:tcBorders>
          </w:tcPr>
          <w:p w14:paraId="2FCA9C45" w14:textId="77777777" w:rsidR="00371785" w:rsidRPr="00116CAD" w:rsidRDefault="00371785" w:rsidP="004421C9">
            <w:pPr>
              <w:pStyle w:val="EMEABodyText"/>
              <w:tabs>
                <w:tab w:val="left" w:pos="720"/>
                <w:tab w:val="left" w:pos="1440"/>
              </w:tabs>
              <w:rPr>
                <w:szCs w:val="22"/>
                <w:lang w:val="hu-HU"/>
              </w:rPr>
            </w:pPr>
            <w:r w:rsidRPr="00116CAD">
              <w:rPr>
                <w:szCs w:val="22"/>
                <w:lang w:val="hu-HU"/>
              </w:rPr>
              <w:t>nem melanóma típusú bőrrák (basalsejtes rák és laphámsejtes rák)</w:t>
            </w:r>
          </w:p>
        </w:tc>
      </w:tr>
    </w:tbl>
    <w:p w14:paraId="60420161" w14:textId="77777777" w:rsidR="00371785" w:rsidRPr="00116CAD" w:rsidRDefault="00371785" w:rsidP="00371785">
      <w:pPr>
        <w:pStyle w:val="EMEABodyText"/>
        <w:rPr>
          <w:szCs w:val="22"/>
          <w:lang w:val="hu-HU"/>
        </w:rPr>
      </w:pPr>
    </w:p>
    <w:p w14:paraId="5F3BC399" w14:textId="77777777" w:rsidR="00B81896" w:rsidRPr="00116CAD" w:rsidRDefault="00371785" w:rsidP="00371785">
      <w:pPr>
        <w:pStyle w:val="EMEABodyText"/>
        <w:rPr>
          <w:szCs w:val="22"/>
          <w:lang w:val="hu-HU"/>
        </w:rPr>
      </w:pPr>
      <w:r w:rsidRPr="00116CAD">
        <w:rPr>
          <w:szCs w:val="22"/>
          <w:lang w:val="hu-HU"/>
        </w:rPr>
        <w:t>Nem melanóma típusú bőrrák (NMSC): Epidemiológiai tanulmányokból származó, rendelkezésre álló adatok alapján kumulatív dózisfüggő kapcsolatot figyeltek meg a hidroklorotiazid (HCTZ) és az NMSC között (lásd még 4.4 és 5.1 pont).</w:t>
      </w:r>
    </w:p>
    <w:p w14:paraId="12CBAADD" w14:textId="77777777" w:rsidR="00371785" w:rsidRPr="00116CAD" w:rsidRDefault="00371785" w:rsidP="00371785">
      <w:pPr>
        <w:pStyle w:val="EMEABodyText"/>
        <w:rPr>
          <w:szCs w:val="22"/>
          <w:lang w:val="hu-HU"/>
        </w:rPr>
      </w:pPr>
    </w:p>
    <w:p w14:paraId="2A669171" w14:textId="77777777" w:rsidR="00B81896" w:rsidRPr="00116CAD" w:rsidRDefault="00B81896" w:rsidP="00B81896">
      <w:pPr>
        <w:pStyle w:val="EMEABodyText"/>
        <w:rPr>
          <w:szCs w:val="22"/>
          <w:lang w:val="hu-HU"/>
        </w:rPr>
      </w:pPr>
      <w:r w:rsidRPr="00116CAD">
        <w:rPr>
          <w:szCs w:val="22"/>
          <w:lang w:val="hu-HU"/>
        </w:rPr>
        <w:t>A hidroklorotiazid dózisfüggő mellékhatásai (különösen az elektrolit zavarok) fokozódhatnak, ha a hidroklorotiazid dózisát növelik.</w:t>
      </w:r>
    </w:p>
    <w:p w14:paraId="3BE65585" w14:textId="77777777" w:rsidR="007314FA" w:rsidRPr="00116CAD" w:rsidRDefault="007314FA" w:rsidP="007314FA">
      <w:pPr>
        <w:pStyle w:val="EMEABodyText"/>
        <w:rPr>
          <w:szCs w:val="22"/>
          <w:lang w:val="hu-HU"/>
        </w:rPr>
      </w:pPr>
    </w:p>
    <w:p w14:paraId="0E6BB55F" w14:textId="22015626" w:rsidR="007314FA" w:rsidRPr="00116CAD" w:rsidDel="009E196A" w:rsidRDefault="007314FA" w:rsidP="004F483B">
      <w:pPr>
        <w:rPr>
          <w:del w:id="83" w:author="Author"/>
          <w:szCs w:val="22"/>
          <w:u w:val="single"/>
          <w:lang w:val="hu-HU"/>
        </w:rPr>
      </w:pPr>
      <w:r w:rsidRPr="00116CAD">
        <w:rPr>
          <w:szCs w:val="22"/>
          <w:u w:val="single"/>
          <w:lang w:val="hu-HU"/>
        </w:rPr>
        <w:t>Feltételezett mellékhatások bejelentése</w:t>
      </w:r>
    </w:p>
    <w:p w14:paraId="5519C01F" w14:textId="77777777" w:rsidR="00D43788" w:rsidRPr="00116CAD" w:rsidRDefault="00D43788">
      <w:pPr>
        <w:rPr>
          <w:szCs w:val="22"/>
          <w:lang w:val="hu-HU"/>
        </w:rPr>
        <w:pPrChange w:id="84" w:author="Author">
          <w:pPr>
            <w:pStyle w:val="EMEABodyText"/>
          </w:pPr>
        </w:pPrChange>
      </w:pPr>
    </w:p>
    <w:p w14:paraId="57EC5175" w14:textId="52B0B332" w:rsidR="007314FA" w:rsidRPr="00116CAD" w:rsidRDefault="007314FA" w:rsidP="007314FA">
      <w:pPr>
        <w:pStyle w:val="EMEABodyText"/>
        <w:rPr>
          <w:szCs w:val="22"/>
          <w:lang w:val="hu-HU"/>
        </w:rPr>
      </w:pPr>
      <w:r w:rsidRPr="00116CAD">
        <w:rPr>
          <w:szCs w:val="22"/>
          <w:lang w:val="hu-HU"/>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rsidR="00BE01B9">
        <w:fldChar w:fldCharType="begin"/>
      </w:r>
      <w:ins w:id="85" w:author="Author">
        <w:r w:rsidR="00E600B9">
          <w:instrText>HYPERLINK "https://www.ema.europa.eu/en/documents/template-form/qrd-appendix-v-adverse-drug-reaction-reporting-details_en.docx"</w:instrText>
        </w:r>
      </w:ins>
      <w:del w:id="86" w:author="Author">
        <w:r w:rsidR="00BE01B9" w:rsidDel="00E600B9">
          <w:delInstrText xml:space="preserve"> HYPERLINK "http://www.ema.europa.eu/docs/en_GB/document_library/Template_or_form/2013/03/WC500139752.doc" </w:delInstrText>
        </w:r>
      </w:del>
      <w:r w:rsidR="00BE01B9">
        <w:fldChar w:fldCharType="separate"/>
      </w:r>
      <w:r w:rsidRPr="00116CAD">
        <w:rPr>
          <w:rStyle w:val="Hyperlink"/>
          <w:rFonts w:eastAsia="MS Mincho"/>
          <w:szCs w:val="22"/>
          <w:highlight w:val="lightGray"/>
          <w:lang w:val="hu-HU"/>
        </w:rPr>
        <w:t>V. függelékben</w:t>
      </w:r>
      <w:r w:rsidR="00BE01B9">
        <w:rPr>
          <w:rStyle w:val="Hyperlink"/>
          <w:rFonts w:eastAsia="MS Mincho"/>
          <w:szCs w:val="22"/>
          <w:highlight w:val="lightGray"/>
          <w:lang w:val="hu-HU"/>
        </w:rPr>
        <w:fldChar w:fldCharType="end"/>
      </w:r>
      <w:r w:rsidRPr="00116CAD">
        <w:rPr>
          <w:szCs w:val="22"/>
          <w:highlight w:val="lightGray"/>
          <w:lang w:val="hu-HU"/>
        </w:rPr>
        <w:t xml:space="preserve"> található elérhetőségek valamelyikén keresztül</w:t>
      </w:r>
      <w:r w:rsidRPr="00116CAD">
        <w:rPr>
          <w:szCs w:val="22"/>
          <w:lang w:val="hu-HU"/>
        </w:rPr>
        <w:t>.</w:t>
      </w:r>
    </w:p>
    <w:p w14:paraId="1FFDDA6F" w14:textId="77777777" w:rsidR="00B81896" w:rsidRPr="00116CAD" w:rsidRDefault="00B81896" w:rsidP="00B81896">
      <w:pPr>
        <w:pStyle w:val="EMEABodyText"/>
        <w:rPr>
          <w:szCs w:val="22"/>
          <w:lang w:val="hu-HU"/>
        </w:rPr>
      </w:pPr>
    </w:p>
    <w:p w14:paraId="68B1A180" w14:textId="07143C8C" w:rsidR="00B81896" w:rsidRPr="00116CAD" w:rsidRDefault="00B81896" w:rsidP="00B81896">
      <w:pPr>
        <w:pStyle w:val="EMEAHeading2"/>
        <w:rPr>
          <w:szCs w:val="22"/>
          <w:lang w:val="hu-HU"/>
        </w:rPr>
      </w:pPr>
      <w:r w:rsidRPr="00116CAD">
        <w:rPr>
          <w:szCs w:val="22"/>
          <w:lang w:val="hu-HU"/>
        </w:rPr>
        <w:t>4.9</w:t>
      </w:r>
      <w:r w:rsidRPr="00116CAD">
        <w:rPr>
          <w:szCs w:val="22"/>
          <w:lang w:val="hu-HU"/>
        </w:rPr>
        <w:tab/>
        <w:t>Túladagolás</w:t>
      </w:r>
      <w:r w:rsidR="00033920">
        <w:rPr>
          <w:szCs w:val="22"/>
          <w:lang w:val="hu-HU"/>
        </w:rPr>
        <w:fldChar w:fldCharType="begin"/>
      </w:r>
      <w:r w:rsidR="00033920">
        <w:rPr>
          <w:szCs w:val="22"/>
          <w:lang w:val="hu-HU"/>
        </w:rPr>
        <w:instrText xml:space="preserve"> DOCVARIABLE vault_nd_8bb6220d-29a3-4b0d-bf57-b380c8b71458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018D88CA" w14:textId="77777777" w:rsidR="00B81896" w:rsidRPr="00116CAD" w:rsidRDefault="00B81896" w:rsidP="00B81896">
      <w:pPr>
        <w:pStyle w:val="EMEAHeading2"/>
        <w:rPr>
          <w:szCs w:val="22"/>
          <w:lang w:val="hu-HU"/>
        </w:rPr>
      </w:pPr>
    </w:p>
    <w:p w14:paraId="2DC56654" w14:textId="77777777" w:rsidR="00B81896" w:rsidRPr="00116CAD" w:rsidRDefault="00B81896" w:rsidP="00B81896">
      <w:pPr>
        <w:pStyle w:val="EMEABodyText"/>
        <w:rPr>
          <w:szCs w:val="22"/>
          <w:lang w:val="hu-HU"/>
        </w:rPr>
      </w:pPr>
      <w:r w:rsidRPr="00116CAD">
        <w:rPr>
          <w:szCs w:val="22"/>
          <w:lang w:val="hu-HU"/>
        </w:rPr>
        <w:t xml:space="preserve">A CoAprovel túladagolásának kezelésére vonatkozó specifikus információ nem áll rendelkezésre. A beteget gondosan ellenőrizni kell, és tüneti, ill. szupportív kezelést kell alkalmazni. A kezelés módja a bevételtől eltelt időtől és a tünetek súlyosságától függ. A javasolt eljárások közé tartozik a hánytatás és/vagy a gyomormosás. Aktív szén hasznos lehet a túladagolás kezelésében. A szérum elektrolitokat és kreatinint gyakran kell ellenőrizni. Ha </w:t>
      </w:r>
      <w:r w:rsidR="007A600D" w:rsidRPr="00116CAD">
        <w:rPr>
          <w:szCs w:val="22"/>
          <w:lang w:val="hu-HU"/>
        </w:rPr>
        <w:t>hipotenzió</w:t>
      </w:r>
      <w:r w:rsidRPr="00116CAD">
        <w:rPr>
          <w:szCs w:val="22"/>
          <w:lang w:val="hu-HU"/>
        </w:rPr>
        <w:t xml:space="preserve"> fordul elő, akkor a beteget hanyatt kell fektetni, és mielőbb só- és folyadékpótlást kell alkalmazni.</w:t>
      </w:r>
    </w:p>
    <w:p w14:paraId="08F38028" w14:textId="77777777" w:rsidR="00B81896" w:rsidRPr="00116CAD" w:rsidRDefault="00B81896" w:rsidP="00B81896">
      <w:pPr>
        <w:pStyle w:val="EMEABodyText"/>
        <w:rPr>
          <w:szCs w:val="22"/>
          <w:lang w:val="hu-HU"/>
        </w:rPr>
      </w:pPr>
    </w:p>
    <w:p w14:paraId="00884322" w14:textId="77777777" w:rsidR="00B81896" w:rsidRPr="00116CAD" w:rsidRDefault="00B81896" w:rsidP="00B81896">
      <w:pPr>
        <w:pStyle w:val="EMEABodyText"/>
        <w:rPr>
          <w:szCs w:val="22"/>
          <w:lang w:val="hu-HU"/>
        </w:rPr>
      </w:pPr>
      <w:r w:rsidRPr="00116CAD">
        <w:rPr>
          <w:szCs w:val="22"/>
          <w:lang w:val="hu-HU"/>
        </w:rPr>
        <w:t>Az irbezartán túladagolásának leggyakrabban várható tünetei hipotenzió és tachycardia. Bradycardia is előfordulhat.</w:t>
      </w:r>
    </w:p>
    <w:p w14:paraId="06841ADA" w14:textId="77777777" w:rsidR="00B81896" w:rsidRPr="00116CAD" w:rsidRDefault="00B81896" w:rsidP="00B81896">
      <w:pPr>
        <w:pStyle w:val="EMEABodyText"/>
        <w:rPr>
          <w:szCs w:val="22"/>
          <w:lang w:val="hu-HU"/>
        </w:rPr>
      </w:pPr>
    </w:p>
    <w:p w14:paraId="1506CE77" w14:textId="77777777" w:rsidR="00B81896" w:rsidRPr="00116CAD" w:rsidRDefault="00B81896" w:rsidP="00B81896">
      <w:pPr>
        <w:pStyle w:val="EMEABodyText"/>
        <w:rPr>
          <w:szCs w:val="22"/>
          <w:lang w:val="hu-HU"/>
        </w:rPr>
      </w:pPr>
      <w:r w:rsidRPr="00116CAD">
        <w:rPr>
          <w:szCs w:val="22"/>
          <w:lang w:val="hu-HU"/>
        </w:rPr>
        <w:t>A hidroklorotiazid túladagolása túlzott diurézis következtében elektrolitdeplécióval (hypokalaemia, hypochloraemia, hyponatraemia) és dehidrációval jár. A túladagolás leggyakoribb tünetei hányinger és álmosság. A hypokalaemia izomgörcsöt okozhat és/vagy súlyosbíthatja az egyidejűleg szedett digitalisz glikozidok vagy egyes antiarrhytmiás gyógyszerek alkalmazása kapcsán előforduló arrhytmiákat.</w:t>
      </w:r>
    </w:p>
    <w:p w14:paraId="412B6778" w14:textId="77777777" w:rsidR="00B81896" w:rsidRPr="00116CAD" w:rsidRDefault="00B81896" w:rsidP="00B81896">
      <w:pPr>
        <w:pStyle w:val="EMEABodyText"/>
        <w:rPr>
          <w:szCs w:val="22"/>
          <w:lang w:val="hu-HU"/>
        </w:rPr>
      </w:pPr>
    </w:p>
    <w:p w14:paraId="392D3A4F" w14:textId="77777777" w:rsidR="00B81896" w:rsidRPr="00116CAD" w:rsidRDefault="00B81896" w:rsidP="00B81896">
      <w:pPr>
        <w:pStyle w:val="EMEABodyText"/>
        <w:rPr>
          <w:szCs w:val="22"/>
          <w:lang w:val="hu-HU"/>
        </w:rPr>
      </w:pPr>
      <w:r w:rsidRPr="00116CAD">
        <w:rPr>
          <w:szCs w:val="22"/>
          <w:lang w:val="hu-HU"/>
        </w:rPr>
        <w:t>Az irbezartán haemodialysissel nem távolítható el. A hidroklorotiazid haemodialysissel történő eltávolításának mértékét még nem állapították meg.</w:t>
      </w:r>
    </w:p>
    <w:p w14:paraId="1722B68D" w14:textId="77777777" w:rsidR="00B81896" w:rsidRPr="00116CAD" w:rsidRDefault="00B81896" w:rsidP="00B81896">
      <w:pPr>
        <w:pStyle w:val="EMEABodyText"/>
        <w:rPr>
          <w:szCs w:val="22"/>
          <w:lang w:val="hu-HU"/>
        </w:rPr>
      </w:pPr>
    </w:p>
    <w:p w14:paraId="29C20E80" w14:textId="77777777" w:rsidR="00B81896" w:rsidRPr="00116CAD" w:rsidRDefault="00B81896" w:rsidP="00B81896">
      <w:pPr>
        <w:pStyle w:val="EMEABodyText"/>
        <w:rPr>
          <w:szCs w:val="22"/>
          <w:lang w:val="hu-HU"/>
        </w:rPr>
      </w:pPr>
    </w:p>
    <w:p w14:paraId="14B2FEB9" w14:textId="7DB83B6F" w:rsidR="00B81896" w:rsidRPr="00695C12" w:rsidRDefault="00B81896" w:rsidP="00B81896">
      <w:pPr>
        <w:pStyle w:val="EMEAHeading1"/>
        <w:rPr>
          <w:szCs w:val="22"/>
          <w:lang w:val="hu-HU"/>
        </w:rPr>
      </w:pPr>
      <w:r w:rsidRPr="00695C12">
        <w:rPr>
          <w:szCs w:val="22"/>
          <w:lang w:val="hu-HU"/>
        </w:rPr>
        <w:lastRenderedPageBreak/>
        <w:t>5.</w:t>
      </w:r>
      <w:r w:rsidRPr="00695C12">
        <w:rPr>
          <w:szCs w:val="22"/>
          <w:lang w:val="hu-HU"/>
        </w:rPr>
        <w:tab/>
        <w:t>FARMAKOLÓGIAI TULAJDONSÁGOK</w:t>
      </w:r>
      <w:r w:rsidR="00033920" w:rsidRPr="00695C12">
        <w:rPr>
          <w:szCs w:val="22"/>
          <w:lang w:val="hu-HU"/>
        </w:rPr>
        <w:fldChar w:fldCharType="begin"/>
      </w:r>
      <w:r w:rsidR="00033920" w:rsidRPr="00695C12">
        <w:rPr>
          <w:szCs w:val="22"/>
          <w:lang w:val="hu-HU"/>
        </w:rPr>
        <w:instrText xml:space="preserve"> DOCVARIABLE VAULT_ND_b2867f6b-2499-4b5e-ac02-a410e37dffcd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31E2B7DB" w14:textId="77777777" w:rsidR="00B81896" w:rsidRPr="00695C12" w:rsidRDefault="00B81896" w:rsidP="00B81896">
      <w:pPr>
        <w:pStyle w:val="EMEAHeading1"/>
        <w:rPr>
          <w:szCs w:val="22"/>
          <w:lang w:val="hu-HU"/>
        </w:rPr>
      </w:pPr>
    </w:p>
    <w:p w14:paraId="61B40C52" w14:textId="31893629" w:rsidR="00B81896" w:rsidRPr="00116CAD" w:rsidRDefault="00B81896" w:rsidP="00B81896">
      <w:pPr>
        <w:pStyle w:val="EMEAHeading2"/>
        <w:rPr>
          <w:szCs w:val="22"/>
          <w:lang w:val="hu-HU"/>
        </w:rPr>
      </w:pPr>
      <w:r w:rsidRPr="00116CAD">
        <w:rPr>
          <w:szCs w:val="22"/>
          <w:lang w:val="hu-HU"/>
        </w:rPr>
        <w:t>5.1</w:t>
      </w:r>
      <w:r w:rsidRPr="00116CAD">
        <w:rPr>
          <w:szCs w:val="22"/>
          <w:lang w:val="hu-HU"/>
        </w:rPr>
        <w:tab/>
        <w:t>Farmakodinámiás tulajdonságok</w:t>
      </w:r>
      <w:r w:rsidR="00033920">
        <w:rPr>
          <w:szCs w:val="22"/>
          <w:lang w:val="hu-HU"/>
        </w:rPr>
        <w:fldChar w:fldCharType="begin"/>
      </w:r>
      <w:r w:rsidR="00033920">
        <w:rPr>
          <w:szCs w:val="22"/>
          <w:lang w:val="hu-HU"/>
        </w:rPr>
        <w:instrText xml:space="preserve"> DOCVARIABLE vault_nd_8ab9c743-e01a-4a4c-a2f9-062f442f405f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534995BB" w14:textId="77777777" w:rsidR="00B81896" w:rsidRPr="00116CAD" w:rsidRDefault="00B81896" w:rsidP="00B81896">
      <w:pPr>
        <w:pStyle w:val="EMEAHeading2"/>
        <w:rPr>
          <w:szCs w:val="22"/>
          <w:lang w:val="hu-HU"/>
        </w:rPr>
      </w:pPr>
    </w:p>
    <w:p w14:paraId="49020F02" w14:textId="77777777" w:rsidR="00B81896" w:rsidRPr="00116CAD" w:rsidRDefault="00B81896" w:rsidP="00B81896">
      <w:pPr>
        <w:pStyle w:val="EMEABodyText"/>
        <w:rPr>
          <w:szCs w:val="22"/>
          <w:lang w:val="hu-HU"/>
        </w:rPr>
      </w:pPr>
      <w:r w:rsidRPr="00116CAD">
        <w:rPr>
          <w:szCs w:val="22"/>
          <w:lang w:val="hu-HU"/>
        </w:rPr>
        <w:t>Farmakoterápiás csoport: angiotenzin</w:t>
      </w:r>
      <w:r w:rsidRPr="00116CAD">
        <w:rPr>
          <w:szCs w:val="22"/>
          <w:lang w:val="hu-HU"/>
        </w:rPr>
        <w:noBreakHyphen/>
        <w:t>II -antagonisták, kombinációk</w:t>
      </w:r>
    </w:p>
    <w:p w14:paraId="6F06A507" w14:textId="77777777" w:rsidR="00B81896" w:rsidRPr="00116CAD" w:rsidRDefault="00B81896" w:rsidP="00B81896">
      <w:pPr>
        <w:pStyle w:val="EMEABodyText"/>
        <w:rPr>
          <w:szCs w:val="22"/>
          <w:lang w:val="hu-HU"/>
        </w:rPr>
      </w:pPr>
      <w:r w:rsidRPr="00116CAD">
        <w:rPr>
          <w:szCs w:val="22"/>
          <w:lang w:val="hu-HU"/>
        </w:rPr>
        <w:t>ATC kód: C09DA04.</w:t>
      </w:r>
    </w:p>
    <w:p w14:paraId="6CF5ED8F" w14:textId="77777777" w:rsidR="00B81896" w:rsidRPr="00116CAD" w:rsidRDefault="00B81896" w:rsidP="00B81896">
      <w:pPr>
        <w:pStyle w:val="EMEABodyText"/>
        <w:rPr>
          <w:szCs w:val="22"/>
          <w:lang w:val="hu-HU"/>
        </w:rPr>
      </w:pPr>
    </w:p>
    <w:p w14:paraId="31A77612" w14:textId="77777777" w:rsidR="00DA1486" w:rsidRPr="00116CAD" w:rsidRDefault="00DA1486" w:rsidP="00B81896">
      <w:pPr>
        <w:pStyle w:val="EMEABodyText"/>
        <w:rPr>
          <w:szCs w:val="22"/>
          <w:u w:val="single"/>
          <w:lang w:val="hu-HU"/>
        </w:rPr>
      </w:pPr>
      <w:r w:rsidRPr="00116CAD">
        <w:rPr>
          <w:szCs w:val="22"/>
          <w:u w:val="single"/>
          <w:lang w:val="hu-HU"/>
        </w:rPr>
        <w:t>Hatásmechanizmus</w:t>
      </w:r>
    </w:p>
    <w:p w14:paraId="00695268" w14:textId="77777777" w:rsidR="00DA1486" w:rsidRPr="00116CAD" w:rsidRDefault="00DA1486" w:rsidP="00B81896">
      <w:pPr>
        <w:pStyle w:val="EMEABodyText"/>
        <w:rPr>
          <w:szCs w:val="22"/>
          <w:u w:val="single"/>
          <w:lang w:val="hu-HU"/>
        </w:rPr>
      </w:pPr>
    </w:p>
    <w:p w14:paraId="638B064B" w14:textId="77777777" w:rsidR="00B81896" w:rsidRPr="00116CAD" w:rsidRDefault="00B81896" w:rsidP="00B81896">
      <w:pPr>
        <w:pStyle w:val="EMEABodyText"/>
        <w:rPr>
          <w:szCs w:val="22"/>
          <w:lang w:val="hu-HU"/>
        </w:rPr>
      </w:pPr>
      <w:r w:rsidRPr="00116CAD">
        <w:rPr>
          <w:szCs w:val="22"/>
          <w:lang w:val="hu-HU"/>
        </w:rPr>
        <w:t>A CoAprovel egy angiotenzin-II-receptor-antagonista, az irbezartán és egy tiazid diuretikum, a hidroklorotiazid kombinációja. E hatóanyagok kombinációjának vérnyomáscsökkentő hatása összeadódik, így a vérnyomást nagyobb mértékben csökkentik, mint az egyes összetevők külön-külön.</w:t>
      </w:r>
    </w:p>
    <w:p w14:paraId="677D5305" w14:textId="77777777" w:rsidR="00B81896" w:rsidRPr="00116CAD" w:rsidRDefault="00B81896" w:rsidP="00B81896">
      <w:pPr>
        <w:pStyle w:val="EMEABodyText"/>
        <w:rPr>
          <w:szCs w:val="22"/>
          <w:lang w:val="hu-HU"/>
        </w:rPr>
      </w:pPr>
    </w:p>
    <w:p w14:paraId="4DE6E4FF" w14:textId="77777777" w:rsidR="00B81896" w:rsidRPr="00116CAD" w:rsidRDefault="00B81896" w:rsidP="00B81896">
      <w:pPr>
        <w:pStyle w:val="EMEABodyText"/>
        <w:rPr>
          <w:szCs w:val="22"/>
          <w:lang w:val="hu-HU"/>
        </w:rPr>
      </w:pPr>
      <w:r w:rsidRPr="00116CAD">
        <w:rPr>
          <w:szCs w:val="22"/>
          <w:lang w:val="hu-HU"/>
        </w:rPr>
        <w:t>Az irbezartán orálisan aktív szelektív angiotenzin-II-receptor-antagonista (AT1 altípus). Az angiotenzin-II-nek az AT1 receptor által közvetített minden hatását várhatóan blokkolja, függetlenül az angiotenzin-II szintézisének forrásától vagy útjától. Az angiotenzin-II (AT1) receptorok szelektív antagonizmusa következtében emelkedik a plazma renin és angiotenzin-II szintje, és csökken a plazma aldoszteron-koncentrációja. A szérum káliumszinteket monoterápiában, az ajánlott adagokban alkalmazott irbezartán nem befolyásolja jelentős mértékben azoknál a betegeknél, akiknél nem áll fenn az elektrolitegyensúly felborulásának veszélye (lásd 4.4 és 4.5 pont). Az irbezartán nem gátolja az ACE-enzimet (kinináz-II), amely az angiotenzin-II-t termeli, és a bradikinint inaktív metabolitokká bontja le. Az irbezartán hatásához metabolikus aktivációra nincs szükség.</w:t>
      </w:r>
    </w:p>
    <w:p w14:paraId="2DEBDFFB" w14:textId="77777777" w:rsidR="00B81896" w:rsidRPr="00116CAD" w:rsidRDefault="00B81896" w:rsidP="00B81896">
      <w:pPr>
        <w:pStyle w:val="EMEABodyText"/>
        <w:rPr>
          <w:szCs w:val="22"/>
          <w:lang w:val="hu-HU"/>
        </w:rPr>
      </w:pPr>
    </w:p>
    <w:p w14:paraId="4CFC75C0" w14:textId="77777777" w:rsidR="00B81896" w:rsidRPr="00116CAD" w:rsidRDefault="00B81896" w:rsidP="00B81896">
      <w:pPr>
        <w:pStyle w:val="EMEABodyText"/>
        <w:rPr>
          <w:szCs w:val="22"/>
          <w:lang w:val="hu-HU"/>
        </w:rPr>
      </w:pPr>
      <w:r w:rsidRPr="00116CAD">
        <w:rPr>
          <w:szCs w:val="22"/>
          <w:lang w:val="hu-HU"/>
        </w:rPr>
        <w:t>A hidroklorotiazid egy tiazid diuretikum. A tiazid diuretikumok antihipertenzív hatásának mechanizmusa nem teljesen ismert. A tiazidok közvetlenül a vesetubulusok elektrolit reabszorpciós mechanizmusára hatnak, és körülbelül azonos mennyiségben növelik a nátrium és klorid kiválasztását. A hidroklorotiazid diuretikus hatása csökkenti a plazmatérfogatot, fokozza a plazmarenin-aktivitást, növeli az aldoszteron kiválasztását, aminek következtében növekszik a vizelettel történő kálium és bikarbonát vesztés, és csökken a szérum káliumtartalma. Az irbezartán egyidejű adagolása –feltehetően a renin</w:t>
      </w:r>
      <w:r w:rsidRPr="00116CAD">
        <w:rPr>
          <w:szCs w:val="22"/>
          <w:lang w:val="hu-HU"/>
        </w:rPr>
        <w:noBreakHyphen/>
        <w:t>angiotenzin-aldoszteron rendszer gátlása révén – enyhíti az e diuretikumok okozta káliumvesztést. A hidroklorotiazid diuretikus hatása 2 órán belül alakul ki, a maximális hatás 4 óra múlva jelentkezik, és a hatás körülbelül 6</w:t>
      </w:r>
      <w:r w:rsidRPr="00116CAD">
        <w:rPr>
          <w:szCs w:val="22"/>
          <w:lang w:val="hu-HU"/>
        </w:rPr>
        <w:noBreakHyphen/>
        <w:t>12 órán át fennmarad.</w:t>
      </w:r>
    </w:p>
    <w:p w14:paraId="0C3E313A" w14:textId="77777777" w:rsidR="00B81896" w:rsidRPr="00116CAD" w:rsidRDefault="00B81896" w:rsidP="00B81896">
      <w:pPr>
        <w:pStyle w:val="EMEABodyText"/>
        <w:rPr>
          <w:szCs w:val="22"/>
          <w:lang w:val="hu-HU"/>
        </w:rPr>
      </w:pPr>
    </w:p>
    <w:p w14:paraId="48F335D1" w14:textId="77777777" w:rsidR="00B81896" w:rsidRPr="00116CAD" w:rsidRDefault="00B81896" w:rsidP="00B81896">
      <w:pPr>
        <w:pStyle w:val="EMEABodyText"/>
        <w:rPr>
          <w:szCs w:val="22"/>
          <w:lang w:val="hu-HU"/>
        </w:rPr>
      </w:pPr>
      <w:r w:rsidRPr="00116CAD">
        <w:rPr>
          <w:szCs w:val="22"/>
          <w:lang w:val="hu-HU"/>
        </w:rPr>
        <w:t>A hidroklorotiazid és irbezartán kombinációja a terápiás adagolási tartományban a vérnyomás adagolástól függő, additív csökkenését okozza. A napi egyszeri 300 mg irbezartán kiegészítve 12,5 mg hidroklorotiaziddal olyan betegeknél, akiknek a vérnyomása a monoterápiában adott 300 mg irbezartánnal nem volt megfelelően szabályozható, a diasztolés vérnyomás további, placebo</w:t>
      </w:r>
      <w:r w:rsidRPr="00116CAD">
        <w:rPr>
          <w:szCs w:val="22"/>
          <w:lang w:val="hu-HU"/>
        </w:rPr>
        <w:noBreakHyphen/>
        <w:t>hatáson felüli csökkenését okozta, a legnagyobb csökkenés (24 órával adagolás után) 6,1 Hgmm volt. A 300 mg irbezartán és 12,5 mg hidroklorotiazid kombinációja átlagosan 13,6/11,5 Hgmm-es a placebo</w:t>
      </w:r>
      <w:r w:rsidRPr="00116CAD">
        <w:rPr>
          <w:szCs w:val="22"/>
          <w:lang w:val="hu-HU"/>
        </w:rPr>
        <w:noBreakHyphen/>
        <w:t>hatáson felüli szisztolés/diasztolés vérnyomáscsökkenést eredményezett.</w:t>
      </w:r>
    </w:p>
    <w:p w14:paraId="35647229" w14:textId="77777777" w:rsidR="00B81896" w:rsidRPr="00116CAD" w:rsidRDefault="00B81896" w:rsidP="00B81896">
      <w:pPr>
        <w:pStyle w:val="EMEABodyText"/>
        <w:rPr>
          <w:szCs w:val="22"/>
          <w:lang w:val="hu-HU"/>
        </w:rPr>
      </w:pPr>
    </w:p>
    <w:p w14:paraId="697C6390" w14:textId="77777777" w:rsidR="00B81896" w:rsidRPr="00116CAD" w:rsidRDefault="00B81896" w:rsidP="00B81896">
      <w:pPr>
        <w:pStyle w:val="EMEABodyText"/>
        <w:rPr>
          <w:szCs w:val="22"/>
          <w:lang w:val="hu-HU"/>
        </w:rPr>
      </w:pPr>
      <w:r w:rsidRPr="00116CAD">
        <w:rPr>
          <w:szCs w:val="22"/>
          <w:lang w:val="hu-HU"/>
        </w:rPr>
        <w:t>Kevés klinikai adat alapján (22 betegből 7) azok a betegek, akiknek vérnyomása a 300 mg/12,5 mg-os kombinációval nem szabályozható, reagálhatnak a kezelésre ha a dózist 300 mg/25 mg-ra emelik. Ezeknél a betegeknél további vérnyomáscsökkentő hatást figyeltek meg mind a szisztolés és a diasztolés vérnyomás értékekben (13,3 és 8,3 Hgmm).</w:t>
      </w:r>
    </w:p>
    <w:p w14:paraId="64046EE4" w14:textId="77777777" w:rsidR="00B81896" w:rsidRPr="00116CAD" w:rsidRDefault="00B81896" w:rsidP="00B81896">
      <w:pPr>
        <w:pStyle w:val="EMEABodyText"/>
        <w:rPr>
          <w:szCs w:val="22"/>
          <w:lang w:val="hu-HU"/>
        </w:rPr>
      </w:pPr>
    </w:p>
    <w:p w14:paraId="191F0A08" w14:textId="77777777" w:rsidR="00B81896" w:rsidRPr="00116CAD" w:rsidRDefault="00B81896" w:rsidP="00B81896">
      <w:pPr>
        <w:pStyle w:val="EMEABodyText"/>
        <w:rPr>
          <w:szCs w:val="22"/>
          <w:lang w:val="hu-HU"/>
        </w:rPr>
      </w:pPr>
      <w:r w:rsidRPr="00116CAD">
        <w:rPr>
          <w:szCs w:val="22"/>
          <w:lang w:val="hu-HU"/>
        </w:rPr>
        <w:t>Enyhe-, közepes fokú hipertóniában szenvedő betegekben 150 mg irbezartán és 12,5 mg hidroklorotiazid napi egyszeri adagolása az átlagos szisztolés/diasztolés vérnyomás placebóhoz illesztett 12,9/6,9 Hgmm-es legnagyobb csökkenését eredményezte (24 órával az adagolás után). A maximális hatás a 3</w:t>
      </w:r>
      <w:r w:rsidRPr="00116CAD">
        <w:rPr>
          <w:szCs w:val="22"/>
          <w:lang w:val="hu-HU"/>
        </w:rPr>
        <w:noBreakHyphen/>
        <w:t>6 óra elteltével jelentkezett. A vérnyomás ambuláns ellenőrzése alapján 150 mg irbezartán és 12,5 mg hidroklorotiazid kombinációjának napi egyszeri adagolása a vérnyomás állandó, 24 órán túli csökkenését okozta, a szisztolés/diasztolés vérnyomás 24 órás átlagos 15,8/10,0 Hgmm-es placebo</w:t>
      </w:r>
      <w:r w:rsidRPr="00116CAD">
        <w:rPr>
          <w:szCs w:val="22"/>
          <w:lang w:val="hu-HU"/>
        </w:rPr>
        <w:noBreakHyphen/>
        <w:t xml:space="preserve">hatáson felüli csökkenésével. A vérnyomás ambuláns ellenőrzése alapján a CoAprovel 150 mg/12,5 mg legnagyobb csökkenés és csúcshatás aránya 100%-os volt. Eseti vérnyomásmérésekkel értékelve ugyanez az érték 68% volt CoAprovel 150 mg/12,5 mg és 76% CoAprovel 300 mg/12,5 mg esetében. A 24 órán át tartó hatás során nem figyeltek meg túlzott </w:t>
      </w:r>
      <w:r w:rsidRPr="00116CAD">
        <w:rPr>
          <w:szCs w:val="22"/>
          <w:lang w:val="hu-HU"/>
        </w:rPr>
        <w:lastRenderedPageBreak/>
        <w:t>vérnyomáscsökkenést, még a csúcshatás idején sem, és a napi egyszeri adagolás megbízhatóan biztonságos és hatásos vérnyomáscsökkentőnek bizonyult.</w:t>
      </w:r>
    </w:p>
    <w:p w14:paraId="56D08948" w14:textId="77777777" w:rsidR="00B81896" w:rsidRPr="00116CAD" w:rsidRDefault="00B81896" w:rsidP="00B81896">
      <w:pPr>
        <w:pStyle w:val="EMEABodyText"/>
        <w:rPr>
          <w:szCs w:val="22"/>
          <w:lang w:val="hu-HU"/>
        </w:rPr>
      </w:pPr>
    </w:p>
    <w:p w14:paraId="192F67B9" w14:textId="77777777" w:rsidR="00B81896" w:rsidRPr="00116CAD" w:rsidRDefault="00B81896" w:rsidP="00B81896">
      <w:pPr>
        <w:pStyle w:val="EMEABodyText"/>
        <w:rPr>
          <w:szCs w:val="22"/>
          <w:lang w:val="hu-HU"/>
        </w:rPr>
      </w:pPr>
      <w:r w:rsidRPr="00116CAD">
        <w:rPr>
          <w:szCs w:val="22"/>
          <w:lang w:val="hu-HU"/>
        </w:rPr>
        <w:t>Azoknál a betegeknél, akiknél 25 mg hidroklorotiazid önmagában nem volt kellően hatásos, az irbezartán hozzáadása a szisztolés/diasztolés vérnyomás átlagos 11,1/7,2 Hgmm-es további, placebo</w:t>
      </w:r>
      <w:r w:rsidRPr="00116CAD">
        <w:rPr>
          <w:szCs w:val="22"/>
          <w:lang w:val="hu-HU"/>
        </w:rPr>
        <w:noBreakHyphen/>
        <w:t>hatáson felüli csökkenését eredményezte.</w:t>
      </w:r>
    </w:p>
    <w:p w14:paraId="4AAAF282" w14:textId="77777777" w:rsidR="00B81896" w:rsidRPr="00116CAD" w:rsidRDefault="00B81896" w:rsidP="00B81896">
      <w:pPr>
        <w:pStyle w:val="EMEABodyText"/>
        <w:rPr>
          <w:szCs w:val="22"/>
          <w:lang w:val="hu-HU"/>
        </w:rPr>
      </w:pPr>
    </w:p>
    <w:p w14:paraId="1B2637F3" w14:textId="77777777" w:rsidR="00B81896" w:rsidRPr="00116CAD" w:rsidRDefault="00B81896" w:rsidP="00B81896">
      <w:pPr>
        <w:pStyle w:val="EMEABodyText"/>
        <w:rPr>
          <w:szCs w:val="22"/>
          <w:lang w:val="hu-HU"/>
        </w:rPr>
      </w:pPr>
      <w:r w:rsidRPr="00116CAD">
        <w:rPr>
          <w:szCs w:val="22"/>
          <w:lang w:val="hu-HU"/>
        </w:rPr>
        <w:t>Az irbezartán és hidroklorotiazid kombinációjának vérnyomáscsökkentő hatása már az első adag után megfigyelhető, jelentőssé 1</w:t>
      </w:r>
      <w:r w:rsidRPr="00116CAD">
        <w:rPr>
          <w:szCs w:val="22"/>
          <w:lang w:val="hu-HU"/>
        </w:rPr>
        <w:noBreakHyphen/>
        <w:t>2 héten belül válik; a maximális hatás 6</w:t>
      </w:r>
      <w:r w:rsidRPr="00116CAD">
        <w:rPr>
          <w:szCs w:val="22"/>
          <w:lang w:val="hu-HU"/>
        </w:rPr>
        <w:noBreakHyphen/>
        <w:t>8 hét belül alakul ki. Hosszútávú követéses vizsgálatokban az irbezartán/hidroklorotiazid hatása egy éven át fennmaradt. Bár a CoAprovel esetében specifikusan nem vizsgálták, rebound hipertenziót sem irbezartán, sem hidroklorotiazid alkalmazásával kapcsolatban nem észleltek.</w:t>
      </w:r>
    </w:p>
    <w:p w14:paraId="243D2D23" w14:textId="77777777" w:rsidR="00B81896" w:rsidRPr="00116CAD" w:rsidRDefault="00B81896" w:rsidP="00B81896">
      <w:pPr>
        <w:pStyle w:val="EMEABodyText"/>
        <w:rPr>
          <w:szCs w:val="22"/>
          <w:lang w:val="hu-HU"/>
        </w:rPr>
      </w:pPr>
    </w:p>
    <w:p w14:paraId="59F9529B" w14:textId="77777777" w:rsidR="00B81896" w:rsidRPr="00116CAD" w:rsidRDefault="00B81896" w:rsidP="00B81896">
      <w:pPr>
        <w:pStyle w:val="EMEABodyText"/>
        <w:rPr>
          <w:szCs w:val="22"/>
          <w:lang w:val="hu-HU"/>
        </w:rPr>
      </w:pPr>
      <w:r w:rsidRPr="00116CAD">
        <w:rPr>
          <w:szCs w:val="22"/>
          <w:lang w:val="hu-HU"/>
        </w:rPr>
        <w:t>Nem vizsgálták az irbezartán és hidroklorotiazid kombinációjának a morbiditásra és mortalitásra gyakorolt hatását. Epidemiológiai vizsgálatok kimutatták, hogy tartós hidroklorotiazid-kezelés csökkenti a kardiovaszkuláris mortalitás és morbiditás rizikóját.</w:t>
      </w:r>
    </w:p>
    <w:p w14:paraId="4CE2FBAB" w14:textId="77777777" w:rsidR="00B81896" w:rsidRPr="00116CAD" w:rsidRDefault="00B81896" w:rsidP="00B81896">
      <w:pPr>
        <w:pStyle w:val="EMEABodyText"/>
        <w:rPr>
          <w:szCs w:val="22"/>
          <w:lang w:val="hu-HU"/>
        </w:rPr>
      </w:pPr>
    </w:p>
    <w:p w14:paraId="3ADDB686" w14:textId="77777777" w:rsidR="00B81896" w:rsidRPr="00116CAD" w:rsidRDefault="00B81896" w:rsidP="00B81896">
      <w:pPr>
        <w:pStyle w:val="EMEABodyText"/>
        <w:rPr>
          <w:szCs w:val="22"/>
          <w:lang w:val="hu-HU"/>
        </w:rPr>
      </w:pPr>
      <w:r w:rsidRPr="00116CAD">
        <w:rPr>
          <w:szCs w:val="22"/>
          <w:lang w:val="hu-HU"/>
        </w:rPr>
        <w:t xml:space="preserve">A </w:t>
      </w:r>
      <w:r w:rsidR="00C61294" w:rsidRPr="00116CAD">
        <w:rPr>
          <w:szCs w:val="22"/>
          <w:lang w:val="hu-HU"/>
        </w:rPr>
        <w:t>CoAprovel-re</w:t>
      </w:r>
      <w:r w:rsidRPr="00116CAD">
        <w:rPr>
          <w:szCs w:val="22"/>
          <w:lang w:val="hu-HU"/>
        </w:rPr>
        <w:t xml:space="preserve"> adott reakció a kortól és nemtől független. Mint más, a renin</w:t>
      </w:r>
      <w:r w:rsidRPr="00116CAD">
        <w:rPr>
          <w:szCs w:val="22"/>
          <w:lang w:val="hu-HU"/>
        </w:rPr>
        <w:noBreakHyphen/>
        <w:t>angiotenzin rendszert befolyásoló gyógyszerek esetében, a fekete bőrű hipertóniás betegek észrevehetően kevésbé reagálnak az irbezartán monoterápiára. Ha az irbezartánt alacsony dózisú hidroklorotiaziddal (pl. napi 12,5 mg) együtt adják, úgy a fekete bőrű betegek antihipertenzív válasza megközelíti a nem fekete bőrűekét.</w:t>
      </w:r>
    </w:p>
    <w:p w14:paraId="66AFFFA1" w14:textId="77777777" w:rsidR="00B81896" w:rsidRPr="00116CAD" w:rsidRDefault="00B81896" w:rsidP="00B81896">
      <w:pPr>
        <w:pStyle w:val="EMEABodyText"/>
        <w:rPr>
          <w:szCs w:val="22"/>
          <w:lang w:val="hu-HU"/>
        </w:rPr>
      </w:pPr>
    </w:p>
    <w:p w14:paraId="08EEB23C" w14:textId="77777777" w:rsidR="00DA1486" w:rsidRPr="00116CAD" w:rsidRDefault="00DA1486" w:rsidP="00B81896">
      <w:pPr>
        <w:pStyle w:val="EMEABodyText"/>
        <w:rPr>
          <w:szCs w:val="22"/>
          <w:u w:val="single"/>
          <w:lang w:val="hu-HU"/>
        </w:rPr>
      </w:pPr>
      <w:r w:rsidRPr="00116CAD">
        <w:rPr>
          <w:szCs w:val="22"/>
          <w:u w:val="single"/>
          <w:lang w:val="hu-HU"/>
        </w:rPr>
        <w:t>Klinikai hatásosság és biztonságosság</w:t>
      </w:r>
    </w:p>
    <w:p w14:paraId="48386D1B" w14:textId="77777777" w:rsidR="00DA1486" w:rsidRPr="00116CAD" w:rsidRDefault="00DA1486" w:rsidP="00B81896">
      <w:pPr>
        <w:pStyle w:val="EMEABodyText"/>
        <w:rPr>
          <w:szCs w:val="22"/>
          <w:u w:val="single"/>
          <w:lang w:val="hu-HU"/>
        </w:rPr>
      </w:pPr>
    </w:p>
    <w:p w14:paraId="37BE7F53" w14:textId="77777777" w:rsidR="00B81896" w:rsidRPr="00116CAD" w:rsidRDefault="00B81896" w:rsidP="00B81896">
      <w:pPr>
        <w:pStyle w:val="EMEABodyText"/>
        <w:rPr>
          <w:szCs w:val="22"/>
          <w:lang w:val="hu-HU"/>
        </w:rPr>
      </w:pPr>
      <w:r w:rsidRPr="00116CAD">
        <w:rPr>
          <w:szCs w:val="22"/>
          <w:lang w:val="hu-HU"/>
        </w:rPr>
        <w:t>Egy 8 hetes multicentrikus, randomizált, kettős-vak, aktív kontrollos párhuzamos karú klinikai vizsgálatban értékelték a CoAprovel hatásosságát és biztonságosságát, kezdeti terápiaként súlyos magasvérnyomásbetegségben (SeDBP, ülőhelyzetben mért vérnyomás ≥ 110 Hgmm). A 697 betegből 2:1 arányban randomizálták a betegeket irbezartán/hidroklorotiazid 150 mg/12,5 mg-ra, illetve irbezartán 150 mg-ra, majd egy hét elteltével (az alacsonyabb adagra való válasz kiértékelése előtt) szisztematikusan feltitrálták irbezartán/hidroklorotiazid 300 mg/25 mg-ra illetve irbezartán 300 mg-ra.</w:t>
      </w:r>
    </w:p>
    <w:p w14:paraId="222756D1" w14:textId="77777777" w:rsidR="00B81896" w:rsidRPr="00116CAD" w:rsidRDefault="00B81896" w:rsidP="00B81896">
      <w:pPr>
        <w:pStyle w:val="EMEABodyText"/>
        <w:rPr>
          <w:szCs w:val="22"/>
          <w:lang w:val="hu-HU"/>
        </w:rPr>
      </w:pPr>
    </w:p>
    <w:p w14:paraId="5A3A4439" w14:textId="77777777" w:rsidR="00B81896" w:rsidRPr="00116CAD" w:rsidRDefault="00B81896" w:rsidP="00B81896">
      <w:pPr>
        <w:pStyle w:val="EMEABodyText"/>
        <w:rPr>
          <w:szCs w:val="22"/>
          <w:lang w:val="hu-HU"/>
        </w:rPr>
      </w:pPr>
      <w:r w:rsidRPr="00116CAD">
        <w:rPr>
          <w:szCs w:val="22"/>
          <w:lang w:val="hu-HU"/>
        </w:rPr>
        <w:t>A vizsgálatba bevont betegek 58%-a volt férfi. A betegek átlagos életkora 52,5 év volt, 13%-uk 65 éves vagy idősebb és csak a betegek 2%-a volt 75 éves vagy idősebb. A betegek 12%-a volt cukorbeteg, 34%-a hiperlipidémiás és a leggyakoribb kardiovaszkuláris állapot a stabil angina pectoris volt a betegek 3,5%-ában.</w:t>
      </w:r>
    </w:p>
    <w:p w14:paraId="085836AC" w14:textId="77777777" w:rsidR="00B81896" w:rsidRPr="00116CAD" w:rsidRDefault="00B81896" w:rsidP="00B81896">
      <w:pPr>
        <w:pStyle w:val="EMEABodyText"/>
        <w:rPr>
          <w:szCs w:val="22"/>
          <w:lang w:val="hu-HU"/>
        </w:rPr>
      </w:pPr>
    </w:p>
    <w:p w14:paraId="3B36108B" w14:textId="77777777" w:rsidR="00B81896" w:rsidRPr="00116CAD" w:rsidRDefault="00B81896" w:rsidP="00B81896">
      <w:pPr>
        <w:pStyle w:val="EMEABodyText"/>
        <w:rPr>
          <w:szCs w:val="22"/>
          <w:lang w:val="hu-HU"/>
        </w:rPr>
      </w:pPr>
      <w:r w:rsidRPr="00116CAD">
        <w:rPr>
          <w:szCs w:val="22"/>
          <w:lang w:val="hu-HU"/>
        </w:rPr>
        <w:t>Ezen klinikai vizsgálat elsődleges célja volt összehasonlítani a betegek arányát, akiknek a SeDBP-je (ülőhelyzetben mért vérnyomása) megfelelően kontrollált volt a kezelés 5.-ik hetén. A kombinált kezelést kapó betegek negyenhét százaléka (47,2%) érte el maradékhatásként a SeDBP &lt; 90 Hgmm-t, míg az irberzartánt kapó betegeknél ez az arány 33,2% volt (p = 0,0005). Az átlagos beválasztáskor mért vérnyomás kb. 172/113 Hgmm volt mindegyik kezelési csoportban, a SeSBP (ülőhelyzetben mért szisztolés vérnyomás)/ SeDBP öt hét elteltével 30,8/24,0 Hgmm-rel csökkent az irbezartán/hidroklorotiazidot illetve 21,1/19,3 Hgmm-rel az irbezartánt szedő betegeknél (p &lt; 0,0001).</w:t>
      </w:r>
    </w:p>
    <w:p w14:paraId="242576D8" w14:textId="77777777" w:rsidR="00B81896" w:rsidRPr="00116CAD" w:rsidRDefault="00B81896" w:rsidP="00B81896">
      <w:pPr>
        <w:pStyle w:val="EMEABodyText"/>
        <w:rPr>
          <w:szCs w:val="22"/>
          <w:lang w:val="hu-HU"/>
        </w:rPr>
      </w:pPr>
    </w:p>
    <w:p w14:paraId="4C4D07D9" w14:textId="77777777" w:rsidR="00B81896" w:rsidRPr="00116CAD" w:rsidRDefault="00B81896" w:rsidP="00B81896">
      <w:pPr>
        <w:pStyle w:val="EMEABodyText"/>
        <w:rPr>
          <w:szCs w:val="22"/>
          <w:lang w:val="hu-HU"/>
        </w:rPr>
      </w:pPr>
      <w:r w:rsidRPr="00116CAD">
        <w:rPr>
          <w:szCs w:val="22"/>
          <w:lang w:val="hu-HU"/>
        </w:rPr>
        <w:t>A jelentett mellékhatások típusa és előfordulási gyakorisága hasonló volt a kombinált kezelésben, illetve a monoterápiában részesülőknél. A 8-hetes gyógyszeres kezelés alatt egyik kezelt csoportból sem jelentettek eszméletvesztést. A betegek 0,6%, illetve 0%-ánál hipotenziót és 2,8%, illetve 3,1%-ánál, mellékhatásként szédülést jelentettek a kombinált terápiában illetve a monoterápiában részesült betegek köréből.</w:t>
      </w:r>
    </w:p>
    <w:p w14:paraId="4232DF55" w14:textId="77777777" w:rsidR="00B81896" w:rsidRPr="00116CAD" w:rsidRDefault="00B81896" w:rsidP="00B81896">
      <w:pPr>
        <w:pStyle w:val="EMEABodyText"/>
        <w:rPr>
          <w:szCs w:val="22"/>
          <w:lang w:val="hu-HU"/>
        </w:rPr>
      </w:pPr>
    </w:p>
    <w:p w14:paraId="34AE8F01" w14:textId="77777777" w:rsidR="001807DF" w:rsidRPr="00116CAD" w:rsidRDefault="001807DF" w:rsidP="001807DF">
      <w:pPr>
        <w:pStyle w:val="EMEABodyText"/>
        <w:rPr>
          <w:szCs w:val="22"/>
          <w:u w:val="single"/>
          <w:lang w:val="hu-HU"/>
        </w:rPr>
      </w:pPr>
      <w:r w:rsidRPr="00116CAD">
        <w:rPr>
          <w:szCs w:val="22"/>
          <w:u w:val="single"/>
          <w:lang w:val="hu-HU"/>
        </w:rPr>
        <w:t>A renin-amgiotenzin-aldoszteron rendszer (renin-angiotensin-aldosterone system, RAAS) kettős blokádja</w:t>
      </w:r>
    </w:p>
    <w:p w14:paraId="27B0EC03" w14:textId="77777777" w:rsidR="001807DF" w:rsidRPr="00116CAD" w:rsidRDefault="001807DF" w:rsidP="00DE6515">
      <w:pPr>
        <w:rPr>
          <w:szCs w:val="22"/>
          <w:lang w:val="hu-HU"/>
        </w:rPr>
      </w:pPr>
    </w:p>
    <w:p w14:paraId="495AEFFA" w14:textId="77777777" w:rsidR="00DE6515" w:rsidRPr="00116CAD" w:rsidRDefault="00DE6515" w:rsidP="00DE6515">
      <w:pPr>
        <w:rPr>
          <w:szCs w:val="22"/>
          <w:lang w:val="hu-HU"/>
        </w:rPr>
      </w:pPr>
      <w:r w:rsidRPr="00116CAD">
        <w:rPr>
          <w:szCs w:val="22"/>
          <w:lang w:val="hu-HU"/>
        </w:rPr>
        <w:t>Két nagy, randomizált, kontrollos vizsgálatban (ONTARGET (ONgoing Telmisartan Alone and in combination with Ramipril Global Endpoint Trial</w:t>
      </w:r>
      <w:r w:rsidRPr="00116CAD">
        <w:rPr>
          <w:bCs/>
          <w:szCs w:val="22"/>
          <w:lang w:val="hu-HU"/>
        </w:rPr>
        <w:t>) és</w:t>
      </w:r>
      <w:r w:rsidRPr="00116CAD">
        <w:rPr>
          <w:szCs w:val="22"/>
          <w:lang w:val="hu-HU"/>
        </w:rPr>
        <w:t xml:space="preserve"> VA NEPHRON-D (The Veterans Affairs Nephropathy in Diabetes</w:t>
      </w:r>
      <w:r w:rsidRPr="00116CAD">
        <w:rPr>
          <w:bCs/>
          <w:szCs w:val="22"/>
          <w:lang w:val="hu-HU"/>
        </w:rPr>
        <w:t>))</w:t>
      </w:r>
      <w:r w:rsidRPr="00116CAD">
        <w:rPr>
          <w:szCs w:val="22"/>
          <w:lang w:val="hu-HU"/>
        </w:rPr>
        <w:t xml:space="preserve"> vizsgálták </w:t>
      </w:r>
      <w:r w:rsidR="005B0139" w:rsidRPr="00116CAD">
        <w:rPr>
          <w:szCs w:val="22"/>
          <w:lang w:val="hu-HU"/>
        </w:rPr>
        <w:t xml:space="preserve">egy </w:t>
      </w:r>
      <w:r w:rsidRPr="00116CAD">
        <w:rPr>
          <w:szCs w:val="22"/>
          <w:lang w:val="hu-HU"/>
        </w:rPr>
        <w:t xml:space="preserve">ACE-gátló és </w:t>
      </w:r>
      <w:r w:rsidR="005B0139" w:rsidRPr="00116CAD">
        <w:rPr>
          <w:szCs w:val="22"/>
          <w:lang w:val="hu-HU"/>
        </w:rPr>
        <w:t xml:space="preserve">egy </w:t>
      </w:r>
      <w:r w:rsidRPr="00116CAD">
        <w:rPr>
          <w:szCs w:val="22"/>
          <w:lang w:val="hu-HU"/>
        </w:rPr>
        <w:t>angiotenzin II receptor blokkoló kombinált alkalmazását.</w:t>
      </w:r>
    </w:p>
    <w:p w14:paraId="40B52F33" w14:textId="77777777" w:rsidR="00DE6515" w:rsidRPr="00116CAD" w:rsidRDefault="00DE6515" w:rsidP="00DE6515">
      <w:pPr>
        <w:rPr>
          <w:szCs w:val="22"/>
          <w:lang w:val="hu-HU"/>
        </w:rPr>
      </w:pPr>
      <w:r w:rsidRPr="00116CAD">
        <w:rPr>
          <w:szCs w:val="22"/>
          <w:lang w:val="hu-HU"/>
        </w:rPr>
        <w:lastRenderedPageBreak/>
        <w:t>Az ONTARGET vizsgálatot olyan betegeken végezték, akiknek a kórtörténetében kardiovaszkuláris vagy cerebrovaszkuláris betegség, vagy szervkárosodással járó II típusú diabetes mellitus szerepelt. A VA NEPHRON</w:t>
      </w:r>
      <w:r w:rsidRPr="00116CAD">
        <w:rPr>
          <w:szCs w:val="22"/>
          <w:lang w:val="hu-HU"/>
        </w:rPr>
        <w:noBreakHyphen/>
        <w:t>D vizsgálatot II típusú diabetesben és diabeteses nephropathiában szenvedő betegeken végezték.</w:t>
      </w:r>
    </w:p>
    <w:p w14:paraId="01E08828" w14:textId="77777777" w:rsidR="00DA1486" w:rsidRPr="00116CAD" w:rsidRDefault="00DA1486" w:rsidP="00DE6515">
      <w:pPr>
        <w:rPr>
          <w:szCs w:val="22"/>
          <w:lang w:val="hu-HU"/>
        </w:rPr>
      </w:pPr>
    </w:p>
    <w:p w14:paraId="1DD404BB" w14:textId="77777777" w:rsidR="00DE6515" w:rsidRPr="00116CAD" w:rsidRDefault="00DE6515" w:rsidP="00DE6515">
      <w:pPr>
        <w:rPr>
          <w:szCs w:val="22"/>
          <w:lang w:val="hu-HU"/>
        </w:rPr>
      </w:pPr>
      <w:r w:rsidRPr="00116CAD">
        <w:rPr>
          <w:szCs w:val="22"/>
          <w:lang w:val="hu-HU"/>
        </w:rPr>
        <w:t xml:space="preserve">Ezek a vizsgálatok nem mutattak ki szignifikánsan előnyös hatásokat a renális és/vagy kardiovaszkuláris kimenetel és a mortalitás vonatkozásában, miközben a monoterápia esetén megfigyelthez képest nőtt a hiperkalémia, akut veseelégtelenség és/vagy </w:t>
      </w:r>
      <w:r w:rsidR="00FE3937" w:rsidRPr="00116CAD">
        <w:rPr>
          <w:szCs w:val="22"/>
          <w:lang w:val="hu-HU"/>
        </w:rPr>
        <w:t xml:space="preserve">hipotenzió </w:t>
      </w:r>
      <w:r w:rsidRPr="00116CAD">
        <w:rPr>
          <w:szCs w:val="22"/>
          <w:lang w:val="hu-HU"/>
        </w:rPr>
        <w:t>kockázata.</w:t>
      </w:r>
    </w:p>
    <w:p w14:paraId="69C63521" w14:textId="77777777" w:rsidR="00DE6515" w:rsidRPr="00116CAD" w:rsidRDefault="00DE6515" w:rsidP="00DE6515">
      <w:pPr>
        <w:rPr>
          <w:szCs w:val="22"/>
          <w:lang w:val="hu-HU"/>
        </w:rPr>
      </w:pPr>
      <w:r w:rsidRPr="00116CAD">
        <w:rPr>
          <w:szCs w:val="22"/>
          <w:lang w:val="hu-HU"/>
        </w:rPr>
        <w:t>A hasonló farmakodinámiás tulajdonságok alapján ezek az eredmények más ACE-gátlók és angiotenzin II receptor blokkolók esetében is relevánsak.</w:t>
      </w:r>
    </w:p>
    <w:p w14:paraId="73F1107F" w14:textId="77777777" w:rsidR="00DA1486" w:rsidRPr="00116CAD" w:rsidRDefault="00DA1486" w:rsidP="00696E74">
      <w:pPr>
        <w:pStyle w:val="EMEABodyText"/>
        <w:rPr>
          <w:szCs w:val="22"/>
          <w:lang w:val="hu-HU"/>
        </w:rPr>
      </w:pPr>
    </w:p>
    <w:p w14:paraId="0212CC5B" w14:textId="77777777" w:rsidR="00696E74" w:rsidRPr="00116CAD" w:rsidRDefault="00696E74" w:rsidP="00696E74">
      <w:pPr>
        <w:pStyle w:val="EMEABodyText"/>
        <w:rPr>
          <w:szCs w:val="22"/>
          <w:lang w:val="hu-HU"/>
        </w:rPr>
      </w:pPr>
      <w:r w:rsidRPr="00116CAD">
        <w:rPr>
          <w:szCs w:val="22"/>
          <w:lang w:val="hu-HU"/>
        </w:rPr>
        <w:t>Az ACE-gátlók és angiotenzin II receptor blokkolók egyidejű alkalmazása diabeteses nephropathiaban szenvedő betegeknél így tehát nem javasolt.</w:t>
      </w:r>
    </w:p>
    <w:p w14:paraId="2636680C" w14:textId="77777777" w:rsidR="00DA1486" w:rsidRPr="00116CAD" w:rsidRDefault="00DA1486" w:rsidP="00DE6515">
      <w:pPr>
        <w:pStyle w:val="EMEABodyText"/>
        <w:rPr>
          <w:bCs/>
          <w:szCs w:val="22"/>
          <w:lang w:val="hu-HU"/>
        </w:rPr>
      </w:pPr>
    </w:p>
    <w:p w14:paraId="1042558D" w14:textId="77777777" w:rsidR="00DE6515" w:rsidRPr="00116CAD" w:rsidRDefault="00DE6515" w:rsidP="00DE6515">
      <w:pPr>
        <w:pStyle w:val="EMEABodyText"/>
        <w:rPr>
          <w:bCs/>
          <w:szCs w:val="22"/>
          <w:lang w:val="hu-HU"/>
        </w:rPr>
      </w:pPr>
      <w:r w:rsidRPr="00116CAD">
        <w:rPr>
          <w:bCs/>
          <w:szCs w:val="22"/>
          <w:lang w:val="hu-HU"/>
        </w:rPr>
        <w:t xml:space="preserve">Az ALTITUDE (Aliskiren Trial in Type 2 Diabetes Using Cardiovascular and Renal Disease Endpoints) vizsgálat célja az volt, hogy megállapítsák, előnyös-e </w:t>
      </w:r>
      <w:r w:rsidR="005B0139" w:rsidRPr="00116CAD">
        <w:rPr>
          <w:bCs/>
          <w:szCs w:val="22"/>
          <w:lang w:val="hu-HU"/>
        </w:rPr>
        <w:t>egy</w:t>
      </w:r>
      <w:r w:rsidRPr="00116CAD">
        <w:rPr>
          <w:bCs/>
          <w:szCs w:val="22"/>
          <w:lang w:val="hu-HU"/>
        </w:rPr>
        <w:t xml:space="preserve"> standard ACE-gátló vagy </w:t>
      </w:r>
      <w:r w:rsidR="005B0139" w:rsidRPr="00116CAD">
        <w:rPr>
          <w:bCs/>
          <w:szCs w:val="22"/>
          <w:lang w:val="hu-HU"/>
        </w:rPr>
        <w:t xml:space="preserve">egy </w:t>
      </w:r>
      <w:r w:rsidRPr="00116CAD">
        <w:rPr>
          <w:bCs/>
          <w:szCs w:val="22"/>
          <w:lang w:val="hu-HU"/>
        </w:rPr>
        <w:t xml:space="preserve">angiotenzin II receptor blokkoló kezelés kiegészítése </w:t>
      </w:r>
      <w:r w:rsidR="002C1012" w:rsidRPr="00116CAD">
        <w:rPr>
          <w:bCs/>
          <w:szCs w:val="22"/>
          <w:lang w:val="hu-HU"/>
        </w:rPr>
        <w:t>aliszkirén</w:t>
      </w:r>
      <w:r w:rsidRPr="00116CAD">
        <w:rPr>
          <w:bCs/>
          <w:szCs w:val="22"/>
          <w:lang w:val="hu-HU"/>
        </w:rPr>
        <w:t xml:space="preserve">nel II típusú diabetesben és krónikus vesebetegségben, illetve kardiovaszkuláris betegségben vagy mindkettőben szenvedő betegeknél. A vizsgálatot idő előtt leállították, mert nőtt a mellékhatások kockázata. A kardiovaszkuláris eredetű halál és a stroke szám szerint gyakoribb volt az </w:t>
      </w:r>
      <w:r w:rsidR="002C1012" w:rsidRPr="00116CAD">
        <w:rPr>
          <w:bCs/>
          <w:szCs w:val="22"/>
          <w:lang w:val="hu-HU"/>
        </w:rPr>
        <w:t>aliszkirén</w:t>
      </w:r>
      <w:r w:rsidRPr="00116CAD">
        <w:rPr>
          <w:bCs/>
          <w:szCs w:val="22"/>
          <w:lang w:val="hu-HU"/>
        </w:rPr>
        <w:t xml:space="preserve"> csoportban, mint a </w:t>
      </w:r>
      <w:r w:rsidR="00900C3A" w:rsidRPr="00116CAD">
        <w:rPr>
          <w:bCs/>
          <w:szCs w:val="22"/>
          <w:lang w:val="hu-HU"/>
        </w:rPr>
        <w:t>placebocsoport</w:t>
      </w:r>
      <w:r w:rsidRPr="00116CAD">
        <w:rPr>
          <w:bCs/>
          <w:szCs w:val="22"/>
          <w:lang w:val="hu-HU"/>
        </w:rPr>
        <w:t xml:space="preserve">ban, és a jelentős mellékhatások illetve súlyos mellékhatások (hiperkalémia, </w:t>
      </w:r>
      <w:r w:rsidR="00FE3937" w:rsidRPr="00116CAD">
        <w:rPr>
          <w:bCs/>
          <w:szCs w:val="22"/>
          <w:lang w:val="hu-HU"/>
        </w:rPr>
        <w:t xml:space="preserve">hipotenzió </w:t>
      </w:r>
      <w:r w:rsidRPr="00116CAD">
        <w:rPr>
          <w:bCs/>
          <w:szCs w:val="22"/>
          <w:lang w:val="hu-HU"/>
        </w:rPr>
        <w:t xml:space="preserve">és veseműködési zavar) is gyakoribbak voltak az </w:t>
      </w:r>
      <w:r w:rsidR="002C1012" w:rsidRPr="00116CAD">
        <w:rPr>
          <w:bCs/>
          <w:szCs w:val="22"/>
          <w:lang w:val="hu-HU"/>
        </w:rPr>
        <w:t>aliszkirén</w:t>
      </w:r>
      <w:r w:rsidRPr="00116CAD">
        <w:rPr>
          <w:bCs/>
          <w:szCs w:val="22"/>
          <w:lang w:val="hu-HU"/>
        </w:rPr>
        <w:t xml:space="preserve"> csoportban, mint a </w:t>
      </w:r>
      <w:r w:rsidR="00900C3A" w:rsidRPr="00116CAD">
        <w:rPr>
          <w:bCs/>
          <w:szCs w:val="22"/>
          <w:lang w:val="hu-HU"/>
        </w:rPr>
        <w:t>placebocsoport</w:t>
      </w:r>
      <w:r w:rsidRPr="00116CAD">
        <w:rPr>
          <w:bCs/>
          <w:szCs w:val="22"/>
          <w:lang w:val="hu-HU"/>
        </w:rPr>
        <w:t>ban.</w:t>
      </w:r>
    </w:p>
    <w:p w14:paraId="5BD8CDC0" w14:textId="77777777" w:rsidR="00CF70E6" w:rsidRPr="00116CAD" w:rsidRDefault="00CF70E6" w:rsidP="00DE6515">
      <w:pPr>
        <w:pStyle w:val="EMEABodyText"/>
        <w:rPr>
          <w:bCs/>
          <w:szCs w:val="22"/>
          <w:lang w:val="hu-HU"/>
        </w:rPr>
      </w:pPr>
    </w:p>
    <w:p w14:paraId="275A1C30" w14:textId="77777777" w:rsidR="00CF70E6" w:rsidRPr="00116CAD" w:rsidRDefault="00CF70E6" w:rsidP="00B81896">
      <w:pPr>
        <w:pStyle w:val="EMEABodyText"/>
        <w:rPr>
          <w:i/>
          <w:szCs w:val="22"/>
          <w:lang w:val="hu-HU"/>
        </w:rPr>
      </w:pPr>
      <w:r w:rsidRPr="00116CAD">
        <w:rPr>
          <w:i/>
          <w:szCs w:val="22"/>
          <w:lang w:val="hu-HU"/>
        </w:rPr>
        <w:t xml:space="preserve">Nem melanóma típusú bőrrák (NMSC): </w:t>
      </w:r>
    </w:p>
    <w:p w14:paraId="46F82452" w14:textId="77777777" w:rsidR="00DE6515" w:rsidRPr="00116CAD" w:rsidRDefault="00CF70E6" w:rsidP="00B81896">
      <w:pPr>
        <w:pStyle w:val="EMEABodyText"/>
        <w:rPr>
          <w:szCs w:val="22"/>
          <w:u w:val="single"/>
          <w:lang w:val="hu-HU"/>
        </w:rPr>
      </w:pPr>
      <w:r w:rsidRPr="00116CAD">
        <w:rPr>
          <w:szCs w:val="22"/>
          <w:lang w:val="hu-HU"/>
        </w:rPr>
        <w:t>Epidemiológiai tanulmányokból származó, rendelkezésre álló adatok alapján kumulatív dózisfüggő kapcsolatot figyeltek meg a hidroklorotiazid HCTZ és az NMSC között. Az egyik tanulmány 71 533 BCC-ben és 8 629 SCC-ben szenvedő beteget vizsgált, a hozzájuk tartozó 1 430 833, illetve 172 462 létszámú kontrollcsoportokkal. A magas HCTZ használat (legalább 50 000 mg kumulatív dózis) kapcsolatba hozható volt a következő korrigált esélyhányados (OR) értékekkel: 1,29 (95% CI: 1,23–1,35) a BCC és 3,98 (95% CI: 3,68–4,31) az SCC esetében. Mind a BCC, mind az SCC esetében egyértelmű volt a kumulatív dózis-hatás kapcsolat. Egy másik tanulmány az ajakrák (SCC) és a HCTZ közötti lehetséges összefüggést mutatta ki: 633 ajakrákkal kapcsolatos esetet hasonlítottak össze egy 63 067 létszámú kontrollcsoporttal, kockázatalapú mintavételi stratégia alkalmazásával. Kumulatív dózis-hatás kapcsolatot mutattak ki a következő korrigált OR értékkel: 2,1 (95% CI: 1,7-2,6) megemelkedett 3,9-re (3,0-4,9) magas szintű gyógyszerhasználat esetén (~25 000 mg) és az OR 7,7 (5,7-10,5) volt a legmagasabb kumulatív dózis esetén (~100 000 mg) (lásd még 4.4 pont).</w:t>
      </w:r>
    </w:p>
    <w:p w14:paraId="3896312F" w14:textId="77777777" w:rsidR="00CF70E6" w:rsidRPr="00116CAD" w:rsidRDefault="00CF70E6" w:rsidP="00B81896">
      <w:pPr>
        <w:pStyle w:val="EMEABodyText"/>
        <w:rPr>
          <w:szCs w:val="22"/>
          <w:lang w:val="hu-HU"/>
        </w:rPr>
      </w:pPr>
    </w:p>
    <w:p w14:paraId="74E9B847" w14:textId="44C3DC29" w:rsidR="00B81896" w:rsidRPr="00116CAD" w:rsidRDefault="00B81896" w:rsidP="00B81896">
      <w:pPr>
        <w:pStyle w:val="EMEAHeading2"/>
        <w:rPr>
          <w:szCs w:val="22"/>
          <w:lang w:val="hu-HU"/>
        </w:rPr>
      </w:pPr>
      <w:r w:rsidRPr="00116CAD">
        <w:rPr>
          <w:szCs w:val="22"/>
          <w:lang w:val="hu-HU"/>
        </w:rPr>
        <w:t>5.2</w:t>
      </w:r>
      <w:r w:rsidRPr="00116CAD">
        <w:rPr>
          <w:szCs w:val="22"/>
          <w:lang w:val="hu-HU"/>
        </w:rPr>
        <w:tab/>
        <w:t>Farmakokinetikai tulajdonságok</w:t>
      </w:r>
      <w:r w:rsidR="00033920">
        <w:rPr>
          <w:szCs w:val="22"/>
          <w:lang w:val="hu-HU"/>
        </w:rPr>
        <w:fldChar w:fldCharType="begin"/>
      </w:r>
      <w:r w:rsidR="00033920">
        <w:rPr>
          <w:szCs w:val="22"/>
          <w:lang w:val="hu-HU"/>
        </w:rPr>
        <w:instrText xml:space="preserve"> DOCVARIABLE vault_nd_a8e3dd52-8c98-4cdf-8ef8-a873729c4e3f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454F84B0" w14:textId="77777777" w:rsidR="00B81896" w:rsidRPr="00116CAD" w:rsidRDefault="00B81896" w:rsidP="00B81896">
      <w:pPr>
        <w:pStyle w:val="EMEAHeading2"/>
        <w:rPr>
          <w:szCs w:val="22"/>
          <w:lang w:val="hu-HU"/>
        </w:rPr>
      </w:pPr>
    </w:p>
    <w:p w14:paraId="16A22862" w14:textId="77777777" w:rsidR="00B81896" w:rsidRPr="00116CAD" w:rsidRDefault="00B81896" w:rsidP="00B81896">
      <w:pPr>
        <w:pStyle w:val="EMEABodyText"/>
        <w:rPr>
          <w:szCs w:val="22"/>
          <w:lang w:val="hu-HU"/>
        </w:rPr>
      </w:pPr>
      <w:r w:rsidRPr="00116CAD">
        <w:rPr>
          <w:szCs w:val="22"/>
          <w:lang w:val="hu-HU"/>
        </w:rPr>
        <w:t>Hidroklorotiazid és irbezartán együttes adagolása egyik gyógyszer farmakokinetikáját sem befolyásolja.</w:t>
      </w:r>
    </w:p>
    <w:p w14:paraId="65F40646" w14:textId="77777777" w:rsidR="00B81896" w:rsidRPr="00116CAD" w:rsidRDefault="00B81896" w:rsidP="00B81896">
      <w:pPr>
        <w:pStyle w:val="EMEABodyText"/>
        <w:rPr>
          <w:szCs w:val="22"/>
          <w:lang w:val="hu-HU"/>
        </w:rPr>
      </w:pPr>
    </w:p>
    <w:p w14:paraId="5DA1A0FE" w14:textId="77777777" w:rsidR="00623415" w:rsidRPr="00116CAD" w:rsidRDefault="00623415" w:rsidP="00623415">
      <w:pPr>
        <w:pStyle w:val="EMEABodyText"/>
        <w:rPr>
          <w:szCs w:val="22"/>
          <w:u w:val="single"/>
          <w:lang w:val="hu-HU"/>
        </w:rPr>
      </w:pPr>
      <w:r w:rsidRPr="00116CAD">
        <w:rPr>
          <w:szCs w:val="22"/>
          <w:u w:val="single"/>
          <w:lang w:val="hu-HU"/>
        </w:rPr>
        <w:t>Felszívódás</w:t>
      </w:r>
    </w:p>
    <w:p w14:paraId="1CAA09E4" w14:textId="77777777" w:rsidR="00623415" w:rsidRPr="00116CAD" w:rsidRDefault="00623415" w:rsidP="00B81896">
      <w:pPr>
        <w:pStyle w:val="EMEABodyText"/>
        <w:rPr>
          <w:szCs w:val="22"/>
          <w:lang w:val="hu-HU"/>
        </w:rPr>
      </w:pPr>
    </w:p>
    <w:p w14:paraId="424A2C98" w14:textId="77777777" w:rsidR="00B81896" w:rsidRPr="00116CAD" w:rsidRDefault="00B81896" w:rsidP="00B81896">
      <w:pPr>
        <w:pStyle w:val="EMEABodyText"/>
        <w:rPr>
          <w:szCs w:val="22"/>
          <w:lang w:val="hu-HU"/>
        </w:rPr>
      </w:pPr>
      <w:r w:rsidRPr="00116CAD">
        <w:rPr>
          <w:szCs w:val="22"/>
          <w:lang w:val="hu-HU"/>
        </w:rPr>
        <w:t>Az irbezartán és a hidroklorotiazid orálisan ható gyógyszerek és működésükhöz nincs szükség biotranszformációjukra. A CoAprovel orális adagolás után jól felszívódik, az irbezartán abszolút biohasznosulása 60</w:t>
      </w:r>
      <w:r w:rsidRPr="00116CAD">
        <w:rPr>
          <w:szCs w:val="22"/>
          <w:lang w:val="hu-HU"/>
        </w:rPr>
        <w:noBreakHyphen/>
        <w:t>80%, a hidroklorotiazidé 50</w:t>
      </w:r>
      <w:r w:rsidRPr="00116CAD">
        <w:rPr>
          <w:szCs w:val="22"/>
          <w:lang w:val="hu-HU"/>
        </w:rPr>
        <w:noBreakHyphen/>
        <w:t>80%. Egyidejű táplálékfelvétel nem befolyásolja a CoAprovel biohasznosulását. A plazmakoncentráció csúcsértéke orális adagolás után irbezartán esetén 1,5</w:t>
      </w:r>
      <w:r w:rsidRPr="00116CAD">
        <w:rPr>
          <w:szCs w:val="22"/>
          <w:lang w:val="hu-HU"/>
        </w:rPr>
        <w:noBreakHyphen/>
        <w:t>2 óra, hidroklorotiazid esetén 1</w:t>
      </w:r>
      <w:r w:rsidRPr="00116CAD">
        <w:rPr>
          <w:szCs w:val="22"/>
          <w:lang w:val="hu-HU"/>
        </w:rPr>
        <w:noBreakHyphen/>
        <w:t>2,5 óra.</w:t>
      </w:r>
    </w:p>
    <w:p w14:paraId="329DA8F9" w14:textId="77777777" w:rsidR="00B81896" w:rsidRPr="00116CAD" w:rsidRDefault="00B81896" w:rsidP="00B81896">
      <w:pPr>
        <w:pStyle w:val="EMEABodyText"/>
        <w:rPr>
          <w:szCs w:val="22"/>
          <w:lang w:val="hu-HU"/>
        </w:rPr>
      </w:pPr>
    </w:p>
    <w:p w14:paraId="6568258E" w14:textId="77777777" w:rsidR="00623415" w:rsidRPr="00116CAD" w:rsidRDefault="00623415" w:rsidP="00623415">
      <w:pPr>
        <w:pStyle w:val="EMEABodyText"/>
        <w:rPr>
          <w:szCs w:val="22"/>
          <w:u w:val="single"/>
          <w:lang w:val="hu-HU"/>
        </w:rPr>
      </w:pPr>
      <w:r w:rsidRPr="00116CAD">
        <w:rPr>
          <w:szCs w:val="22"/>
          <w:u w:val="single"/>
          <w:lang w:val="hu-HU"/>
        </w:rPr>
        <w:t>Eloszlás</w:t>
      </w:r>
    </w:p>
    <w:p w14:paraId="6775B544" w14:textId="77777777" w:rsidR="00623415" w:rsidRPr="00116CAD" w:rsidRDefault="00623415" w:rsidP="00623415">
      <w:pPr>
        <w:pStyle w:val="EMEABodyText"/>
        <w:rPr>
          <w:szCs w:val="22"/>
          <w:lang w:val="hu-HU"/>
        </w:rPr>
      </w:pPr>
    </w:p>
    <w:p w14:paraId="29B7D522" w14:textId="77777777" w:rsidR="00B81896" w:rsidRPr="00116CAD" w:rsidRDefault="00B81896" w:rsidP="00B81896">
      <w:pPr>
        <w:pStyle w:val="EMEABodyText"/>
        <w:rPr>
          <w:szCs w:val="22"/>
          <w:lang w:val="hu-HU"/>
        </w:rPr>
      </w:pPr>
      <w:r w:rsidRPr="00116CAD">
        <w:rPr>
          <w:szCs w:val="22"/>
          <w:lang w:val="hu-HU"/>
        </w:rPr>
        <w:t>Az irbezartán plazmafehérjéhez való kötődése kb. 96%, a vér sejtes elemeihez elhanyagolható mértékben kötődik. Az irbezartán eloszlási térfogata 53</w:t>
      </w:r>
      <w:r w:rsidRPr="00116CAD">
        <w:rPr>
          <w:szCs w:val="22"/>
          <w:lang w:val="hu-HU"/>
        </w:rPr>
        <w:noBreakHyphen/>
        <w:t>93 liter. A hidroklorotiazid 68%-ban kötődik a plazmafehérjékhez és látszólagos eloszlási térfogata 0,83</w:t>
      </w:r>
      <w:r w:rsidRPr="00116CAD">
        <w:rPr>
          <w:szCs w:val="22"/>
          <w:lang w:val="hu-HU"/>
        </w:rPr>
        <w:noBreakHyphen/>
        <w:t>1,14 l/kg.</w:t>
      </w:r>
    </w:p>
    <w:p w14:paraId="0C78549E" w14:textId="77777777" w:rsidR="00B81896" w:rsidRPr="00116CAD" w:rsidRDefault="00B81896" w:rsidP="00B81896">
      <w:pPr>
        <w:pStyle w:val="EMEABodyText"/>
        <w:rPr>
          <w:szCs w:val="22"/>
          <w:lang w:val="hu-HU"/>
        </w:rPr>
      </w:pPr>
    </w:p>
    <w:p w14:paraId="7F52EE03" w14:textId="77777777" w:rsidR="00623415" w:rsidRPr="00116CAD" w:rsidRDefault="00623415" w:rsidP="00623415">
      <w:pPr>
        <w:pStyle w:val="EMEABodyText"/>
        <w:rPr>
          <w:szCs w:val="22"/>
          <w:lang w:val="hu-HU"/>
        </w:rPr>
      </w:pPr>
      <w:r w:rsidRPr="00116CAD">
        <w:rPr>
          <w:szCs w:val="22"/>
          <w:u w:val="single"/>
          <w:lang w:val="hu-HU"/>
        </w:rPr>
        <w:t>Linearitás/nem-linearitás</w:t>
      </w:r>
    </w:p>
    <w:p w14:paraId="2B81E745" w14:textId="77777777" w:rsidR="00623415" w:rsidRPr="00116CAD" w:rsidRDefault="00623415" w:rsidP="00623415">
      <w:pPr>
        <w:pStyle w:val="EMEABodyText"/>
        <w:rPr>
          <w:szCs w:val="22"/>
          <w:lang w:val="hu-HU"/>
        </w:rPr>
      </w:pPr>
    </w:p>
    <w:p w14:paraId="31921769" w14:textId="77777777" w:rsidR="00B81896" w:rsidRPr="00116CAD" w:rsidRDefault="00B81896" w:rsidP="00B81896">
      <w:pPr>
        <w:pStyle w:val="EMEABodyText"/>
        <w:rPr>
          <w:szCs w:val="22"/>
          <w:lang w:val="hu-HU"/>
        </w:rPr>
      </w:pPr>
      <w:r w:rsidRPr="00116CAD">
        <w:rPr>
          <w:szCs w:val="22"/>
          <w:lang w:val="hu-HU"/>
        </w:rPr>
        <w:t xml:space="preserve">Az irbezartán 10 és 600 mg közötti dózistartományban lineáris </w:t>
      </w:r>
      <w:r w:rsidR="00886A5B" w:rsidRPr="00116CAD">
        <w:rPr>
          <w:szCs w:val="22"/>
          <w:lang w:val="hu-HU"/>
        </w:rPr>
        <w:t xml:space="preserve">és </w:t>
      </w:r>
      <w:r w:rsidRPr="00116CAD">
        <w:rPr>
          <w:szCs w:val="22"/>
          <w:lang w:val="hu-HU"/>
        </w:rPr>
        <w:t>dózisfüggő farmakokinetikát mutat. Az arányosnál kisebb növekedést figyeltek meg 600 mg feletti adagok orális bevétele után. Ennek mechanizmusa nem ismert. A teljes test-, ill. vese-clearance értéke 157</w:t>
      </w:r>
      <w:r w:rsidRPr="00116CAD">
        <w:rPr>
          <w:szCs w:val="22"/>
          <w:lang w:val="hu-HU"/>
        </w:rPr>
        <w:noBreakHyphen/>
        <w:t>176 ml/perc, és 3</w:t>
      </w:r>
      <w:r w:rsidRPr="00116CAD">
        <w:rPr>
          <w:szCs w:val="22"/>
          <w:lang w:val="hu-HU"/>
        </w:rPr>
        <w:noBreakHyphen/>
        <w:t>3,5 ml/perc. Az irbezartán terminális eliminációs felezési ideje 11</w:t>
      </w:r>
      <w:r w:rsidRPr="00116CAD">
        <w:rPr>
          <w:szCs w:val="22"/>
          <w:lang w:val="hu-HU"/>
        </w:rPr>
        <w:noBreakHyphen/>
        <w:t>15 óra. Az egyensúlyi plazmakoncentráció 3 nappal a napi egyszeri adagolás megkezdése után áll be. Ismételt napi egyszeri adagolás után az irbezartán korlátozott kumulációja (&lt; 20%) figyelhető meg a plazmában. Egy vizsgálatban az irbezartán kissé magasabb plazmakoncentrációit figyelték meg hipertóniás nőbetegekben. Azonban az irbezartán felezési idejében és akkumulációjában nem volt különbség. Adagmódosításra nőbetegekben nincs szükség. Az irbezartán AUC-és C</w:t>
      </w:r>
      <w:r w:rsidRPr="00116CAD">
        <w:rPr>
          <w:rStyle w:val="EMEASubscript"/>
          <w:szCs w:val="22"/>
          <w:lang w:val="hu-HU"/>
        </w:rPr>
        <w:t>max</w:t>
      </w:r>
      <w:r w:rsidRPr="00116CAD">
        <w:rPr>
          <w:szCs w:val="22"/>
          <w:lang w:val="hu-HU"/>
        </w:rPr>
        <w:t xml:space="preserve"> -értékei szintén valamivel magasabbak voltak idősekben (&gt; 65 éves), mint fiatalokban (18</w:t>
      </w:r>
      <w:r w:rsidRPr="00116CAD">
        <w:rPr>
          <w:szCs w:val="22"/>
          <w:lang w:val="hu-HU"/>
        </w:rPr>
        <w:noBreakHyphen/>
        <w:t>40 éves). Azonban a terminális felezési idő nem különbözött lényegesen. Dózismódosításra idős</w:t>
      </w:r>
      <w:r w:rsidR="00337505" w:rsidRPr="00116CAD">
        <w:rPr>
          <w:szCs w:val="22"/>
          <w:lang w:val="hu-HU"/>
        </w:rPr>
        <w:t>ek</w:t>
      </w:r>
      <w:r w:rsidRPr="00116CAD">
        <w:rPr>
          <w:szCs w:val="22"/>
          <w:lang w:val="hu-HU"/>
        </w:rPr>
        <w:t xml:space="preserve"> esetében nincs szükség. A hidroklorotiazid átlagos plazmafelezési ideje a jelentések szerint 5</w:t>
      </w:r>
      <w:r w:rsidRPr="00116CAD">
        <w:rPr>
          <w:szCs w:val="22"/>
          <w:lang w:val="hu-HU"/>
        </w:rPr>
        <w:noBreakHyphen/>
        <w:t>15 óra.</w:t>
      </w:r>
    </w:p>
    <w:p w14:paraId="4C98ECB6" w14:textId="77777777" w:rsidR="00B81896" w:rsidRPr="00116CAD" w:rsidRDefault="00B81896" w:rsidP="00B81896">
      <w:pPr>
        <w:pStyle w:val="EMEABodyText"/>
        <w:rPr>
          <w:szCs w:val="22"/>
          <w:lang w:val="hu-HU"/>
        </w:rPr>
      </w:pPr>
    </w:p>
    <w:p w14:paraId="21BDEC98" w14:textId="77777777" w:rsidR="00623415" w:rsidRPr="00116CAD" w:rsidRDefault="00623415" w:rsidP="00623415">
      <w:pPr>
        <w:pStyle w:val="EMEABodyText"/>
        <w:rPr>
          <w:rStyle w:val="EMEASuperscript"/>
          <w:szCs w:val="22"/>
          <w:u w:val="single"/>
          <w:vertAlign w:val="baseline"/>
          <w:lang w:val="hu-HU"/>
        </w:rPr>
      </w:pPr>
      <w:r w:rsidRPr="00116CAD">
        <w:rPr>
          <w:rStyle w:val="EMEASuperscript"/>
          <w:szCs w:val="22"/>
          <w:u w:val="single"/>
          <w:vertAlign w:val="baseline"/>
          <w:lang w:val="hu-HU"/>
        </w:rPr>
        <w:t>Biotranszformáció</w:t>
      </w:r>
    </w:p>
    <w:p w14:paraId="0E2A3AF8" w14:textId="77777777" w:rsidR="00623415" w:rsidRPr="00116CAD" w:rsidRDefault="00623415" w:rsidP="00623415">
      <w:pPr>
        <w:pStyle w:val="EMEABodyText"/>
        <w:rPr>
          <w:rStyle w:val="EMEASuperscript"/>
          <w:szCs w:val="22"/>
          <w:vertAlign w:val="baseline"/>
          <w:lang w:val="hu-HU"/>
        </w:rPr>
      </w:pPr>
    </w:p>
    <w:p w14:paraId="0524F4F8" w14:textId="77777777" w:rsidR="00B81896" w:rsidRPr="00116CAD" w:rsidRDefault="00B81896" w:rsidP="00B81896">
      <w:pPr>
        <w:pStyle w:val="EMEABodyText"/>
        <w:rPr>
          <w:szCs w:val="22"/>
          <w:lang w:val="hu-HU"/>
        </w:rPr>
      </w:pPr>
      <w:smartTag w:uri="urn:schemas-microsoft-com:office:smarttags" w:element="metricconverter">
        <w:smartTagPr>
          <w:attr w:name="ProductID" w:val="14C"/>
        </w:smartTagPr>
        <w:r w:rsidRPr="00116CAD">
          <w:rPr>
            <w:rStyle w:val="EMEASuperscript"/>
            <w:szCs w:val="22"/>
            <w:lang w:val="hu-HU"/>
          </w:rPr>
          <w:t>14</w:t>
        </w:r>
        <w:r w:rsidRPr="00116CAD">
          <w:rPr>
            <w:szCs w:val="22"/>
            <w:lang w:val="hu-HU"/>
          </w:rPr>
          <w:t>C</w:t>
        </w:r>
      </w:smartTag>
      <w:r w:rsidRPr="00116CAD">
        <w:rPr>
          <w:szCs w:val="22"/>
          <w:lang w:val="hu-HU"/>
        </w:rPr>
        <w:t xml:space="preserve"> izotóppal jelzett irbezartán orális és intravénás adagolását követően a plazma keringő radioaktivitásának 80</w:t>
      </w:r>
      <w:r w:rsidRPr="00116CAD">
        <w:rPr>
          <w:szCs w:val="22"/>
          <w:lang w:val="hu-HU"/>
        </w:rPr>
        <w:noBreakHyphen/>
        <w:t xml:space="preserve">85%-a változatlan irbezartánnak tulajdonítható. Az irbezartánt glükuronid konjugáció és oxidáció révén a máj metabolizálja. A fő keringő metabolit az irbezartán-glükuronid (körülbelül 6%). </w:t>
      </w:r>
      <w:r w:rsidRPr="00116CAD">
        <w:rPr>
          <w:i/>
          <w:szCs w:val="22"/>
          <w:lang w:val="hu-HU"/>
        </w:rPr>
        <w:t>In vitro</w:t>
      </w:r>
      <w:r w:rsidRPr="00116CAD">
        <w:rPr>
          <w:szCs w:val="22"/>
          <w:lang w:val="hu-HU"/>
        </w:rPr>
        <w:t xml:space="preserve"> vizsgálatok szerint az irbezartánt elsősorban a citokróm P450 CYP2C9 izoenzim oxidálja; a CYP3A4 izoenzim hatása elhanyagolható.</w:t>
      </w:r>
    </w:p>
    <w:p w14:paraId="75D67C65" w14:textId="77777777" w:rsidR="00623415" w:rsidRPr="00116CAD" w:rsidRDefault="00623415" w:rsidP="00623415">
      <w:pPr>
        <w:pStyle w:val="EMEABodyText"/>
        <w:rPr>
          <w:szCs w:val="22"/>
          <w:lang w:val="hu-HU"/>
        </w:rPr>
      </w:pPr>
    </w:p>
    <w:p w14:paraId="406F38A2" w14:textId="77777777" w:rsidR="00623415" w:rsidRPr="00116CAD" w:rsidRDefault="00623415" w:rsidP="00623415">
      <w:pPr>
        <w:pStyle w:val="EMEABodyText"/>
        <w:rPr>
          <w:szCs w:val="22"/>
          <w:u w:val="single"/>
          <w:lang w:val="hu-HU"/>
        </w:rPr>
      </w:pPr>
      <w:r w:rsidRPr="00116CAD">
        <w:rPr>
          <w:szCs w:val="22"/>
          <w:u w:val="single"/>
          <w:lang w:val="hu-HU"/>
        </w:rPr>
        <w:t>Elimináció</w:t>
      </w:r>
    </w:p>
    <w:p w14:paraId="05DC8821" w14:textId="77777777" w:rsidR="00623415" w:rsidRPr="00116CAD" w:rsidRDefault="00623415" w:rsidP="00623415">
      <w:pPr>
        <w:pStyle w:val="EMEABodyText"/>
        <w:rPr>
          <w:szCs w:val="22"/>
          <w:lang w:val="hu-HU"/>
        </w:rPr>
      </w:pPr>
    </w:p>
    <w:p w14:paraId="785F1554" w14:textId="77777777" w:rsidR="00B81896" w:rsidRPr="00116CAD" w:rsidRDefault="00B81896" w:rsidP="00B81896">
      <w:pPr>
        <w:pStyle w:val="EMEABodyText"/>
        <w:rPr>
          <w:szCs w:val="22"/>
          <w:lang w:val="hu-HU"/>
        </w:rPr>
      </w:pPr>
      <w:r w:rsidRPr="00116CAD">
        <w:rPr>
          <w:szCs w:val="22"/>
          <w:lang w:val="hu-HU"/>
        </w:rPr>
        <w:t xml:space="preserve">Az irbezartán és metabolitjai mind biliáris, mind renális úton kiválasztódnak. </w:t>
      </w:r>
      <w:smartTag w:uri="urn:schemas-microsoft-com:office:smarttags" w:element="metricconverter">
        <w:smartTagPr>
          <w:attr w:name="ProductID" w:val="14C"/>
        </w:smartTagPr>
        <w:r w:rsidRPr="00116CAD">
          <w:rPr>
            <w:rStyle w:val="EMEASuperscript"/>
            <w:szCs w:val="22"/>
            <w:lang w:val="hu-HU"/>
          </w:rPr>
          <w:t>14</w:t>
        </w:r>
        <w:r w:rsidRPr="00116CAD">
          <w:rPr>
            <w:szCs w:val="22"/>
            <w:lang w:val="hu-HU"/>
          </w:rPr>
          <w:t>C</w:t>
        </w:r>
      </w:smartTag>
      <w:r w:rsidRPr="00116CAD">
        <w:rPr>
          <w:szCs w:val="22"/>
          <w:lang w:val="hu-HU"/>
        </w:rPr>
        <w:t xml:space="preserve"> izotóppal jelzett irbezartán orális vagy intravénás adagolása után a radioaktivitás mintegy 20%-a van jelen a vizeletben, a többi a székletben. Az adag kevesebb mint 2%-a a vizeletben változatlan irbezartán alakjában választódik ki. A hidroklorotiazid nem metabolizálódik, hanem gyorsan eliminálódik a veséken keresztül. Az orális adag legalább 61%-a 24 órán belül változatlan alakban ürül. A hidroklorotiazid átjut a placentán, de nem hatol át a vér-agy gáton, és kiválasztódik az anyatejbe.</w:t>
      </w:r>
    </w:p>
    <w:p w14:paraId="72C23252" w14:textId="77777777" w:rsidR="00B81896" w:rsidRPr="00116CAD" w:rsidRDefault="00B81896" w:rsidP="00B81896">
      <w:pPr>
        <w:pStyle w:val="EMEABodyText"/>
        <w:rPr>
          <w:szCs w:val="22"/>
          <w:lang w:val="hu-HU"/>
        </w:rPr>
      </w:pPr>
    </w:p>
    <w:p w14:paraId="1F1168E8" w14:textId="77777777" w:rsidR="00DA1486" w:rsidRPr="00116CAD" w:rsidRDefault="00B81896" w:rsidP="00B81896">
      <w:pPr>
        <w:pStyle w:val="EMEABodyText"/>
        <w:rPr>
          <w:szCs w:val="22"/>
          <w:lang w:val="hu-HU"/>
        </w:rPr>
      </w:pPr>
      <w:r w:rsidRPr="00116CAD">
        <w:rPr>
          <w:szCs w:val="22"/>
          <w:u w:val="single"/>
          <w:lang w:val="hu-HU"/>
        </w:rPr>
        <w:t>Vesekárosodás</w:t>
      </w:r>
    </w:p>
    <w:p w14:paraId="79F23C28" w14:textId="77777777" w:rsidR="00DA1486" w:rsidRPr="00116CAD" w:rsidRDefault="00DA1486" w:rsidP="00B81896">
      <w:pPr>
        <w:pStyle w:val="EMEABodyText"/>
        <w:rPr>
          <w:szCs w:val="22"/>
          <w:lang w:val="hu-HU"/>
        </w:rPr>
      </w:pPr>
    </w:p>
    <w:p w14:paraId="5CFACD5B" w14:textId="77777777" w:rsidR="00B81896" w:rsidRPr="00116CAD" w:rsidRDefault="00DA1486" w:rsidP="00B81896">
      <w:pPr>
        <w:pStyle w:val="EMEABodyText"/>
        <w:rPr>
          <w:szCs w:val="22"/>
          <w:lang w:val="hu-HU"/>
        </w:rPr>
      </w:pPr>
      <w:r w:rsidRPr="00116CAD">
        <w:rPr>
          <w:szCs w:val="22"/>
          <w:lang w:val="hu-HU"/>
        </w:rPr>
        <w:t>V</w:t>
      </w:r>
      <w:r w:rsidR="00B81896" w:rsidRPr="00116CAD">
        <w:rPr>
          <w:szCs w:val="22"/>
          <w:lang w:val="hu-HU"/>
        </w:rPr>
        <w:t>esekárosodott vagy haemodialízisben részesülő betegekben az irbezartán farmakokinetikai paraméterei nem változnak jelentősen. Az irbezartán haemodialízissel nem távolítható el. Azoknál a betegeknél, akiknek a kreatinin-clearance értéke &lt; 20 ml/perc, a hidroklorotiazid eliminációs felezési ideje 21 órára nőtt.</w:t>
      </w:r>
    </w:p>
    <w:p w14:paraId="1CA4FB98" w14:textId="77777777" w:rsidR="00B81896" w:rsidRPr="00116CAD" w:rsidRDefault="00B81896" w:rsidP="00B81896">
      <w:pPr>
        <w:pStyle w:val="EMEABodyText"/>
        <w:rPr>
          <w:szCs w:val="22"/>
          <w:lang w:val="hu-HU"/>
        </w:rPr>
      </w:pPr>
    </w:p>
    <w:p w14:paraId="0054C067" w14:textId="77777777" w:rsidR="00DA1486" w:rsidRPr="00116CAD" w:rsidRDefault="00B81896" w:rsidP="00B81896">
      <w:pPr>
        <w:pStyle w:val="EMEABodyText"/>
        <w:rPr>
          <w:szCs w:val="22"/>
          <w:lang w:val="hu-HU"/>
        </w:rPr>
      </w:pPr>
      <w:r w:rsidRPr="00116CAD">
        <w:rPr>
          <w:szCs w:val="22"/>
          <w:u w:val="single"/>
          <w:lang w:val="hu-HU"/>
        </w:rPr>
        <w:t>Májkárosodás</w:t>
      </w:r>
    </w:p>
    <w:p w14:paraId="4E65DC26" w14:textId="77777777" w:rsidR="00DA1486" w:rsidRPr="00116CAD" w:rsidRDefault="00DA1486" w:rsidP="00B81896">
      <w:pPr>
        <w:pStyle w:val="EMEABodyText"/>
        <w:rPr>
          <w:szCs w:val="22"/>
          <w:lang w:val="hu-HU"/>
        </w:rPr>
      </w:pPr>
    </w:p>
    <w:p w14:paraId="34BB8881" w14:textId="77777777" w:rsidR="00B81896" w:rsidRPr="00116CAD" w:rsidRDefault="00DA1486" w:rsidP="00B81896">
      <w:pPr>
        <w:pStyle w:val="EMEABodyText"/>
        <w:rPr>
          <w:szCs w:val="22"/>
          <w:lang w:val="hu-HU"/>
        </w:rPr>
      </w:pPr>
      <w:r w:rsidRPr="00116CAD">
        <w:rPr>
          <w:szCs w:val="22"/>
          <w:lang w:val="hu-HU"/>
        </w:rPr>
        <w:t>E</w:t>
      </w:r>
      <w:r w:rsidR="00B81896" w:rsidRPr="00116CAD">
        <w:rPr>
          <w:szCs w:val="22"/>
          <w:lang w:val="hu-HU"/>
        </w:rPr>
        <w:t>nyhe vagy mérsékelt cirrhosisban szenvedő betegekben az irbezartán farmakokinetikai paraméterei nem módosulnak jelentősen. Súlyos májkárosodásban szenvedő betegeken nem végeztek vizsgálatokat.</w:t>
      </w:r>
    </w:p>
    <w:p w14:paraId="197097E7" w14:textId="77777777" w:rsidR="00B81896" w:rsidRPr="00116CAD" w:rsidRDefault="00B81896" w:rsidP="00B81896">
      <w:pPr>
        <w:pStyle w:val="EMEABodyText"/>
        <w:rPr>
          <w:szCs w:val="22"/>
          <w:lang w:val="hu-HU"/>
        </w:rPr>
      </w:pPr>
    </w:p>
    <w:p w14:paraId="0F8046FF" w14:textId="535019AF" w:rsidR="00B81896" w:rsidRPr="00116CAD" w:rsidRDefault="00B81896" w:rsidP="00B81896">
      <w:pPr>
        <w:pStyle w:val="EMEAHeading2"/>
        <w:rPr>
          <w:szCs w:val="22"/>
          <w:lang w:val="hu-HU"/>
        </w:rPr>
      </w:pPr>
      <w:r w:rsidRPr="00116CAD">
        <w:rPr>
          <w:szCs w:val="22"/>
          <w:lang w:val="hu-HU"/>
        </w:rPr>
        <w:t>5.3</w:t>
      </w:r>
      <w:r w:rsidRPr="00116CAD">
        <w:rPr>
          <w:szCs w:val="22"/>
          <w:lang w:val="hu-HU"/>
        </w:rPr>
        <w:tab/>
        <w:t>A preklinikai biztonságossági vizsgálatok eredményei</w:t>
      </w:r>
      <w:r w:rsidR="00033920">
        <w:rPr>
          <w:szCs w:val="22"/>
          <w:lang w:val="hu-HU"/>
        </w:rPr>
        <w:fldChar w:fldCharType="begin"/>
      </w:r>
      <w:r w:rsidR="00033920">
        <w:rPr>
          <w:szCs w:val="22"/>
          <w:lang w:val="hu-HU"/>
        </w:rPr>
        <w:instrText xml:space="preserve"> DOCVARIABLE vault_nd_ec24e6ac-ba50-45ba-9263-637f3cfd13af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47306274" w14:textId="77777777" w:rsidR="00B81896" w:rsidRPr="00116CAD" w:rsidRDefault="00B81896" w:rsidP="00B81896">
      <w:pPr>
        <w:pStyle w:val="EMEAHeading2"/>
        <w:rPr>
          <w:szCs w:val="22"/>
          <w:lang w:val="hu-HU"/>
        </w:rPr>
      </w:pPr>
    </w:p>
    <w:p w14:paraId="263DD05D" w14:textId="77777777" w:rsidR="00DA1486" w:rsidRPr="00116CAD" w:rsidRDefault="00B81896" w:rsidP="00B81896">
      <w:pPr>
        <w:pStyle w:val="EMEABodyText"/>
        <w:rPr>
          <w:b/>
          <w:szCs w:val="22"/>
          <w:lang w:val="hu-HU"/>
        </w:rPr>
      </w:pPr>
      <w:r w:rsidRPr="00116CAD">
        <w:rPr>
          <w:szCs w:val="22"/>
          <w:u w:val="single"/>
          <w:lang w:val="hu-HU"/>
        </w:rPr>
        <w:t>Irbezartán/hidroklorotiazid</w:t>
      </w:r>
    </w:p>
    <w:p w14:paraId="2C6F398E" w14:textId="77777777" w:rsidR="00DA1486" w:rsidRPr="00116CAD" w:rsidRDefault="00DA1486" w:rsidP="00B81896">
      <w:pPr>
        <w:pStyle w:val="EMEABodyText"/>
        <w:rPr>
          <w:b/>
          <w:szCs w:val="22"/>
          <w:lang w:val="hu-HU"/>
        </w:rPr>
      </w:pPr>
    </w:p>
    <w:p w14:paraId="6B7AB5C6" w14:textId="77777777" w:rsidR="00B523C5" w:rsidRDefault="00B523C5" w:rsidP="00B523C5">
      <w:pPr>
        <w:pStyle w:val="EMEABodyText"/>
        <w:rPr>
          <w:ins w:id="87" w:author="Author"/>
          <w:szCs w:val="22"/>
          <w:lang w:val="hu-HU"/>
        </w:rPr>
      </w:pPr>
      <w:ins w:id="88" w:author="Author">
        <w:r w:rsidRPr="00093697">
          <w:rPr>
            <w:szCs w:val="22"/>
            <w:lang w:val="hu-HU"/>
          </w:rPr>
          <w:t xml:space="preserve">A </w:t>
        </w:r>
        <w:r>
          <w:rPr>
            <w:szCs w:val="22"/>
            <w:lang w:val="hu-HU"/>
          </w:rPr>
          <w:t xml:space="preserve">patkányokkal és makákókkal végzett, </w:t>
        </w:r>
        <w:r w:rsidRPr="00093697">
          <w:rPr>
            <w:szCs w:val="22"/>
            <w:lang w:val="hu-HU"/>
          </w:rPr>
          <w:t xml:space="preserve">legfeljebb 6 hónapig tartó </w:t>
        </w:r>
        <w:r>
          <w:rPr>
            <w:szCs w:val="22"/>
            <w:lang w:val="hu-HU"/>
          </w:rPr>
          <w:t xml:space="preserve">vizsgálatokban </w:t>
        </w:r>
        <w:r w:rsidRPr="00093697">
          <w:rPr>
            <w:szCs w:val="22"/>
            <w:lang w:val="hu-HU"/>
          </w:rPr>
          <w:t xml:space="preserve">kapott eredmények azt mutatták, hogy a kombináció alkalmazása nem növelte az egyes </w:t>
        </w:r>
        <w:r>
          <w:rPr>
            <w:szCs w:val="22"/>
            <w:lang w:val="hu-HU"/>
          </w:rPr>
          <w:t>komponensek</w:t>
        </w:r>
        <w:r w:rsidRPr="00093697">
          <w:rPr>
            <w:szCs w:val="22"/>
            <w:lang w:val="hu-HU"/>
          </w:rPr>
          <w:t xml:space="preserve"> jelentett toxicitásait, és nem idézett elő új toxicitást. Továbbá toxikológiailag szinergis</w:t>
        </w:r>
        <w:r>
          <w:rPr>
            <w:szCs w:val="22"/>
            <w:lang w:val="hu-HU"/>
          </w:rPr>
          <w:t>ta</w:t>
        </w:r>
        <w:r w:rsidRPr="00093697">
          <w:rPr>
            <w:szCs w:val="22"/>
            <w:lang w:val="hu-HU"/>
          </w:rPr>
          <w:t xml:space="preserve"> hatást nem észleltek</w:t>
        </w:r>
        <w:r>
          <w:rPr>
            <w:szCs w:val="22"/>
            <w:lang w:val="hu-HU"/>
          </w:rPr>
          <w:t>.</w:t>
        </w:r>
      </w:ins>
    </w:p>
    <w:p w14:paraId="0870B3B0" w14:textId="77777777" w:rsidR="00B81896" w:rsidRPr="00116CAD" w:rsidRDefault="00B81896" w:rsidP="00B81896">
      <w:pPr>
        <w:pStyle w:val="EMEABodyText"/>
        <w:rPr>
          <w:szCs w:val="22"/>
          <w:lang w:val="hu-HU"/>
        </w:rPr>
      </w:pPr>
    </w:p>
    <w:p w14:paraId="66AA2666" w14:textId="77777777" w:rsidR="00B81896" w:rsidRPr="00116CAD" w:rsidRDefault="00B81896" w:rsidP="00B81896">
      <w:pPr>
        <w:pStyle w:val="EMEABodyText"/>
        <w:rPr>
          <w:szCs w:val="22"/>
          <w:lang w:val="hu-HU"/>
        </w:rPr>
      </w:pPr>
      <w:r w:rsidRPr="00116CAD">
        <w:rPr>
          <w:szCs w:val="22"/>
          <w:lang w:val="hu-HU"/>
        </w:rPr>
        <w:t>Az irbezartán/hidroklorotiazid kombinációval mutagenitásra vagy klasztogenitásra utaló jeleket nem találtak. Az irbezartán és hidroklorotiazid kombináció karcinogén potenciálját állatkísérletekben nem vizsgálták.</w:t>
      </w:r>
    </w:p>
    <w:p w14:paraId="7E5EA6B6" w14:textId="77777777" w:rsidR="00B523C5" w:rsidRDefault="00B523C5" w:rsidP="00B523C5">
      <w:pPr>
        <w:pStyle w:val="EMEABodyText"/>
        <w:rPr>
          <w:ins w:id="89" w:author="Author"/>
          <w:szCs w:val="22"/>
          <w:lang w:val="hu-HU"/>
        </w:rPr>
      </w:pPr>
    </w:p>
    <w:p w14:paraId="102E8FD4" w14:textId="39D51ADE" w:rsidR="00B523C5" w:rsidRPr="00116CAD" w:rsidRDefault="00B523C5" w:rsidP="00B523C5">
      <w:pPr>
        <w:pStyle w:val="EMEABodyText"/>
        <w:rPr>
          <w:ins w:id="90" w:author="Author"/>
          <w:szCs w:val="22"/>
          <w:lang w:val="hu-HU"/>
        </w:rPr>
      </w:pPr>
      <w:ins w:id="91" w:author="Author">
        <w:r w:rsidRPr="008B71DE">
          <w:rPr>
            <w:szCs w:val="22"/>
            <w:lang w:val="hu-HU"/>
          </w:rPr>
          <w:lastRenderedPageBreak/>
          <w:t xml:space="preserve">Az irbezartán/hidroklorotiazid kombináció </w:t>
        </w:r>
        <w:del w:id="92" w:author="Author">
          <w:r w:rsidRPr="008B71DE" w:rsidDel="008B71DE">
            <w:rPr>
              <w:szCs w:val="22"/>
              <w:lang w:val="hu-HU"/>
            </w:rPr>
            <w:delText>fertilitásra</w:delText>
          </w:r>
        </w:del>
        <w:r w:rsidR="008B71DE">
          <w:rPr>
            <w:szCs w:val="22"/>
            <w:lang w:val="hu-HU"/>
          </w:rPr>
          <w:t>termékenységre</w:t>
        </w:r>
        <w:r w:rsidRPr="008B71DE">
          <w:rPr>
            <w:szCs w:val="22"/>
            <w:lang w:val="hu-HU"/>
          </w:rPr>
          <w:t xml:space="preserve"> gyakorolt hatását állatoknál nem vizsgálták.</w:t>
        </w:r>
        <w:r w:rsidRPr="00E01C3B">
          <w:rPr>
            <w:szCs w:val="22"/>
            <w:lang w:val="hu-HU"/>
          </w:rPr>
          <w:t xml:space="preserve"> Nem észleltek teratogén hatást patkányoknál, amikor irbezartán és hidroklorotiazid kombinációját az anyára toxikus dózisokban alkalmazták.</w:t>
        </w:r>
      </w:ins>
    </w:p>
    <w:p w14:paraId="2890117D" w14:textId="77777777" w:rsidR="00B81896" w:rsidRPr="00116CAD" w:rsidRDefault="00B81896" w:rsidP="00B81896">
      <w:pPr>
        <w:pStyle w:val="EMEABodyText"/>
        <w:rPr>
          <w:szCs w:val="22"/>
          <w:lang w:val="hu-HU"/>
        </w:rPr>
      </w:pPr>
    </w:p>
    <w:p w14:paraId="39FBBA9B" w14:textId="77777777" w:rsidR="00DA1486" w:rsidRPr="00116CAD" w:rsidRDefault="00B81896" w:rsidP="00B81896">
      <w:pPr>
        <w:pStyle w:val="EMEABodyText"/>
        <w:rPr>
          <w:b/>
          <w:szCs w:val="22"/>
          <w:lang w:val="hu-HU"/>
        </w:rPr>
      </w:pPr>
      <w:r w:rsidRPr="00116CAD">
        <w:rPr>
          <w:szCs w:val="22"/>
          <w:u w:val="single"/>
          <w:lang w:val="hu-HU"/>
        </w:rPr>
        <w:t>Irbezartán</w:t>
      </w:r>
    </w:p>
    <w:p w14:paraId="0932B01E" w14:textId="77777777" w:rsidR="00DA1486" w:rsidRPr="00116CAD" w:rsidRDefault="00DA1486" w:rsidP="00B81896">
      <w:pPr>
        <w:pStyle w:val="EMEABodyText"/>
        <w:rPr>
          <w:b/>
          <w:szCs w:val="22"/>
          <w:lang w:val="hu-HU"/>
        </w:rPr>
      </w:pPr>
    </w:p>
    <w:p w14:paraId="6A8D7716" w14:textId="2EBBA921" w:rsidR="00B523C5" w:rsidRDefault="00B523C5" w:rsidP="00B523C5">
      <w:pPr>
        <w:pStyle w:val="EMEABodyText"/>
        <w:rPr>
          <w:ins w:id="93" w:author="Author"/>
          <w:szCs w:val="22"/>
          <w:lang w:val="hu-HU"/>
        </w:rPr>
      </w:pPr>
      <w:ins w:id="94" w:author="Author">
        <w:r>
          <w:rPr>
            <w:szCs w:val="22"/>
            <w:lang w:val="hu-HU"/>
          </w:rPr>
          <w:t>Nem klinikai biztonságossági vizsgálatokban az irbezartán nagy dózisai a vörösvértest paraméterek csökkenését okozták. Nagyon nagy dózisokban patkányoknál és makákóknál a vese degeneratív elváltozásait okozta (mint például intersticialis nephritis, tubulus dystensio, bazofil festődésű tubulusok, a plazma karbamid- és kreatininkoncentráció</w:t>
        </w:r>
        <w:r w:rsidR="008B71DE">
          <w:rPr>
            <w:szCs w:val="22"/>
            <w:lang w:val="hu-HU"/>
          </w:rPr>
          <w:t>jának</w:t>
        </w:r>
        <w:r>
          <w:rPr>
            <w:szCs w:val="22"/>
            <w:lang w:val="hu-HU"/>
          </w:rPr>
          <w:t xml:space="preserve"> emelkedése), amelyeket az irbezartán hipotenzív hatása következtében csökkent veseperfúziónak tulajdonítanak. Az irbezartán továbbá a juxtaglomerularis sejtek hyperplasiájá/hypertrophiáját okozta. Ezt a változást az irbezartán farmakológiai hatásának tulajdonítják, amelynek klinikai relevanciája kicsi.</w:t>
        </w:r>
      </w:ins>
    </w:p>
    <w:p w14:paraId="7232122A" w14:textId="77777777" w:rsidR="00DA1486" w:rsidRPr="00116CAD" w:rsidRDefault="00DA1486" w:rsidP="00B81896">
      <w:pPr>
        <w:pStyle w:val="EMEABodyText"/>
        <w:rPr>
          <w:szCs w:val="22"/>
          <w:lang w:val="hu-HU"/>
        </w:rPr>
      </w:pPr>
    </w:p>
    <w:p w14:paraId="05EFD577" w14:textId="77777777" w:rsidR="00B81896" w:rsidRPr="00116CAD" w:rsidRDefault="00B81896" w:rsidP="00B81896">
      <w:pPr>
        <w:pStyle w:val="EMEABodyText"/>
        <w:rPr>
          <w:szCs w:val="22"/>
          <w:lang w:val="hu-HU"/>
        </w:rPr>
      </w:pPr>
      <w:r w:rsidRPr="00116CAD">
        <w:rPr>
          <w:szCs w:val="22"/>
          <w:lang w:val="hu-HU"/>
        </w:rPr>
        <w:t>Mutagenitás, klasztogenitás vagy karcinogenitás jeleit nem észlelték.</w:t>
      </w:r>
    </w:p>
    <w:p w14:paraId="5CDCE19D" w14:textId="77777777" w:rsidR="00DA1486" w:rsidRPr="00116CAD" w:rsidRDefault="00DA1486" w:rsidP="00B81896">
      <w:pPr>
        <w:pStyle w:val="EMEABodyText"/>
        <w:rPr>
          <w:szCs w:val="22"/>
          <w:lang w:val="hu-HU"/>
        </w:rPr>
      </w:pPr>
    </w:p>
    <w:p w14:paraId="20C82465" w14:textId="06B71610" w:rsidR="00B81896" w:rsidRPr="00116CAD" w:rsidRDefault="00B81896" w:rsidP="00B81896">
      <w:pPr>
        <w:pStyle w:val="EMEABodyText"/>
        <w:rPr>
          <w:szCs w:val="22"/>
          <w:lang w:val="hu-HU"/>
        </w:rPr>
      </w:pPr>
      <w:r w:rsidRPr="00116CAD">
        <w:rPr>
          <w:szCs w:val="22"/>
          <w:lang w:val="hu-HU"/>
        </w:rPr>
        <w:t>A hím és nőstény patkányokkal végzett vizsgálatokban nem befolyásolta a termékenységet</w:t>
      </w:r>
      <w:ins w:id="95" w:author="Author">
        <w:r w:rsidR="00B523C5">
          <w:rPr>
            <w:szCs w:val="22"/>
            <w:lang w:val="hu-HU"/>
          </w:rPr>
          <w:t>.</w:t>
        </w:r>
        <w:r w:rsidR="00B523C5" w:rsidRPr="00B523C5">
          <w:rPr>
            <w:szCs w:val="22"/>
            <w:lang w:val="hu-HU"/>
          </w:rPr>
          <w:t xml:space="preserve"> </w:t>
        </w:r>
        <w:r w:rsidR="00B523C5" w:rsidRPr="00116CAD">
          <w:rPr>
            <w:szCs w:val="22"/>
            <w:lang w:val="hu-HU"/>
          </w:rPr>
          <w:t>Állatkísérletekben az irbezartán patkány foetusokn</w:t>
        </w:r>
        <w:r w:rsidR="00B523C5">
          <w:rPr>
            <w:szCs w:val="22"/>
            <w:lang w:val="hu-HU"/>
          </w:rPr>
          <w:t>ál</w:t>
        </w:r>
        <w:r w:rsidR="00B523C5" w:rsidRPr="00116CAD">
          <w:rPr>
            <w:szCs w:val="22"/>
            <w:lang w:val="hu-HU"/>
          </w:rPr>
          <w:t xml:space="preserve"> átmeneti toxikus hatásokat okozott (fokozott vesemedence kavitáció, hidroureter vagy subcutan oedema), amelyek születés után megszűntek. Nyulakn</w:t>
        </w:r>
        <w:r w:rsidR="00B523C5">
          <w:rPr>
            <w:szCs w:val="22"/>
            <w:lang w:val="hu-HU"/>
          </w:rPr>
          <w:t>ál</w:t>
        </w:r>
        <w:r w:rsidR="00B523C5" w:rsidRPr="00116CAD">
          <w:rPr>
            <w:szCs w:val="22"/>
            <w:lang w:val="hu-HU"/>
          </w:rPr>
          <w:t>, az anyákra jelentősen toxikus</w:t>
        </w:r>
        <w:r w:rsidR="00B523C5">
          <w:rPr>
            <w:szCs w:val="22"/>
            <w:lang w:val="hu-HU"/>
          </w:rPr>
          <w:t xml:space="preserve"> dózisok</w:t>
        </w:r>
        <w:r w:rsidR="00B523C5" w:rsidRPr="00116CAD">
          <w:rPr>
            <w:szCs w:val="22"/>
            <w:lang w:val="hu-HU"/>
          </w:rPr>
          <w:t xml:space="preserve">, beleértve halálos </w:t>
        </w:r>
        <w:r w:rsidR="00B523C5">
          <w:rPr>
            <w:szCs w:val="22"/>
            <w:lang w:val="hu-HU"/>
          </w:rPr>
          <w:t>dózisokat is,</w:t>
        </w:r>
        <w:r w:rsidR="00B523C5" w:rsidRPr="00116CAD">
          <w:rPr>
            <w:szCs w:val="22"/>
            <w:lang w:val="hu-HU"/>
          </w:rPr>
          <w:t xml:space="preserve"> hatására </w:t>
        </w:r>
        <w:r w:rsidR="00B523C5">
          <w:rPr>
            <w:szCs w:val="22"/>
            <w:lang w:val="hu-HU"/>
          </w:rPr>
          <w:t>vetélést</w:t>
        </w:r>
        <w:r w:rsidR="00B523C5" w:rsidRPr="00116CAD">
          <w:rPr>
            <w:szCs w:val="22"/>
            <w:lang w:val="hu-HU"/>
          </w:rPr>
          <w:t xml:space="preserve"> vagy a magzat korai felszívódását észleltek. Teratogén hatást sem patkányn</w:t>
        </w:r>
        <w:r w:rsidR="00B523C5">
          <w:rPr>
            <w:szCs w:val="22"/>
            <w:lang w:val="hu-HU"/>
          </w:rPr>
          <w:t>ál</w:t>
        </w:r>
        <w:r w:rsidR="00B523C5" w:rsidRPr="00116CAD">
          <w:rPr>
            <w:szCs w:val="22"/>
            <w:lang w:val="hu-HU"/>
          </w:rPr>
          <w:t xml:space="preserve"> sem nyúln</w:t>
        </w:r>
        <w:r w:rsidR="00B523C5">
          <w:rPr>
            <w:szCs w:val="22"/>
            <w:lang w:val="hu-HU"/>
          </w:rPr>
          <w:t>ál</w:t>
        </w:r>
        <w:r w:rsidR="00B523C5" w:rsidRPr="00116CAD">
          <w:rPr>
            <w:szCs w:val="22"/>
            <w:lang w:val="hu-HU"/>
          </w:rPr>
          <w:t xml:space="preserve"> nem figyeltek meg.</w:t>
        </w:r>
      </w:ins>
      <w:r w:rsidRPr="00116CAD">
        <w:rPr>
          <w:szCs w:val="22"/>
          <w:lang w:val="hu-HU"/>
        </w:rPr>
        <w:t xml:space="preserve"> Az állatokon végzett vizsgálatokban a radioaktív izotóppal jelölt irbezartánt kimutatták a patkány és nyúlmagzatokban. Az irbezartán kiválasztódott a szoptató patkányok tejébe.</w:t>
      </w:r>
    </w:p>
    <w:p w14:paraId="0FFC129E" w14:textId="77777777" w:rsidR="00B81896" w:rsidRPr="00116CAD" w:rsidRDefault="00B81896" w:rsidP="00B81896">
      <w:pPr>
        <w:pStyle w:val="EMEABodyText"/>
        <w:rPr>
          <w:szCs w:val="22"/>
          <w:lang w:val="hu-HU"/>
        </w:rPr>
      </w:pPr>
    </w:p>
    <w:p w14:paraId="546303C0" w14:textId="77777777" w:rsidR="00DA1486" w:rsidRPr="00116CAD" w:rsidRDefault="00B81896" w:rsidP="00B81896">
      <w:pPr>
        <w:pStyle w:val="EMEABodyText"/>
        <w:rPr>
          <w:szCs w:val="22"/>
          <w:lang w:val="hu-HU"/>
        </w:rPr>
      </w:pPr>
      <w:r w:rsidRPr="00116CAD">
        <w:rPr>
          <w:szCs w:val="22"/>
          <w:u w:val="single"/>
          <w:lang w:val="hu-HU"/>
        </w:rPr>
        <w:t>Hidroklorotiazid</w:t>
      </w:r>
    </w:p>
    <w:p w14:paraId="7593BA1C" w14:textId="77777777" w:rsidR="00DA1486" w:rsidRPr="00116CAD" w:rsidRDefault="00DA1486" w:rsidP="00B81896">
      <w:pPr>
        <w:pStyle w:val="EMEABodyText"/>
        <w:rPr>
          <w:szCs w:val="22"/>
          <w:lang w:val="hu-HU"/>
        </w:rPr>
      </w:pPr>
    </w:p>
    <w:p w14:paraId="3F57AA73" w14:textId="77777777" w:rsidR="009E218E" w:rsidRPr="00804E71" w:rsidRDefault="009E218E" w:rsidP="009E218E">
      <w:pPr>
        <w:rPr>
          <w:sz w:val="24"/>
          <w:szCs w:val="24"/>
          <w:lang w:val="hu-HU" w:eastAsia="hu-HU"/>
        </w:rPr>
      </w:pPr>
      <w:r>
        <w:rPr>
          <w:lang w:val="hu-HU"/>
        </w:rPr>
        <w:t>A genotoxikus vagy karcinogén hatással kapcsolatban ellentmondó eredményeket figyeltek meg néhány kísérleti modellen.</w:t>
      </w:r>
    </w:p>
    <w:p w14:paraId="2132D55F" w14:textId="77777777" w:rsidR="00B81896" w:rsidRPr="00116CAD" w:rsidRDefault="00B81896" w:rsidP="00B81896">
      <w:pPr>
        <w:pStyle w:val="EMEABodyText"/>
        <w:rPr>
          <w:szCs w:val="22"/>
          <w:lang w:val="hu-HU"/>
        </w:rPr>
      </w:pPr>
    </w:p>
    <w:p w14:paraId="36305DF3" w14:textId="77777777" w:rsidR="00B81896" w:rsidRPr="00116CAD" w:rsidRDefault="00B81896" w:rsidP="00B81896">
      <w:pPr>
        <w:pStyle w:val="EMEABodyText"/>
        <w:rPr>
          <w:szCs w:val="22"/>
          <w:lang w:val="hu-HU"/>
        </w:rPr>
      </w:pPr>
    </w:p>
    <w:p w14:paraId="78911535" w14:textId="7918EEE3" w:rsidR="00B81896" w:rsidRPr="00695C12" w:rsidRDefault="00B81896" w:rsidP="00B81896">
      <w:pPr>
        <w:pStyle w:val="EMEAHeading1"/>
        <w:rPr>
          <w:szCs w:val="22"/>
          <w:lang w:val="hu-HU"/>
        </w:rPr>
      </w:pPr>
      <w:r w:rsidRPr="00695C12">
        <w:rPr>
          <w:szCs w:val="22"/>
          <w:lang w:val="hu-HU"/>
        </w:rPr>
        <w:t>6.</w:t>
      </w:r>
      <w:r w:rsidRPr="00695C12">
        <w:rPr>
          <w:szCs w:val="22"/>
          <w:lang w:val="hu-HU"/>
        </w:rPr>
        <w:tab/>
        <w:t>GYÓGYSZERÉSZETI JELLEMZŐK</w:t>
      </w:r>
      <w:r w:rsidR="00033920" w:rsidRPr="00695C12">
        <w:rPr>
          <w:szCs w:val="22"/>
          <w:lang w:val="hu-HU"/>
        </w:rPr>
        <w:fldChar w:fldCharType="begin"/>
      </w:r>
      <w:r w:rsidR="00033920" w:rsidRPr="00695C12">
        <w:rPr>
          <w:szCs w:val="22"/>
          <w:lang w:val="hu-HU"/>
        </w:rPr>
        <w:instrText xml:space="preserve"> DOCVARIABLE VAULT_ND_c1ff670d-a9f5-4ba2-925a-91ffb952b818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70E77B9A" w14:textId="77777777" w:rsidR="00B81896" w:rsidRPr="00695C12" w:rsidRDefault="00B81896" w:rsidP="00B81896">
      <w:pPr>
        <w:pStyle w:val="EMEAHeading1"/>
        <w:rPr>
          <w:szCs w:val="22"/>
          <w:lang w:val="hu-HU"/>
        </w:rPr>
      </w:pPr>
    </w:p>
    <w:p w14:paraId="7B7DABC4" w14:textId="7DC41247" w:rsidR="00B81896" w:rsidRPr="00116CAD" w:rsidRDefault="00B81896" w:rsidP="00B81896">
      <w:pPr>
        <w:pStyle w:val="EMEAHeading2"/>
        <w:rPr>
          <w:szCs w:val="22"/>
          <w:lang w:val="hu-HU"/>
        </w:rPr>
      </w:pPr>
      <w:r w:rsidRPr="00116CAD">
        <w:rPr>
          <w:szCs w:val="22"/>
          <w:lang w:val="hu-HU"/>
        </w:rPr>
        <w:t>6.1</w:t>
      </w:r>
      <w:r w:rsidRPr="00116CAD">
        <w:rPr>
          <w:szCs w:val="22"/>
          <w:lang w:val="hu-HU"/>
        </w:rPr>
        <w:tab/>
        <w:t>Segédanyagok felsorolása</w:t>
      </w:r>
      <w:r w:rsidR="00033920">
        <w:rPr>
          <w:szCs w:val="22"/>
          <w:lang w:val="hu-HU"/>
        </w:rPr>
        <w:fldChar w:fldCharType="begin"/>
      </w:r>
      <w:r w:rsidR="00033920">
        <w:rPr>
          <w:szCs w:val="22"/>
          <w:lang w:val="hu-HU"/>
        </w:rPr>
        <w:instrText xml:space="preserve"> DOCVARIABLE vault_nd_37cf4320-6002-4b7d-beea-8f825d29120b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F3382E7" w14:textId="77777777" w:rsidR="00B81896" w:rsidRPr="00116CAD" w:rsidRDefault="00B81896" w:rsidP="00B81896">
      <w:pPr>
        <w:pStyle w:val="EMEAHeading2"/>
        <w:rPr>
          <w:szCs w:val="22"/>
          <w:lang w:val="hu-HU"/>
        </w:rPr>
      </w:pPr>
    </w:p>
    <w:p w14:paraId="1631A5C5" w14:textId="77777777" w:rsidR="00B81896" w:rsidRPr="00116CAD" w:rsidRDefault="00B81896" w:rsidP="00B81896">
      <w:pPr>
        <w:pStyle w:val="EMEABodyText"/>
        <w:rPr>
          <w:szCs w:val="22"/>
          <w:lang w:val="hu-HU"/>
        </w:rPr>
      </w:pPr>
      <w:r w:rsidRPr="00116CAD">
        <w:rPr>
          <w:szCs w:val="22"/>
          <w:lang w:val="hu-HU"/>
        </w:rPr>
        <w:t>Tabletta mag:</w:t>
      </w:r>
    </w:p>
    <w:p w14:paraId="09B145D8" w14:textId="77777777" w:rsidR="00B81896" w:rsidRPr="00116CAD" w:rsidRDefault="00B81896" w:rsidP="00B81896">
      <w:pPr>
        <w:pStyle w:val="EMEABodyText"/>
        <w:rPr>
          <w:szCs w:val="22"/>
          <w:lang w:val="hu-HU"/>
        </w:rPr>
      </w:pPr>
      <w:r w:rsidRPr="00116CAD">
        <w:rPr>
          <w:szCs w:val="22"/>
          <w:lang w:val="hu-HU"/>
        </w:rPr>
        <w:t>Laktóz-monohidrát</w:t>
      </w:r>
    </w:p>
    <w:p w14:paraId="70D129AF" w14:textId="77777777" w:rsidR="00B81896" w:rsidRPr="00116CAD" w:rsidRDefault="00B81896" w:rsidP="00B81896">
      <w:pPr>
        <w:pStyle w:val="EMEABodyText"/>
        <w:rPr>
          <w:szCs w:val="22"/>
          <w:lang w:val="hu-HU"/>
        </w:rPr>
      </w:pPr>
      <w:r w:rsidRPr="00116CAD">
        <w:rPr>
          <w:szCs w:val="22"/>
          <w:lang w:val="hu-HU"/>
        </w:rPr>
        <w:t>Mikrokristályos cellulóz</w:t>
      </w:r>
    </w:p>
    <w:p w14:paraId="233923F3" w14:textId="77777777" w:rsidR="00B81896" w:rsidRPr="00116CAD" w:rsidRDefault="00B81896" w:rsidP="00B81896">
      <w:pPr>
        <w:pStyle w:val="EMEABodyText"/>
        <w:rPr>
          <w:szCs w:val="22"/>
          <w:lang w:val="hu-HU"/>
        </w:rPr>
      </w:pPr>
      <w:r w:rsidRPr="00116CAD">
        <w:rPr>
          <w:szCs w:val="22"/>
          <w:lang w:val="hu-HU"/>
        </w:rPr>
        <w:t>Kroszkarmellóz-nátrium</w:t>
      </w:r>
    </w:p>
    <w:p w14:paraId="6224E10A" w14:textId="77777777" w:rsidR="00B81896" w:rsidRPr="00116CAD" w:rsidRDefault="00B81896" w:rsidP="00B81896">
      <w:pPr>
        <w:pStyle w:val="EMEABodyText"/>
        <w:rPr>
          <w:szCs w:val="22"/>
          <w:lang w:val="hu-HU"/>
        </w:rPr>
      </w:pPr>
      <w:r w:rsidRPr="00116CAD">
        <w:rPr>
          <w:szCs w:val="22"/>
          <w:lang w:val="hu-HU"/>
        </w:rPr>
        <w:t>Hipromellóz</w:t>
      </w:r>
    </w:p>
    <w:p w14:paraId="3BDA2C94" w14:textId="77777777" w:rsidR="00B81896" w:rsidRPr="00116CAD" w:rsidRDefault="00B81896" w:rsidP="00B81896">
      <w:pPr>
        <w:pStyle w:val="EMEABodyText"/>
        <w:rPr>
          <w:szCs w:val="22"/>
          <w:lang w:val="hu-HU"/>
        </w:rPr>
      </w:pPr>
      <w:r w:rsidRPr="00116CAD">
        <w:rPr>
          <w:szCs w:val="22"/>
          <w:lang w:val="hu-HU"/>
        </w:rPr>
        <w:t>Szilícium-dioxid</w:t>
      </w:r>
    </w:p>
    <w:p w14:paraId="3BECEB7A" w14:textId="77777777" w:rsidR="00B81896" w:rsidRPr="00116CAD" w:rsidRDefault="00B81896" w:rsidP="00B81896">
      <w:pPr>
        <w:pStyle w:val="EMEABodyText"/>
        <w:rPr>
          <w:szCs w:val="22"/>
          <w:lang w:val="hu-HU"/>
        </w:rPr>
      </w:pPr>
      <w:r w:rsidRPr="00116CAD">
        <w:rPr>
          <w:szCs w:val="22"/>
          <w:lang w:val="hu-HU"/>
        </w:rPr>
        <w:t>Magnézium-sztearát</w:t>
      </w:r>
    </w:p>
    <w:p w14:paraId="0B128CA0" w14:textId="77777777" w:rsidR="00B81896" w:rsidRPr="00116CAD" w:rsidRDefault="00B81896" w:rsidP="00B81896">
      <w:pPr>
        <w:pStyle w:val="EMEABodyText"/>
        <w:rPr>
          <w:szCs w:val="22"/>
          <w:lang w:val="hu-HU"/>
        </w:rPr>
      </w:pPr>
    </w:p>
    <w:p w14:paraId="61A99FC7" w14:textId="77777777" w:rsidR="00B81896" w:rsidRPr="00116CAD" w:rsidRDefault="00B81896" w:rsidP="00B81896">
      <w:pPr>
        <w:pStyle w:val="EMEABodyText"/>
        <w:rPr>
          <w:szCs w:val="22"/>
          <w:lang w:val="hu-HU"/>
        </w:rPr>
      </w:pPr>
      <w:r w:rsidRPr="00116CAD">
        <w:rPr>
          <w:szCs w:val="22"/>
          <w:lang w:val="hu-HU"/>
        </w:rPr>
        <w:t>Filmbevonat:</w:t>
      </w:r>
    </w:p>
    <w:p w14:paraId="43638456" w14:textId="77777777" w:rsidR="00B81896" w:rsidRPr="00116CAD" w:rsidRDefault="00B81896" w:rsidP="00B81896">
      <w:pPr>
        <w:pStyle w:val="EMEABodyText"/>
        <w:rPr>
          <w:szCs w:val="22"/>
          <w:lang w:val="hu-HU"/>
        </w:rPr>
      </w:pPr>
      <w:r w:rsidRPr="00116CAD">
        <w:rPr>
          <w:szCs w:val="22"/>
          <w:lang w:val="hu-HU"/>
        </w:rPr>
        <w:t>Laktóz-monohidrát</w:t>
      </w:r>
    </w:p>
    <w:p w14:paraId="5BD8B86C" w14:textId="77777777" w:rsidR="00B81896" w:rsidRPr="00116CAD" w:rsidRDefault="00B81896" w:rsidP="00B81896">
      <w:pPr>
        <w:pStyle w:val="EMEABodyText"/>
        <w:rPr>
          <w:szCs w:val="22"/>
          <w:lang w:val="hu-HU"/>
        </w:rPr>
      </w:pPr>
      <w:r w:rsidRPr="00116CAD">
        <w:rPr>
          <w:szCs w:val="22"/>
          <w:lang w:val="hu-HU"/>
        </w:rPr>
        <w:t>Hipromellóz</w:t>
      </w:r>
    </w:p>
    <w:p w14:paraId="2427F7A1" w14:textId="77777777" w:rsidR="00B81896" w:rsidRPr="00116CAD" w:rsidRDefault="00B81896" w:rsidP="00B81896">
      <w:pPr>
        <w:pStyle w:val="EMEABodyText"/>
        <w:rPr>
          <w:szCs w:val="22"/>
          <w:lang w:val="hu-HU"/>
        </w:rPr>
      </w:pPr>
      <w:r w:rsidRPr="00116CAD">
        <w:rPr>
          <w:szCs w:val="22"/>
          <w:lang w:val="hu-HU"/>
        </w:rPr>
        <w:t>Titán-dioxid (E171)</w:t>
      </w:r>
    </w:p>
    <w:p w14:paraId="2C53A0A6" w14:textId="77777777" w:rsidR="00B81896" w:rsidRPr="00116CAD" w:rsidRDefault="00B81896" w:rsidP="00B81896">
      <w:pPr>
        <w:pStyle w:val="EMEABodyText"/>
        <w:rPr>
          <w:szCs w:val="22"/>
          <w:lang w:val="hu-HU"/>
        </w:rPr>
      </w:pPr>
      <w:r w:rsidRPr="00116CAD">
        <w:rPr>
          <w:szCs w:val="22"/>
          <w:lang w:val="hu-HU"/>
        </w:rPr>
        <w:t>Makrogol 3000</w:t>
      </w:r>
    </w:p>
    <w:p w14:paraId="1F46CCE2" w14:textId="77777777" w:rsidR="00B81896" w:rsidRPr="00116CAD" w:rsidRDefault="00B81896" w:rsidP="00B81896">
      <w:pPr>
        <w:pStyle w:val="EMEABodyText"/>
        <w:rPr>
          <w:szCs w:val="22"/>
          <w:lang w:val="hu-HU"/>
        </w:rPr>
      </w:pPr>
      <w:r w:rsidRPr="00116CAD">
        <w:rPr>
          <w:szCs w:val="22"/>
          <w:lang w:val="hu-HU"/>
        </w:rPr>
        <w:t>Vörös és sárga vas-oxid</w:t>
      </w:r>
    </w:p>
    <w:p w14:paraId="7A2EC600" w14:textId="77777777" w:rsidR="00B81896" w:rsidRPr="00116CAD" w:rsidRDefault="00B81896" w:rsidP="00B81896">
      <w:pPr>
        <w:pStyle w:val="EMEABodyText"/>
        <w:rPr>
          <w:szCs w:val="22"/>
          <w:lang w:val="hu-HU"/>
        </w:rPr>
      </w:pPr>
      <w:r w:rsidRPr="00116CAD">
        <w:rPr>
          <w:szCs w:val="22"/>
          <w:lang w:val="hu-HU"/>
        </w:rPr>
        <w:t>Karnauba pálmaviasz</w:t>
      </w:r>
    </w:p>
    <w:p w14:paraId="6F6EEE46" w14:textId="77777777" w:rsidR="00B81896" w:rsidRPr="00116CAD" w:rsidRDefault="00B81896" w:rsidP="00B81896">
      <w:pPr>
        <w:pStyle w:val="EMEABodyText"/>
        <w:rPr>
          <w:szCs w:val="22"/>
          <w:lang w:val="hu-HU"/>
        </w:rPr>
      </w:pPr>
    </w:p>
    <w:p w14:paraId="0DB7F270" w14:textId="18ABB07B" w:rsidR="00B81896" w:rsidRPr="00116CAD" w:rsidRDefault="00B81896" w:rsidP="00B81896">
      <w:pPr>
        <w:pStyle w:val="EMEAHeading2"/>
        <w:rPr>
          <w:szCs w:val="22"/>
          <w:lang w:val="hu-HU"/>
        </w:rPr>
      </w:pPr>
      <w:r w:rsidRPr="00116CAD">
        <w:rPr>
          <w:szCs w:val="22"/>
          <w:lang w:val="hu-HU"/>
        </w:rPr>
        <w:t>6.2</w:t>
      </w:r>
      <w:r w:rsidRPr="00116CAD">
        <w:rPr>
          <w:szCs w:val="22"/>
          <w:lang w:val="hu-HU"/>
        </w:rPr>
        <w:tab/>
        <w:t>Inkompatibilitások</w:t>
      </w:r>
      <w:r w:rsidR="00033920">
        <w:rPr>
          <w:szCs w:val="22"/>
          <w:lang w:val="hu-HU"/>
        </w:rPr>
        <w:fldChar w:fldCharType="begin"/>
      </w:r>
      <w:r w:rsidR="00033920">
        <w:rPr>
          <w:szCs w:val="22"/>
          <w:lang w:val="hu-HU"/>
        </w:rPr>
        <w:instrText xml:space="preserve"> DOCVARIABLE vault_nd_feccc1f8-da2f-4b67-a5b8-d6b3cf426a9e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4DC61AA" w14:textId="77777777" w:rsidR="00B81896" w:rsidRPr="00116CAD" w:rsidRDefault="00B81896" w:rsidP="00B81896">
      <w:pPr>
        <w:pStyle w:val="EMEAHeading2"/>
        <w:rPr>
          <w:szCs w:val="22"/>
          <w:lang w:val="hu-HU"/>
        </w:rPr>
      </w:pPr>
    </w:p>
    <w:p w14:paraId="759BB2B0" w14:textId="77777777" w:rsidR="00B81896" w:rsidRPr="00116CAD" w:rsidRDefault="00B81896" w:rsidP="00B81896">
      <w:pPr>
        <w:pStyle w:val="EMEABodyText"/>
        <w:rPr>
          <w:szCs w:val="22"/>
          <w:lang w:val="hu-HU"/>
        </w:rPr>
      </w:pPr>
      <w:r w:rsidRPr="00116CAD">
        <w:rPr>
          <w:szCs w:val="22"/>
          <w:lang w:val="hu-HU"/>
        </w:rPr>
        <w:t>Nem értelmezhető.</w:t>
      </w:r>
    </w:p>
    <w:p w14:paraId="7122F468" w14:textId="77777777" w:rsidR="00B81896" w:rsidRPr="00116CAD" w:rsidRDefault="00B81896" w:rsidP="00B81896">
      <w:pPr>
        <w:pStyle w:val="EMEABodyText"/>
        <w:rPr>
          <w:szCs w:val="22"/>
          <w:lang w:val="hu-HU"/>
        </w:rPr>
      </w:pPr>
    </w:p>
    <w:p w14:paraId="65073E54" w14:textId="6BA516B1" w:rsidR="00B81896" w:rsidRPr="00116CAD" w:rsidRDefault="00B81896" w:rsidP="00B81896">
      <w:pPr>
        <w:pStyle w:val="EMEAHeading2"/>
        <w:rPr>
          <w:szCs w:val="22"/>
          <w:lang w:val="hu-HU"/>
        </w:rPr>
      </w:pPr>
      <w:r w:rsidRPr="00116CAD">
        <w:rPr>
          <w:szCs w:val="22"/>
          <w:lang w:val="hu-HU"/>
        </w:rPr>
        <w:t>6.3</w:t>
      </w:r>
      <w:r w:rsidRPr="00116CAD">
        <w:rPr>
          <w:szCs w:val="22"/>
          <w:lang w:val="hu-HU"/>
        </w:rPr>
        <w:tab/>
        <w:t>Felhasználhatósági időtartam</w:t>
      </w:r>
      <w:r w:rsidR="00033920">
        <w:rPr>
          <w:szCs w:val="22"/>
          <w:lang w:val="hu-HU"/>
        </w:rPr>
        <w:fldChar w:fldCharType="begin"/>
      </w:r>
      <w:r w:rsidR="00033920">
        <w:rPr>
          <w:szCs w:val="22"/>
          <w:lang w:val="hu-HU"/>
        </w:rPr>
        <w:instrText xml:space="preserve"> DOCVARIABLE vault_nd_d153dd28-b396-4371-bc5d-80bf7937365e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1EF02CA" w14:textId="77777777" w:rsidR="00B81896" w:rsidRPr="00116CAD" w:rsidRDefault="00B81896" w:rsidP="00B81896">
      <w:pPr>
        <w:pStyle w:val="EMEAHeading2"/>
        <w:rPr>
          <w:szCs w:val="22"/>
          <w:lang w:val="hu-HU"/>
        </w:rPr>
      </w:pPr>
    </w:p>
    <w:p w14:paraId="294AFD44" w14:textId="77777777" w:rsidR="00B81896" w:rsidRPr="00116CAD" w:rsidRDefault="00B81896" w:rsidP="00B81896">
      <w:pPr>
        <w:pStyle w:val="EMEABodyText"/>
        <w:rPr>
          <w:szCs w:val="22"/>
          <w:lang w:val="hu-HU"/>
        </w:rPr>
      </w:pPr>
      <w:r w:rsidRPr="00116CAD">
        <w:rPr>
          <w:szCs w:val="22"/>
          <w:lang w:val="hu-HU"/>
        </w:rPr>
        <w:t>3 év.</w:t>
      </w:r>
    </w:p>
    <w:p w14:paraId="3CE2D32C" w14:textId="77777777" w:rsidR="00B81896" w:rsidRPr="00116CAD" w:rsidRDefault="00B81896" w:rsidP="00B81896">
      <w:pPr>
        <w:pStyle w:val="EMEABodyText"/>
        <w:rPr>
          <w:szCs w:val="22"/>
          <w:lang w:val="hu-HU"/>
        </w:rPr>
      </w:pPr>
    </w:p>
    <w:p w14:paraId="64CC2509" w14:textId="292E7521" w:rsidR="00B81896" w:rsidRPr="00116CAD" w:rsidRDefault="00B81896" w:rsidP="00B81896">
      <w:pPr>
        <w:pStyle w:val="EMEAHeading2"/>
        <w:rPr>
          <w:szCs w:val="22"/>
          <w:lang w:val="hu-HU"/>
        </w:rPr>
      </w:pPr>
      <w:r w:rsidRPr="00116CAD">
        <w:rPr>
          <w:szCs w:val="22"/>
          <w:lang w:val="hu-HU"/>
        </w:rPr>
        <w:t>6.4</w:t>
      </w:r>
      <w:r w:rsidRPr="00116CAD">
        <w:rPr>
          <w:szCs w:val="22"/>
          <w:lang w:val="hu-HU"/>
        </w:rPr>
        <w:tab/>
        <w:t>Különleges tárolási előírások</w:t>
      </w:r>
      <w:r w:rsidR="00033920">
        <w:rPr>
          <w:szCs w:val="22"/>
          <w:lang w:val="hu-HU"/>
        </w:rPr>
        <w:fldChar w:fldCharType="begin"/>
      </w:r>
      <w:r w:rsidR="00033920">
        <w:rPr>
          <w:szCs w:val="22"/>
          <w:lang w:val="hu-HU"/>
        </w:rPr>
        <w:instrText xml:space="preserve"> DOCVARIABLE vault_nd_81f3e4eb-2246-4585-934e-5df96f7bb293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06B5B33F" w14:textId="77777777" w:rsidR="00B81896" w:rsidRPr="00116CAD" w:rsidRDefault="00B81896" w:rsidP="00B81896">
      <w:pPr>
        <w:pStyle w:val="EMEAHeading2"/>
        <w:rPr>
          <w:szCs w:val="22"/>
          <w:lang w:val="hu-HU"/>
        </w:rPr>
      </w:pPr>
    </w:p>
    <w:p w14:paraId="03AA3DB9" w14:textId="77777777" w:rsidR="00B81896" w:rsidRPr="00116CAD" w:rsidRDefault="00B81896" w:rsidP="00B81896">
      <w:pPr>
        <w:pStyle w:val="EMEABodyText"/>
        <w:rPr>
          <w:noProof/>
          <w:szCs w:val="22"/>
          <w:lang w:val="hu-HU"/>
        </w:rPr>
      </w:pPr>
      <w:r w:rsidRPr="00116CAD">
        <w:rPr>
          <w:noProof/>
          <w:szCs w:val="22"/>
          <w:lang w:val="hu-HU"/>
        </w:rPr>
        <w:t>Legfeljebb</w:t>
      </w:r>
      <w:r w:rsidRPr="00116CAD">
        <w:rPr>
          <w:b/>
          <w:noProof/>
          <w:szCs w:val="22"/>
          <w:lang w:val="hu-HU"/>
        </w:rPr>
        <w:t xml:space="preserve"> </w:t>
      </w:r>
      <w:r w:rsidRPr="00116CAD">
        <w:rPr>
          <w:noProof/>
          <w:szCs w:val="22"/>
          <w:lang w:val="hu-HU"/>
        </w:rPr>
        <w:t>30°C-on tárolandó.</w:t>
      </w:r>
    </w:p>
    <w:p w14:paraId="350EA0C6" w14:textId="77777777" w:rsidR="00B81896" w:rsidRPr="00116CAD" w:rsidRDefault="00B81896" w:rsidP="00B81896">
      <w:pPr>
        <w:pStyle w:val="EMEABodyText"/>
        <w:rPr>
          <w:noProof/>
          <w:szCs w:val="22"/>
          <w:lang w:val="hu-HU"/>
        </w:rPr>
      </w:pPr>
      <w:r w:rsidRPr="00116CAD">
        <w:rPr>
          <w:noProof/>
          <w:szCs w:val="22"/>
          <w:lang w:val="hu-HU"/>
        </w:rPr>
        <w:t>A nedvességtől való védelem érdekében az eredeti csomagolásban tárolandó.</w:t>
      </w:r>
    </w:p>
    <w:p w14:paraId="0D3A991C" w14:textId="77777777" w:rsidR="00B81896" w:rsidRPr="00116CAD" w:rsidRDefault="00B81896" w:rsidP="00B81896">
      <w:pPr>
        <w:pStyle w:val="EMEABodyText"/>
        <w:rPr>
          <w:szCs w:val="22"/>
          <w:lang w:val="hu-HU"/>
        </w:rPr>
      </w:pPr>
    </w:p>
    <w:p w14:paraId="1C107E19" w14:textId="2F22B8B5" w:rsidR="00B81896" w:rsidRPr="00116CAD" w:rsidRDefault="00B81896" w:rsidP="00B81896">
      <w:pPr>
        <w:pStyle w:val="EMEAHeading2"/>
        <w:rPr>
          <w:szCs w:val="22"/>
          <w:lang w:val="hu-HU"/>
        </w:rPr>
      </w:pPr>
      <w:r w:rsidRPr="00116CAD">
        <w:rPr>
          <w:szCs w:val="22"/>
          <w:lang w:val="hu-HU"/>
        </w:rPr>
        <w:t>6.5</w:t>
      </w:r>
      <w:r w:rsidRPr="00116CAD">
        <w:rPr>
          <w:szCs w:val="22"/>
          <w:lang w:val="hu-HU"/>
        </w:rPr>
        <w:tab/>
        <w:t>Csomagolás típusa és kiszerelése</w:t>
      </w:r>
      <w:r w:rsidR="00033920">
        <w:rPr>
          <w:szCs w:val="22"/>
          <w:lang w:val="hu-HU"/>
        </w:rPr>
        <w:fldChar w:fldCharType="begin"/>
      </w:r>
      <w:r w:rsidR="00033920">
        <w:rPr>
          <w:szCs w:val="22"/>
          <w:lang w:val="hu-HU"/>
        </w:rPr>
        <w:instrText xml:space="preserve"> DOCVARIABLE vault_nd_4b514c31-0477-4425-a97c-993ea3b4f252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3FC23E07" w14:textId="77777777" w:rsidR="00B81896" w:rsidRPr="00116CAD" w:rsidRDefault="00B81896" w:rsidP="00B81896">
      <w:pPr>
        <w:pStyle w:val="EMEAHeading2"/>
        <w:rPr>
          <w:szCs w:val="22"/>
          <w:lang w:val="hu-HU"/>
        </w:rPr>
      </w:pPr>
    </w:p>
    <w:p w14:paraId="19D26E2F" w14:textId="77777777" w:rsidR="00B81896" w:rsidRPr="00116CAD" w:rsidRDefault="00B81896" w:rsidP="00B81896">
      <w:pPr>
        <w:pStyle w:val="EMEABodyText"/>
        <w:rPr>
          <w:szCs w:val="22"/>
          <w:lang w:val="hu-HU"/>
        </w:rPr>
      </w:pPr>
      <w:r w:rsidRPr="00116CAD">
        <w:rPr>
          <w:szCs w:val="22"/>
          <w:lang w:val="hu-HU"/>
        </w:rPr>
        <w:t>14 filmtabletta dobozban PVC/PVDC/Alumínium buborékcsomagolásban.</w:t>
      </w:r>
    </w:p>
    <w:p w14:paraId="38D9BA2C" w14:textId="77777777" w:rsidR="00B81896" w:rsidRPr="00116CAD" w:rsidRDefault="00B81896" w:rsidP="00B81896">
      <w:pPr>
        <w:pStyle w:val="EMEABodyText"/>
        <w:rPr>
          <w:szCs w:val="22"/>
          <w:lang w:val="hu-HU"/>
        </w:rPr>
      </w:pPr>
      <w:r w:rsidRPr="00116CAD">
        <w:rPr>
          <w:szCs w:val="22"/>
          <w:lang w:val="hu-HU"/>
        </w:rPr>
        <w:t>28 filmtabletta dobozban PVC/PVDC/Alumínium buborékcsomagolásban.</w:t>
      </w:r>
      <w:r w:rsidRPr="00116CAD">
        <w:rPr>
          <w:szCs w:val="22"/>
          <w:lang w:val="hu-HU"/>
        </w:rPr>
        <w:br/>
        <w:t>30 filmtabletta dobozban PVC/PVDC/Alumínium buborékcsomagolásban.</w:t>
      </w:r>
    </w:p>
    <w:p w14:paraId="13C7ED33" w14:textId="77777777" w:rsidR="00B81896" w:rsidRPr="00116CAD" w:rsidRDefault="00B81896" w:rsidP="00B81896">
      <w:pPr>
        <w:pStyle w:val="EMEABodyText"/>
        <w:rPr>
          <w:szCs w:val="22"/>
          <w:lang w:val="hu-HU"/>
        </w:rPr>
      </w:pPr>
      <w:r w:rsidRPr="00116CAD">
        <w:rPr>
          <w:szCs w:val="22"/>
          <w:lang w:val="hu-HU"/>
        </w:rPr>
        <w:t>56 filmtabletta dobozban PVC/PVDC/Alumínium buborékcsomagolásban.</w:t>
      </w:r>
    </w:p>
    <w:p w14:paraId="77E36E61" w14:textId="77777777" w:rsidR="00B81896" w:rsidRPr="00116CAD" w:rsidRDefault="00B81896" w:rsidP="00B81896">
      <w:pPr>
        <w:pStyle w:val="EMEABodyText"/>
        <w:rPr>
          <w:szCs w:val="22"/>
          <w:lang w:val="hu-HU"/>
        </w:rPr>
      </w:pPr>
      <w:r w:rsidRPr="00116CAD">
        <w:rPr>
          <w:szCs w:val="22"/>
          <w:lang w:val="hu-HU"/>
        </w:rPr>
        <w:t>84 filmtabletta dobozban PVC/PVDC/Alumínium buborékcsomagolásban.</w:t>
      </w:r>
      <w:r w:rsidRPr="00116CAD">
        <w:rPr>
          <w:szCs w:val="22"/>
          <w:lang w:val="hu-HU"/>
        </w:rPr>
        <w:br/>
        <w:t>90 filmtabletta dobozban PVC/PVDC/Alumínium buborékcsomagolásban.</w:t>
      </w:r>
    </w:p>
    <w:p w14:paraId="6B0E698F" w14:textId="77777777" w:rsidR="00B81896" w:rsidRPr="00116CAD" w:rsidRDefault="00B81896" w:rsidP="00B81896">
      <w:pPr>
        <w:pStyle w:val="EMEABodyText"/>
        <w:rPr>
          <w:szCs w:val="22"/>
          <w:lang w:val="hu-HU"/>
        </w:rPr>
      </w:pPr>
      <w:r w:rsidRPr="00116CAD">
        <w:rPr>
          <w:szCs w:val="22"/>
          <w:lang w:val="hu-HU"/>
        </w:rPr>
        <w:t>98 filmtabletta dobozban PVC/PVDC/Alumínium buborékcsomagolásban.</w:t>
      </w:r>
    </w:p>
    <w:p w14:paraId="22F48990" w14:textId="77777777" w:rsidR="00B81896" w:rsidRPr="00116CAD" w:rsidRDefault="00B81896" w:rsidP="00B81896">
      <w:pPr>
        <w:pStyle w:val="EMEABodyText"/>
        <w:rPr>
          <w:szCs w:val="22"/>
          <w:lang w:val="hu-HU"/>
        </w:rPr>
      </w:pPr>
      <w:r w:rsidRPr="00116CAD">
        <w:rPr>
          <w:szCs w:val="22"/>
          <w:lang w:val="hu-HU"/>
        </w:rPr>
        <w:t>56×1 filmtabletta dobozban PVC/PVDC/Alumínium adagonként perforált buborékcsomagolásban.</w:t>
      </w:r>
    </w:p>
    <w:p w14:paraId="1A4E2179" w14:textId="77777777" w:rsidR="00B81896" w:rsidRPr="00116CAD" w:rsidRDefault="00B81896" w:rsidP="00B81896">
      <w:pPr>
        <w:pStyle w:val="EMEABodyText"/>
        <w:rPr>
          <w:szCs w:val="22"/>
          <w:lang w:val="hu-HU"/>
        </w:rPr>
      </w:pPr>
    </w:p>
    <w:p w14:paraId="4266CF5C" w14:textId="77777777" w:rsidR="00B81896" w:rsidRPr="00116CAD" w:rsidRDefault="00B81896" w:rsidP="00B81896">
      <w:pPr>
        <w:pStyle w:val="EMEABodyText"/>
        <w:rPr>
          <w:szCs w:val="22"/>
          <w:lang w:val="hu-HU"/>
        </w:rPr>
      </w:pPr>
      <w:r w:rsidRPr="00116CAD">
        <w:rPr>
          <w:szCs w:val="22"/>
          <w:lang w:val="hu-HU"/>
        </w:rPr>
        <w:t>Nem feltétlenül mindegyik kiszerelés kerül kereskedelmi forgalomba.</w:t>
      </w:r>
    </w:p>
    <w:p w14:paraId="7D2DE34C" w14:textId="77777777" w:rsidR="00B81896" w:rsidRPr="00116CAD" w:rsidRDefault="00B81896" w:rsidP="00B81896">
      <w:pPr>
        <w:pStyle w:val="EMEABodyText"/>
        <w:rPr>
          <w:szCs w:val="22"/>
          <w:lang w:val="hu-HU"/>
        </w:rPr>
      </w:pPr>
    </w:p>
    <w:p w14:paraId="6475C382" w14:textId="29836EAF" w:rsidR="00B81896" w:rsidRPr="00116CAD" w:rsidRDefault="00B81896" w:rsidP="00B81896">
      <w:pPr>
        <w:pStyle w:val="EMEAHeading2"/>
        <w:rPr>
          <w:noProof/>
          <w:szCs w:val="22"/>
          <w:lang w:val="hu-HU"/>
        </w:rPr>
      </w:pPr>
      <w:r w:rsidRPr="00116CAD">
        <w:rPr>
          <w:noProof/>
          <w:szCs w:val="22"/>
          <w:lang w:val="hu-HU"/>
        </w:rPr>
        <w:t>6.6</w:t>
      </w:r>
      <w:r w:rsidRPr="00116CAD">
        <w:rPr>
          <w:noProof/>
          <w:szCs w:val="22"/>
          <w:lang w:val="hu-HU"/>
        </w:rPr>
        <w:tab/>
        <w:t>A megsemmisítésre vonatkozó különleges óvintézkedések és egyéb, a készítmény kezelésével kapcsolatos információk</w:t>
      </w:r>
      <w:r w:rsidR="00033920">
        <w:rPr>
          <w:noProof/>
          <w:szCs w:val="22"/>
          <w:lang w:val="hu-HU"/>
        </w:rPr>
        <w:fldChar w:fldCharType="begin"/>
      </w:r>
      <w:r w:rsidR="00033920">
        <w:rPr>
          <w:noProof/>
          <w:szCs w:val="22"/>
          <w:lang w:val="hu-HU"/>
        </w:rPr>
        <w:instrText xml:space="preserve"> DOCVARIABLE vault_nd_2900b488-4e6b-49f1-a237-b9913dcd3097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14DA3775" w14:textId="77777777" w:rsidR="00B81896" w:rsidRPr="00116CAD" w:rsidRDefault="00B81896" w:rsidP="00B81896">
      <w:pPr>
        <w:pStyle w:val="EMEAHeading2"/>
        <w:rPr>
          <w:szCs w:val="22"/>
          <w:lang w:val="hu-HU"/>
        </w:rPr>
      </w:pPr>
    </w:p>
    <w:p w14:paraId="128E4631" w14:textId="77777777" w:rsidR="00B81896" w:rsidRPr="00116CAD" w:rsidRDefault="00B81896" w:rsidP="00B81896">
      <w:pPr>
        <w:pStyle w:val="EMEABodyText"/>
        <w:rPr>
          <w:szCs w:val="22"/>
          <w:lang w:val="hu-HU"/>
        </w:rPr>
      </w:pPr>
      <w:r w:rsidRPr="00116CAD">
        <w:rPr>
          <w:noProof/>
          <w:szCs w:val="22"/>
          <w:lang w:val="hu-HU"/>
        </w:rPr>
        <w:t>Bármilyen fel nem használt gyógyszer, illetve hulladékanyag megsemmisítését a gyógyszerekre vonatkozó előírások szerint kell végrehajtani.</w:t>
      </w:r>
    </w:p>
    <w:p w14:paraId="77279299" w14:textId="77777777" w:rsidR="00B81896" w:rsidRPr="00116CAD" w:rsidRDefault="00B81896" w:rsidP="00B81896">
      <w:pPr>
        <w:pStyle w:val="EMEABodyText"/>
        <w:rPr>
          <w:szCs w:val="22"/>
          <w:lang w:val="hu-HU"/>
        </w:rPr>
      </w:pPr>
    </w:p>
    <w:p w14:paraId="442FFEC1" w14:textId="77777777" w:rsidR="00B81896" w:rsidRPr="00116CAD" w:rsidRDefault="00B81896" w:rsidP="00B81896">
      <w:pPr>
        <w:pStyle w:val="EMEABodyText"/>
        <w:rPr>
          <w:szCs w:val="22"/>
          <w:lang w:val="hu-HU"/>
        </w:rPr>
      </w:pPr>
    </w:p>
    <w:p w14:paraId="004CFFAB" w14:textId="7050A1C5" w:rsidR="00B81896" w:rsidRPr="00695C12" w:rsidRDefault="00B81896" w:rsidP="00B81896">
      <w:pPr>
        <w:pStyle w:val="EMEAHeading1"/>
        <w:rPr>
          <w:szCs w:val="22"/>
          <w:lang w:val="hu-HU"/>
        </w:rPr>
      </w:pPr>
      <w:r w:rsidRPr="00695C12">
        <w:rPr>
          <w:szCs w:val="22"/>
          <w:lang w:val="hu-HU"/>
        </w:rPr>
        <w:t>7.</w:t>
      </w:r>
      <w:r w:rsidRPr="00695C12">
        <w:rPr>
          <w:szCs w:val="22"/>
          <w:lang w:val="hu-HU"/>
        </w:rPr>
        <w:tab/>
        <w:t>A FORGALOMBA HOZATALI ENGEDÉLY JOGOSULTJA</w:t>
      </w:r>
      <w:r w:rsidR="00033920" w:rsidRPr="00695C12">
        <w:rPr>
          <w:szCs w:val="22"/>
          <w:lang w:val="hu-HU"/>
        </w:rPr>
        <w:fldChar w:fldCharType="begin"/>
      </w:r>
      <w:r w:rsidR="00033920" w:rsidRPr="00695C12">
        <w:rPr>
          <w:szCs w:val="22"/>
          <w:lang w:val="hu-HU"/>
        </w:rPr>
        <w:instrText xml:space="preserve"> DOCVARIABLE VAULT_ND_e39d9de3-09f5-4c76-b7a6-4ab21f426d5d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24F8F686" w14:textId="77777777" w:rsidR="00B81896" w:rsidRPr="00695C12" w:rsidRDefault="00B81896" w:rsidP="00B81896">
      <w:pPr>
        <w:pStyle w:val="EMEAHeading1"/>
        <w:rPr>
          <w:szCs w:val="22"/>
          <w:lang w:val="hu-HU"/>
        </w:rPr>
      </w:pPr>
    </w:p>
    <w:p w14:paraId="7E163D62" w14:textId="77777777" w:rsidR="00205ECC" w:rsidRPr="00116CAD" w:rsidRDefault="00205ECC" w:rsidP="00205ECC">
      <w:pPr>
        <w:shd w:val="clear" w:color="auto" w:fill="FFFFFF"/>
        <w:rPr>
          <w:szCs w:val="22"/>
          <w:lang w:val="en-US"/>
        </w:rPr>
      </w:pPr>
      <w:r w:rsidRPr="00116CAD">
        <w:rPr>
          <w:szCs w:val="22"/>
        </w:rPr>
        <w:t>Sanofi Winthrop Industrie</w:t>
      </w:r>
    </w:p>
    <w:p w14:paraId="363DC480" w14:textId="77777777" w:rsidR="00205ECC" w:rsidRPr="00116CAD" w:rsidRDefault="00205ECC" w:rsidP="00205ECC">
      <w:pPr>
        <w:shd w:val="clear" w:color="auto" w:fill="FFFFFF"/>
        <w:rPr>
          <w:szCs w:val="22"/>
        </w:rPr>
      </w:pPr>
      <w:r w:rsidRPr="00116CAD">
        <w:rPr>
          <w:szCs w:val="22"/>
        </w:rPr>
        <w:t>82 avenue Raspail</w:t>
      </w:r>
    </w:p>
    <w:p w14:paraId="7AA82B8D" w14:textId="77777777" w:rsidR="00205ECC" w:rsidRPr="00116CAD" w:rsidRDefault="00205ECC" w:rsidP="00205ECC">
      <w:pPr>
        <w:shd w:val="clear" w:color="auto" w:fill="FFFFFF"/>
        <w:rPr>
          <w:szCs w:val="22"/>
        </w:rPr>
      </w:pPr>
      <w:r w:rsidRPr="00116CAD">
        <w:rPr>
          <w:szCs w:val="22"/>
        </w:rPr>
        <w:t>94250 Gentilly</w:t>
      </w:r>
    </w:p>
    <w:p w14:paraId="209BC440" w14:textId="77777777" w:rsidR="00B81896" w:rsidRPr="00116CAD" w:rsidRDefault="00B81896" w:rsidP="00B81896">
      <w:pPr>
        <w:pStyle w:val="EMEAAddress"/>
        <w:rPr>
          <w:szCs w:val="22"/>
          <w:lang w:val="hu-HU"/>
        </w:rPr>
      </w:pPr>
      <w:r w:rsidRPr="00116CAD">
        <w:rPr>
          <w:szCs w:val="22"/>
          <w:lang w:val="hu-HU"/>
        </w:rPr>
        <w:t>Franciaország</w:t>
      </w:r>
    </w:p>
    <w:p w14:paraId="12C480D4" w14:textId="77777777" w:rsidR="00B81896" w:rsidRPr="00116CAD" w:rsidRDefault="00B81896" w:rsidP="00B81896">
      <w:pPr>
        <w:pStyle w:val="EMEABodyText"/>
        <w:rPr>
          <w:szCs w:val="22"/>
          <w:lang w:val="hu-HU"/>
        </w:rPr>
      </w:pPr>
    </w:p>
    <w:p w14:paraId="178EF3A0" w14:textId="77777777" w:rsidR="00B81896" w:rsidRPr="00116CAD" w:rsidRDefault="00B81896" w:rsidP="00B81896">
      <w:pPr>
        <w:pStyle w:val="EMEABodyText"/>
        <w:rPr>
          <w:szCs w:val="22"/>
          <w:lang w:val="hu-HU"/>
        </w:rPr>
      </w:pPr>
    </w:p>
    <w:p w14:paraId="6224F3DA" w14:textId="402D08C5" w:rsidR="00B81896" w:rsidRPr="00695C12" w:rsidRDefault="00B81896" w:rsidP="00B81896">
      <w:pPr>
        <w:pStyle w:val="EMEAHeading1"/>
        <w:rPr>
          <w:szCs w:val="22"/>
          <w:lang w:val="hu-HU"/>
        </w:rPr>
      </w:pPr>
      <w:r w:rsidRPr="00695C12">
        <w:rPr>
          <w:szCs w:val="22"/>
          <w:lang w:val="hu-HU"/>
        </w:rPr>
        <w:t>8.</w:t>
      </w:r>
      <w:r w:rsidRPr="00695C12">
        <w:rPr>
          <w:szCs w:val="22"/>
          <w:lang w:val="hu-HU"/>
        </w:rPr>
        <w:tab/>
        <w:t>A FORGALOMBA HOZATALI ENGEDÉLY SZÁMA(I)</w:t>
      </w:r>
      <w:r w:rsidR="00033920" w:rsidRPr="00695C12">
        <w:rPr>
          <w:szCs w:val="22"/>
          <w:lang w:val="hu-HU"/>
        </w:rPr>
        <w:fldChar w:fldCharType="begin"/>
      </w:r>
      <w:r w:rsidR="00033920" w:rsidRPr="00695C12">
        <w:rPr>
          <w:szCs w:val="22"/>
          <w:lang w:val="hu-HU"/>
        </w:rPr>
        <w:instrText xml:space="preserve"> DOCVARIABLE VAULT_ND_5b16f26f-d5fd-4ea2-8c1d-99c532fae81d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3EABCAE9" w14:textId="77777777" w:rsidR="00B81896" w:rsidRPr="00695C12" w:rsidRDefault="00B81896" w:rsidP="00B81896">
      <w:pPr>
        <w:pStyle w:val="EMEAHeading1"/>
        <w:rPr>
          <w:szCs w:val="22"/>
          <w:lang w:val="hu-HU"/>
        </w:rPr>
      </w:pPr>
    </w:p>
    <w:p w14:paraId="5F9428E1" w14:textId="77777777" w:rsidR="00B81896" w:rsidRPr="00116CAD" w:rsidRDefault="00B81896" w:rsidP="00B81896">
      <w:pPr>
        <w:pStyle w:val="EMEABodyText"/>
        <w:rPr>
          <w:szCs w:val="22"/>
          <w:lang w:val="hu-HU"/>
        </w:rPr>
      </w:pPr>
      <w:r w:rsidRPr="00116CAD">
        <w:rPr>
          <w:szCs w:val="22"/>
          <w:lang w:val="hu-HU"/>
        </w:rPr>
        <w:t>EU/1/98/086/016-020</w:t>
      </w:r>
      <w:r w:rsidRPr="00116CAD">
        <w:rPr>
          <w:szCs w:val="22"/>
          <w:lang w:val="hu-HU"/>
        </w:rPr>
        <w:br/>
        <w:t>EU/1/98/086/022</w:t>
      </w:r>
      <w:r w:rsidRPr="00116CAD">
        <w:rPr>
          <w:szCs w:val="22"/>
          <w:lang w:val="hu-HU"/>
        </w:rPr>
        <w:br/>
        <w:t>EU/1/98/086/030</w:t>
      </w:r>
      <w:r w:rsidRPr="00116CAD">
        <w:rPr>
          <w:szCs w:val="22"/>
          <w:lang w:val="hu-HU"/>
        </w:rPr>
        <w:br/>
        <w:t>EU/1/98/086/033</w:t>
      </w:r>
    </w:p>
    <w:p w14:paraId="51F13094" w14:textId="77777777" w:rsidR="00B81896" w:rsidRPr="00116CAD" w:rsidRDefault="00B81896" w:rsidP="00B81896">
      <w:pPr>
        <w:pStyle w:val="EMEABodyText"/>
        <w:rPr>
          <w:szCs w:val="22"/>
          <w:lang w:val="hu-HU"/>
        </w:rPr>
      </w:pPr>
    </w:p>
    <w:p w14:paraId="2CE18CBC" w14:textId="77777777" w:rsidR="00B81896" w:rsidRPr="00116CAD" w:rsidRDefault="00B81896" w:rsidP="00B81896">
      <w:pPr>
        <w:pStyle w:val="EMEABodyText"/>
        <w:rPr>
          <w:szCs w:val="22"/>
          <w:lang w:val="hu-HU"/>
        </w:rPr>
      </w:pPr>
    </w:p>
    <w:p w14:paraId="63E0E282" w14:textId="4E799063" w:rsidR="00B81896" w:rsidRPr="00695C12" w:rsidRDefault="00B81896" w:rsidP="00B81896">
      <w:pPr>
        <w:pStyle w:val="EMEAHeading1"/>
        <w:rPr>
          <w:szCs w:val="22"/>
          <w:lang w:val="hu-HU"/>
        </w:rPr>
      </w:pPr>
      <w:r w:rsidRPr="00695C12">
        <w:rPr>
          <w:szCs w:val="22"/>
          <w:lang w:val="hu-HU"/>
        </w:rPr>
        <w:t>9.</w:t>
      </w:r>
      <w:r w:rsidRPr="00695C12">
        <w:rPr>
          <w:szCs w:val="22"/>
          <w:lang w:val="hu-HU"/>
        </w:rPr>
        <w:tab/>
        <w:t>A FORGALOMBA HOZATALI ENGEDÉLY ELSŐ KIADÁSÁNAK/ MEGÚJÍTÁSÁNAK DÁTUMA</w:t>
      </w:r>
      <w:r w:rsidR="00033920" w:rsidRPr="00695C12">
        <w:rPr>
          <w:szCs w:val="22"/>
          <w:lang w:val="hu-HU"/>
        </w:rPr>
        <w:fldChar w:fldCharType="begin"/>
      </w:r>
      <w:r w:rsidR="00033920" w:rsidRPr="00695C12">
        <w:rPr>
          <w:szCs w:val="22"/>
          <w:lang w:val="hu-HU"/>
        </w:rPr>
        <w:instrText xml:space="preserve"> DOCVARIABLE VAULT_ND_e064518c-a2e6-4f0c-a47f-de91d2f37ea0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455E89BD" w14:textId="77777777" w:rsidR="00B81896" w:rsidRPr="00695C12" w:rsidRDefault="00B81896" w:rsidP="00B81896">
      <w:pPr>
        <w:pStyle w:val="EMEAHeading1"/>
        <w:rPr>
          <w:szCs w:val="22"/>
          <w:lang w:val="hu-HU"/>
        </w:rPr>
      </w:pPr>
    </w:p>
    <w:p w14:paraId="56D702CE" w14:textId="77777777" w:rsidR="00B81896" w:rsidRPr="00116CAD" w:rsidRDefault="00B81896" w:rsidP="00B81896">
      <w:pPr>
        <w:pStyle w:val="EMEABodyText"/>
        <w:rPr>
          <w:szCs w:val="22"/>
          <w:lang w:val="hu-HU"/>
        </w:rPr>
      </w:pPr>
      <w:r w:rsidRPr="00116CAD">
        <w:rPr>
          <w:szCs w:val="22"/>
          <w:lang w:val="hu-HU"/>
        </w:rPr>
        <w:t>A forgalomba hozatali engedély első kiadásának dátuma: 1998. október 15.</w:t>
      </w:r>
      <w:r w:rsidRPr="00116CAD">
        <w:rPr>
          <w:szCs w:val="22"/>
          <w:lang w:val="hu-HU"/>
        </w:rPr>
        <w:br/>
        <w:t>A forgalomba hozatali engedély</w:t>
      </w:r>
      <w:r w:rsidR="005773BE" w:rsidRPr="00116CAD">
        <w:rPr>
          <w:szCs w:val="22"/>
          <w:lang w:val="hu-HU"/>
        </w:rPr>
        <w:t xml:space="preserve"> </w:t>
      </w:r>
      <w:r w:rsidRPr="00116CAD">
        <w:rPr>
          <w:szCs w:val="22"/>
          <w:lang w:val="hu-HU"/>
        </w:rPr>
        <w:t>legutóbbi megújításának dátuma: 2008. október 1</w:t>
      </w:r>
      <w:del w:id="96" w:author="Author">
        <w:r w:rsidRPr="00116CAD" w:rsidDel="0040071A">
          <w:rPr>
            <w:szCs w:val="22"/>
            <w:lang w:val="hu-HU"/>
          </w:rPr>
          <w:delText>5</w:delText>
        </w:r>
      </w:del>
      <w:r w:rsidRPr="00116CAD">
        <w:rPr>
          <w:szCs w:val="22"/>
          <w:lang w:val="hu-HU"/>
        </w:rPr>
        <w:t>.</w:t>
      </w:r>
    </w:p>
    <w:p w14:paraId="11938F4D" w14:textId="77777777" w:rsidR="00B81896" w:rsidRPr="00116CAD" w:rsidRDefault="00B81896" w:rsidP="00B81896">
      <w:pPr>
        <w:pStyle w:val="EMEABodyText"/>
        <w:rPr>
          <w:szCs w:val="22"/>
          <w:lang w:val="hu-HU"/>
        </w:rPr>
      </w:pPr>
    </w:p>
    <w:p w14:paraId="64ED371D" w14:textId="77777777" w:rsidR="00B81896" w:rsidRPr="00116CAD" w:rsidRDefault="00B81896" w:rsidP="00B81896">
      <w:pPr>
        <w:pStyle w:val="EMEABodyText"/>
        <w:rPr>
          <w:szCs w:val="22"/>
          <w:lang w:val="hu-HU"/>
        </w:rPr>
      </w:pPr>
    </w:p>
    <w:p w14:paraId="7B6851F0" w14:textId="4C44C9A1" w:rsidR="00B81896" w:rsidRPr="00695C12" w:rsidRDefault="00B81896" w:rsidP="00B81896">
      <w:pPr>
        <w:pStyle w:val="EMEAHeading1"/>
        <w:rPr>
          <w:szCs w:val="22"/>
          <w:lang w:val="hu-HU"/>
        </w:rPr>
      </w:pPr>
      <w:r w:rsidRPr="00695C12">
        <w:rPr>
          <w:szCs w:val="22"/>
          <w:lang w:val="hu-HU"/>
        </w:rPr>
        <w:t>10.</w:t>
      </w:r>
      <w:r w:rsidRPr="00695C12">
        <w:rPr>
          <w:szCs w:val="22"/>
          <w:lang w:val="hu-HU"/>
        </w:rPr>
        <w:tab/>
        <w:t>A SZÖVEG ELLENŐRZÉSÉNEK DÁTUMA</w:t>
      </w:r>
      <w:r w:rsidR="00033920" w:rsidRPr="00695C12">
        <w:rPr>
          <w:szCs w:val="22"/>
          <w:lang w:val="hu-HU"/>
        </w:rPr>
        <w:fldChar w:fldCharType="begin"/>
      </w:r>
      <w:r w:rsidR="00033920" w:rsidRPr="00695C12">
        <w:rPr>
          <w:szCs w:val="22"/>
          <w:lang w:val="hu-HU"/>
        </w:rPr>
        <w:instrText xml:space="preserve"> DOCVARIABLE VAULT_ND_06cada4d-2c0c-4ff1-b848-033285ba079c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6C1C4E6F" w14:textId="77777777" w:rsidR="00B81896" w:rsidRPr="00695C12" w:rsidRDefault="00B81896" w:rsidP="00B81896">
      <w:pPr>
        <w:pStyle w:val="EMEAHeading1"/>
        <w:rPr>
          <w:szCs w:val="22"/>
          <w:lang w:val="hu-HU"/>
        </w:rPr>
      </w:pPr>
    </w:p>
    <w:p w14:paraId="14F9E80C" w14:textId="77777777" w:rsidR="00B81896" w:rsidRPr="00116CAD" w:rsidRDefault="00B81896" w:rsidP="00B81896">
      <w:pPr>
        <w:pStyle w:val="EMEABodyText"/>
        <w:rPr>
          <w:szCs w:val="22"/>
          <w:lang w:val="hu-HU"/>
        </w:rPr>
      </w:pPr>
      <w:r w:rsidRPr="00116CAD">
        <w:rPr>
          <w:szCs w:val="22"/>
          <w:lang w:val="hu-HU"/>
        </w:rPr>
        <w:t>A gyógyszerről részletes információ az Európai Gyógyszerügynökség internetes honlapján (http://www.ema.europa.eu) található.</w:t>
      </w:r>
    </w:p>
    <w:p w14:paraId="5247C13E" w14:textId="54695333" w:rsidR="00B81896" w:rsidRPr="00695C12" w:rsidRDefault="00B81896" w:rsidP="00B81896">
      <w:pPr>
        <w:pStyle w:val="EMEAHeading1"/>
        <w:rPr>
          <w:szCs w:val="22"/>
          <w:lang w:val="hu-HU"/>
        </w:rPr>
      </w:pPr>
      <w:r w:rsidRPr="00116CAD">
        <w:rPr>
          <w:szCs w:val="22"/>
          <w:lang w:val="hu-HU"/>
        </w:rPr>
        <w:br w:type="page"/>
      </w:r>
      <w:r w:rsidRPr="00695C12">
        <w:rPr>
          <w:szCs w:val="22"/>
          <w:lang w:val="hu-HU"/>
        </w:rPr>
        <w:lastRenderedPageBreak/>
        <w:t>1.</w:t>
      </w:r>
      <w:r w:rsidRPr="00695C12">
        <w:rPr>
          <w:szCs w:val="22"/>
          <w:lang w:val="hu-HU"/>
        </w:rPr>
        <w:tab/>
        <w:t>A GYÓGYSZER NEVE</w:t>
      </w:r>
      <w:r w:rsidR="00033920" w:rsidRPr="00695C12">
        <w:rPr>
          <w:szCs w:val="22"/>
          <w:lang w:val="hu-HU"/>
        </w:rPr>
        <w:fldChar w:fldCharType="begin"/>
      </w:r>
      <w:r w:rsidR="00033920" w:rsidRPr="00695C12">
        <w:rPr>
          <w:szCs w:val="22"/>
          <w:lang w:val="hu-HU"/>
        </w:rPr>
        <w:instrText xml:space="preserve"> DOCVARIABLE VAULT_ND_2273d71d-2360-4be9-a534-c851a0fab078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25CD39CC" w14:textId="77777777" w:rsidR="00B81896" w:rsidRPr="00695C12" w:rsidRDefault="00B81896" w:rsidP="00B81896">
      <w:pPr>
        <w:pStyle w:val="EMEAHeading1"/>
        <w:rPr>
          <w:szCs w:val="22"/>
          <w:lang w:val="hu-HU"/>
        </w:rPr>
      </w:pPr>
    </w:p>
    <w:p w14:paraId="4D2F0B85" w14:textId="77777777" w:rsidR="00B81896" w:rsidRPr="00116CAD" w:rsidRDefault="00B81896" w:rsidP="00B81896">
      <w:pPr>
        <w:pStyle w:val="EMEABodyText"/>
        <w:rPr>
          <w:szCs w:val="22"/>
          <w:lang w:val="hu-HU"/>
        </w:rPr>
      </w:pPr>
      <w:r w:rsidRPr="00116CAD">
        <w:rPr>
          <w:szCs w:val="22"/>
          <w:lang w:val="hu-HU"/>
        </w:rPr>
        <w:t>CoAprovel 300 mg/25 mg filmtabletta</w:t>
      </w:r>
    </w:p>
    <w:p w14:paraId="20D9C0F0" w14:textId="77777777" w:rsidR="00B81896" w:rsidRPr="00116CAD" w:rsidRDefault="00B81896" w:rsidP="00B81896">
      <w:pPr>
        <w:pStyle w:val="EMEABodyText"/>
        <w:rPr>
          <w:szCs w:val="22"/>
          <w:lang w:val="hu-HU"/>
        </w:rPr>
      </w:pPr>
    </w:p>
    <w:p w14:paraId="5CCB85F0" w14:textId="77777777" w:rsidR="00B81896" w:rsidRPr="00116CAD" w:rsidRDefault="00B81896" w:rsidP="00B81896">
      <w:pPr>
        <w:pStyle w:val="EMEABodyText"/>
        <w:rPr>
          <w:szCs w:val="22"/>
          <w:lang w:val="hu-HU"/>
        </w:rPr>
      </w:pPr>
    </w:p>
    <w:p w14:paraId="06DE1E5C" w14:textId="086AAC3B" w:rsidR="00B81896" w:rsidRPr="00695C12" w:rsidRDefault="00B81896" w:rsidP="00B81896">
      <w:pPr>
        <w:pStyle w:val="EMEAHeading1"/>
        <w:rPr>
          <w:szCs w:val="22"/>
          <w:lang w:val="hu-HU"/>
        </w:rPr>
      </w:pPr>
      <w:r w:rsidRPr="00695C12">
        <w:rPr>
          <w:szCs w:val="22"/>
          <w:lang w:val="hu-HU"/>
        </w:rPr>
        <w:t>2.</w:t>
      </w:r>
      <w:r w:rsidRPr="00695C12">
        <w:rPr>
          <w:szCs w:val="22"/>
          <w:lang w:val="hu-HU"/>
        </w:rPr>
        <w:tab/>
        <w:t>MINŐSÉGI ÉS MENNYISÉGI ÖSSZETÉTEL</w:t>
      </w:r>
      <w:r w:rsidR="00033920" w:rsidRPr="00695C12">
        <w:rPr>
          <w:szCs w:val="22"/>
          <w:lang w:val="hu-HU"/>
        </w:rPr>
        <w:fldChar w:fldCharType="begin"/>
      </w:r>
      <w:r w:rsidR="00033920" w:rsidRPr="00695C12">
        <w:rPr>
          <w:szCs w:val="22"/>
          <w:lang w:val="hu-HU"/>
        </w:rPr>
        <w:instrText xml:space="preserve"> DOCVARIABLE VAULT_ND_ba81a8bb-4ec6-4aae-ab2d-41b236f9fc2e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123F5E8E" w14:textId="77777777" w:rsidR="00B81896" w:rsidRPr="00695C12" w:rsidRDefault="00B81896" w:rsidP="00B81896">
      <w:pPr>
        <w:pStyle w:val="EMEAHeading1"/>
        <w:rPr>
          <w:szCs w:val="22"/>
          <w:lang w:val="hu-HU"/>
        </w:rPr>
      </w:pPr>
    </w:p>
    <w:p w14:paraId="241B2ABB" w14:textId="77777777" w:rsidR="00B81896" w:rsidRPr="00116CAD" w:rsidRDefault="00B81896" w:rsidP="00B81896">
      <w:pPr>
        <w:pStyle w:val="EMEABodyText"/>
        <w:rPr>
          <w:szCs w:val="22"/>
          <w:lang w:val="hu-HU"/>
        </w:rPr>
      </w:pPr>
      <w:r w:rsidRPr="00116CAD">
        <w:rPr>
          <w:szCs w:val="22"/>
          <w:lang w:val="hu-HU"/>
        </w:rPr>
        <w:t>300 mg irbezartán és 25 mg hidroklorotiazid filmtablettánként.</w:t>
      </w:r>
    </w:p>
    <w:p w14:paraId="414303CD" w14:textId="77777777" w:rsidR="00B81896" w:rsidRPr="00116CAD" w:rsidRDefault="00B81896" w:rsidP="00B81896">
      <w:pPr>
        <w:pStyle w:val="EMEABodyText"/>
        <w:rPr>
          <w:szCs w:val="22"/>
          <w:lang w:val="hu-HU"/>
        </w:rPr>
      </w:pPr>
    </w:p>
    <w:p w14:paraId="42F5AE55" w14:textId="77777777" w:rsidR="00B81896" w:rsidRPr="00116CAD" w:rsidRDefault="00B81896" w:rsidP="00B81896">
      <w:pPr>
        <w:pStyle w:val="EMEABodyText"/>
        <w:rPr>
          <w:noProof/>
          <w:szCs w:val="22"/>
          <w:u w:val="single"/>
          <w:lang w:val="hu-HU"/>
        </w:rPr>
      </w:pPr>
      <w:r w:rsidRPr="00116CAD">
        <w:rPr>
          <w:bCs/>
          <w:noProof/>
          <w:szCs w:val="22"/>
          <w:u w:val="single"/>
          <w:lang w:val="hu-HU"/>
        </w:rPr>
        <w:t xml:space="preserve">Ismert hatású </w:t>
      </w:r>
      <w:r w:rsidRPr="00116CAD">
        <w:rPr>
          <w:noProof/>
          <w:szCs w:val="22"/>
          <w:u w:val="single"/>
          <w:lang w:val="hu-HU"/>
        </w:rPr>
        <w:t>segédanyag:</w:t>
      </w:r>
    </w:p>
    <w:p w14:paraId="662DCB11" w14:textId="77777777" w:rsidR="00B81896" w:rsidRPr="00116CAD" w:rsidRDefault="00B81896" w:rsidP="00B81896">
      <w:pPr>
        <w:pStyle w:val="EMEABodyText"/>
        <w:rPr>
          <w:noProof/>
          <w:szCs w:val="22"/>
          <w:lang w:val="hu-HU"/>
        </w:rPr>
      </w:pPr>
      <w:r w:rsidRPr="00116CAD">
        <w:rPr>
          <w:noProof/>
          <w:szCs w:val="22"/>
          <w:lang w:val="hu-HU"/>
        </w:rPr>
        <w:t>53,3</w:t>
      </w:r>
      <w:r w:rsidRPr="00116CAD">
        <w:rPr>
          <w:szCs w:val="22"/>
          <w:lang w:val="hu-HU"/>
        </w:rPr>
        <w:t> </w:t>
      </w:r>
      <w:r w:rsidRPr="00116CAD">
        <w:rPr>
          <w:noProof/>
          <w:szCs w:val="22"/>
          <w:lang w:val="hu-HU"/>
        </w:rPr>
        <w:t>mg laktóz (laktóz-monohidrát formájában) filmtablettánként.</w:t>
      </w:r>
    </w:p>
    <w:p w14:paraId="05D4435D" w14:textId="77777777" w:rsidR="00B81896" w:rsidRPr="00116CAD" w:rsidRDefault="00B81896" w:rsidP="00B81896">
      <w:pPr>
        <w:pStyle w:val="EMEABodyText"/>
        <w:rPr>
          <w:noProof/>
          <w:szCs w:val="22"/>
          <w:lang w:val="hu-HU"/>
        </w:rPr>
      </w:pPr>
    </w:p>
    <w:p w14:paraId="3B2907C0" w14:textId="77777777" w:rsidR="00B81896" w:rsidRPr="00116CAD" w:rsidRDefault="00B81896" w:rsidP="00B81896">
      <w:pPr>
        <w:pStyle w:val="EMEABodyText"/>
        <w:rPr>
          <w:noProof/>
          <w:szCs w:val="22"/>
          <w:lang w:val="hu-HU"/>
        </w:rPr>
      </w:pPr>
      <w:r w:rsidRPr="00116CAD">
        <w:rPr>
          <w:noProof/>
          <w:szCs w:val="22"/>
          <w:lang w:val="hu-HU"/>
        </w:rPr>
        <w:t>A segédanyagok teljes listáját lásd a 6.1 pontban.</w:t>
      </w:r>
    </w:p>
    <w:p w14:paraId="301B16BC" w14:textId="77777777" w:rsidR="00B81896" w:rsidRPr="00116CAD" w:rsidRDefault="00B81896" w:rsidP="00B81896">
      <w:pPr>
        <w:pStyle w:val="EMEABodyText"/>
        <w:rPr>
          <w:szCs w:val="22"/>
          <w:lang w:val="hu-HU"/>
        </w:rPr>
      </w:pPr>
    </w:p>
    <w:p w14:paraId="1A43F6CD" w14:textId="77777777" w:rsidR="00B81896" w:rsidRPr="00116CAD" w:rsidRDefault="00B81896" w:rsidP="00B81896">
      <w:pPr>
        <w:pStyle w:val="EMEABodyText"/>
        <w:rPr>
          <w:szCs w:val="22"/>
          <w:lang w:val="hu-HU"/>
        </w:rPr>
      </w:pPr>
    </w:p>
    <w:p w14:paraId="3C5FDB68" w14:textId="4AA40701" w:rsidR="00B81896" w:rsidRPr="00695C12" w:rsidRDefault="00B81896" w:rsidP="00B81896">
      <w:pPr>
        <w:pStyle w:val="EMEAHeading1"/>
        <w:rPr>
          <w:szCs w:val="22"/>
          <w:lang w:val="hu-HU"/>
        </w:rPr>
      </w:pPr>
      <w:r w:rsidRPr="00695C12">
        <w:rPr>
          <w:szCs w:val="22"/>
          <w:lang w:val="hu-HU"/>
        </w:rPr>
        <w:t>3.</w:t>
      </w:r>
      <w:r w:rsidRPr="00695C12">
        <w:rPr>
          <w:szCs w:val="22"/>
          <w:lang w:val="hu-HU"/>
        </w:rPr>
        <w:tab/>
        <w:t>GYÓGYSZERFORMA</w:t>
      </w:r>
      <w:r w:rsidR="00033920" w:rsidRPr="00695C12">
        <w:rPr>
          <w:szCs w:val="22"/>
          <w:lang w:val="hu-HU"/>
        </w:rPr>
        <w:fldChar w:fldCharType="begin"/>
      </w:r>
      <w:r w:rsidR="00033920" w:rsidRPr="00695C12">
        <w:rPr>
          <w:szCs w:val="22"/>
          <w:lang w:val="hu-HU"/>
        </w:rPr>
        <w:instrText xml:space="preserve"> DOCVARIABLE VAULT_ND_a2ce7d16-006a-4f88-a5e5-38cc33ef7ca3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447102D1" w14:textId="77777777" w:rsidR="00B81896" w:rsidRPr="00695C12" w:rsidRDefault="00B81896" w:rsidP="00B81896">
      <w:pPr>
        <w:pStyle w:val="EMEAHeading1"/>
        <w:rPr>
          <w:szCs w:val="22"/>
          <w:lang w:val="hu-HU"/>
        </w:rPr>
      </w:pPr>
    </w:p>
    <w:p w14:paraId="3E85E431" w14:textId="77777777" w:rsidR="00B81896" w:rsidRPr="00116CAD" w:rsidRDefault="00B81896" w:rsidP="00B81896">
      <w:pPr>
        <w:pStyle w:val="EMEABodyText"/>
        <w:rPr>
          <w:szCs w:val="22"/>
          <w:lang w:val="hu-HU"/>
        </w:rPr>
      </w:pPr>
      <w:r w:rsidRPr="00116CAD">
        <w:rPr>
          <w:szCs w:val="22"/>
          <w:lang w:val="hu-HU"/>
        </w:rPr>
        <w:t>Filmabletta.</w:t>
      </w:r>
    </w:p>
    <w:p w14:paraId="31900498" w14:textId="77777777" w:rsidR="00B81896" w:rsidRPr="00116CAD" w:rsidRDefault="00B81896" w:rsidP="00B81896">
      <w:pPr>
        <w:pStyle w:val="EMEABodyText"/>
        <w:rPr>
          <w:szCs w:val="22"/>
          <w:lang w:val="hu-HU"/>
        </w:rPr>
      </w:pPr>
      <w:r w:rsidRPr="00116CAD">
        <w:rPr>
          <w:szCs w:val="22"/>
          <w:lang w:val="hu-HU"/>
        </w:rPr>
        <w:t>Rózsaszínű, domború felületű, ovális alakú, egyik oldalán szív alakú bemélyedéssel, a másik oldalán 2788 szám bevéséssel ellátott tabletta.</w:t>
      </w:r>
    </w:p>
    <w:p w14:paraId="7D0CF80F" w14:textId="77777777" w:rsidR="00B81896" w:rsidRPr="00116CAD" w:rsidRDefault="00B81896" w:rsidP="00B81896">
      <w:pPr>
        <w:pStyle w:val="EMEABodyText"/>
        <w:rPr>
          <w:szCs w:val="22"/>
          <w:lang w:val="hu-HU"/>
        </w:rPr>
      </w:pPr>
    </w:p>
    <w:p w14:paraId="7595442B" w14:textId="77777777" w:rsidR="00B81896" w:rsidRPr="00116CAD" w:rsidRDefault="00B81896" w:rsidP="00B81896">
      <w:pPr>
        <w:pStyle w:val="EMEABodyText"/>
        <w:rPr>
          <w:szCs w:val="22"/>
          <w:lang w:val="hu-HU"/>
        </w:rPr>
      </w:pPr>
    </w:p>
    <w:p w14:paraId="7A651509" w14:textId="79C2AB7E" w:rsidR="00B81896" w:rsidRPr="00695C12" w:rsidRDefault="00B81896" w:rsidP="00B81896">
      <w:pPr>
        <w:pStyle w:val="EMEAHeading1"/>
        <w:rPr>
          <w:szCs w:val="22"/>
          <w:lang w:val="hu-HU"/>
        </w:rPr>
      </w:pPr>
      <w:r w:rsidRPr="00695C12">
        <w:rPr>
          <w:szCs w:val="22"/>
          <w:lang w:val="hu-HU"/>
        </w:rPr>
        <w:t>4.</w:t>
      </w:r>
      <w:r w:rsidRPr="00695C12">
        <w:rPr>
          <w:szCs w:val="22"/>
          <w:lang w:val="hu-HU"/>
        </w:rPr>
        <w:tab/>
        <w:t>KLINIKAI JELLEMZŐK</w:t>
      </w:r>
      <w:r w:rsidR="00033920" w:rsidRPr="00695C12">
        <w:rPr>
          <w:szCs w:val="22"/>
          <w:lang w:val="hu-HU"/>
        </w:rPr>
        <w:fldChar w:fldCharType="begin"/>
      </w:r>
      <w:r w:rsidR="00033920" w:rsidRPr="00695C12">
        <w:rPr>
          <w:szCs w:val="22"/>
          <w:lang w:val="hu-HU"/>
        </w:rPr>
        <w:instrText xml:space="preserve"> DOCVARIABLE VAULT_ND_a2b8b7a5-3222-442b-9fcb-7b1537393dec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12E4FE5F" w14:textId="77777777" w:rsidR="00B81896" w:rsidRPr="00695C12" w:rsidRDefault="00B81896" w:rsidP="00B81896">
      <w:pPr>
        <w:pStyle w:val="EMEAHeading1"/>
        <w:rPr>
          <w:szCs w:val="22"/>
          <w:lang w:val="hu-HU"/>
        </w:rPr>
      </w:pPr>
    </w:p>
    <w:p w14:paraId="75FF3EFA" w14:textId="6A03027A" w:rsidR="00B81896" w:rsidRPr="00116CAD" w:rsidRDefault="00B81896" w:rsidP="00B81896">
      <w:pPr>
        <w:pStyle w:val="EMEAHeading2"/>
        <w:rPr>
          <w:szCs w:val="22"/>
          <w:lang w:val="hu-HU"/>
        </w:rPr>
      </w:pPr>
      <w:r w:rsidRPr="00116CAD">
        <w:rPr>
          <w:szCs w:val="22"/>
          <w:lang w:val="hu-HU"/>
        </w:rPr>
        <w:t>4.1</w:t>
      </w:r>
      <w:r w:rsidRPr="00116CAD">
        <w:rPr>
          <w:szCs w:val="22"/>
          <w:lang w:val="hu-HU"/>
        </w:rPr>
        <w:tab/>
        <w:t>Terápiás javallatok</w:t>
      </w:r>
      <w:r w:rsidR="00033920">
        <w:rPr>
          <w:szCs w:val="22"/>
          <w:lang w:val="hu-HU"/>
        </w:rPr>
        <w:fldChar w:fldCharType="begin"/>
      </w:r>
      <w:r w:rsidR="00033920">
        <w:rPr>
          <w:szCs w:val="22"/>
          <w:lang w:val="hu-HU"/>
        </w:rPr>
        <w:instrText xml:space="preserve"> DOCVARIABLE vault_nd_4b5ff5dd-d10a-4c74-afcb-796c01c7293c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5C1FED10" w14:textId="77777777" w:rsidR="00B81896" w:rsidRPr="00116CAD" w:rsidRDefault="00B81896" w:rsidP="00B81896">
      <w:pPr>
        <w:pStyle w:val="EMEAHeading2"/>
        <w:rPr>
          <w:szCs w:val="22"/>
          <w:lang w:val="hu-HU"/>
        </w:rPr>
      </w:pPr>
    </w:p>
    <w:p w14:paraId="4FD65C8C" w14:textId="77777777" w:rsidR="00B81896" w:rsidRPr="00116CAD" w:rsidRDefault="00B81896" w:rsidP="00B81896">
      <w:pPr>
        <w:pStyle w:val="EMEABodyText"/>
        <w:rPr>
          <w:szCs w:val="22"/>
          <w:lang w:val="hu-HU"/>
        </w:rPr>
      </w:pPr>
      <w:r w:rsidRPr="00116CAD">
        <w:rPr>
          <w:szCs w:val="22"/>
          <w:lang w:val="hu-HU"/>
        </w:rPr>
        <w:t>Esszenciális hipertónia kezelése.</w:t>
      </w:r>
    </w:p>
    <w:p w14:paraId="6DA9499D" w14:textId="77777777" w:rsidR="00DA1486" w:rsidRPr="00116CAD" w:rsidRDefault="00DA1486" w:rsidP="00B81896">
      <w:pPr>
        <w:pStyle w:val="EMEABodyText"/>
        <w:rPr>
          <w:szCs w:val="22"/>
          <w:lang w:val="hu-HU"/>
        </w:rPr>
      </w:pPr>
    </w:p>
    <w:p w14:paraId="1279F550" w14:textId="77777777" w:rsidR="00B81896" w:rsidRPr="00116CAD" w:rsidRDefault="00B81896" w:rsidP="00B81896">
      <w:pPr>
        <w:pStyle w:val="EMEABodyText"/>
        <w:rPr>
          <w:szCs w:val="22"/>
          <w:lang w:val="hu-HU"/>
        </w:rPr>
      </w:pPr>
      <w:r w:rsidRPr="00116CAD">
        <w:rPr>
          <w:szCs w:val="22"/>
          <w:lang w:val="hu-HU"/>
        </w:rPr>
        <w:t>Ez a fix adagú kombináció azon felnőtt betegek számára javall</w:t>
      </w:r>
      <w:r w:rsidR="009565F3" w:rsidRPr="00116CAD">
        <w:rPr>
          <w:szCs w:val="22"/>
          <w:lang w:val="hu-HU"/>
        </w:rPr>
        <w:t>ot</w:t>
      </w:r>
      <w:r w:rsidRPr="00116CAD">
        <w:rPr>
          <w:szCs w:val="22"/>
          <w:lang w:val="hu-HU"/>
        </w:rPr>
        <w:t>t, akiknek vérnyomása monoterápiában alkalmazott irbezartánnal vagy hidroklorotiaziddal nem szabályozható megfelelően (lásd 5.1 pont)</w:t>
      </w:r>
    </w:p>
    <w:p w14:paraId="6BC4B97A" w14:textId="77777777" w:rsidR="00B81896" w:rsidRPr="00116CAD" w:rsidRDefault="00B81896" w:rsidP="00B81896">
      <w:pPr>
        <w:pStyle w:val="EMEABodyText"/>
        <w:rPr>
          <w:szCs w:val="22"/>
          <w:lang w:val="hu-HU"/>
        </w:rPr>
      </w:pPr>
    </w:p>
    <w:p w14:paraId="750C7F18" w14:textId="5A785D28" w:rsidR="00B81896" w:rsidRPr="00116CAD" w:rsidRDefault="00B81896" w:rsidP="00B81896">
      <w:pPr>
        <w:pStyle w:val="EMEAHeading2"/>
        <w:rPr>
          <w:szCs w:val="22"/>
          <w:lang w:val="hu-HU"/>
        </w:rPr>
      </w:pPr>
      <w:r w:rsidRPr="00116CAD">
        <w:rPr>
          <w:szCs w:val="22"/>
          <w:lang w:val="hu-HU"/>
        </w:rPr>
        <w:t>4.2</w:t>
      </w:r>
      <w:r w:rsidRPr="00116CAD">
        <w:rPr>
          <w:szCs w:val="22"/>
          <w:lang w:val="hu-HU"/>
        </w:rPr>
        <w:tab/>
        <w:t>Adagolás és alkalmazás</w:t>
      </w:r>
      <w:r w:rsidR="00033920">
        <w:rPr>
          <w:szCs w:val="22"/>
          <w:lang w:val="hu-HU"/>
        </w:rPr>
        <w:fldChar w:fldCharType="begin"/>
      </w:r>
      <w:r w:rsidR="00033920">
        <w:rPr>
          <w:szCs w:val="22"/>
          <w:lang w:val="hu-HU"/>
        </w:rPr>
        <w:instrText xml:space="preserve"> DOCVARIABLE vault_nd_2b7cf1ab-81bd-484d-acef-af3e61329d12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7B74ACA2" w14:textId="77777777" w:rsidR="00B81896" w:rsidRPr="00116CAD" w:rsidRDefault="00B81896" w:rsidP="00B81896">
      <w:pPr>
        <w:pStyle w:val="EMEAHeading2"/>
        <w:rPr>
          <w:szCs w:val="22"/>
          <w:lang w:val="hu-HU"/>
        </w:rPr>
      </w:pPr>
    </w:p>
    <w:p w14:paraId="460FB8DD" w14:textId="77777777" w:rsidR="00B81896" w:rsidRPr="00116CAD" w:rsidRDefault="00B81896" w:rsidP="00B81896">
      <w:pPr>
        <w:pStyle w:val="EMEABodyText"/>
        <w:rPr>
          <w:szCs w:val="22"/>
          <w:u w:val="single"/>
          <w:lang w:val="hu-HU"/>
        </w:rPr>
      </w:pPr>
      <w:r w:rsidRPr="00116CAD">
        <w:rPr>
          <w:szCs w:val="22"/>
          <w:u w:val="single"/>
          <w:lang w:val="hu-HU"/>
        </w:rPr>
        <w:t>Adagolás</w:t>
      </w:r>
    </w:p>
    <w:p w14:paraId="6433D36B" w14:textId="77777777" w:rsidR="00B81896" w:rsidRPr="00116CAD" w:rsidRDefault="00B81896" w:rsidP="00B81896">
      <w:pPr>
        <w:pStyle w:val="EMEABodyText"/>
        <w:rPr>
          <w:szCs w:val="22"/>
          <w:lang w:val="hu-HU"/>
        </w:rPr>
      </w:pPr>
    </w:p>
    <w:p w14:paraId="3342A79C" w14:textId="77777777" w:rsidR="00B81896" w:rsidRPr="00116CAD" w:rsidRDefault="00B81896" w:rsidP="00B81896">
      <w:pPr>
        <w:pStyle w:val="EMEABodyText"/>
        <w:rPr>
          <w:szCs w:val="22"/>
          <w:lang w:val="hu-HU"/>
        </w:rPr>
      </w:pPr>
      <w:r w:rsidRPr="00116CAD">
        <w:rPr>
          <w:szCs w:val="22"/>
          <w:lang w:val="hu-HU"/>
        </w:rPr>
        <w:t>A CoAprovel naponta egyszer, étkezés közben, vagy attól függetlenül szedhető.</w:t>
      </w:r>
    </w:p>
    <w:p w14:paraId="1F24C931" w14:textId="77777777" w:rsidR="00DA1486" w:rsidRPr="00116CAD" w:rsidRDefault="00DA1486" w:rsidP="00B81896">
      <w:pPr>
        <w:pStyle w:val="EMEABodyText"/>
        <w:rPr>
          <w:szCs w:val="22"/>
          <w:lang w:val="hu-HU"/>
        </w:rPr>
      </w:pPr>
    </w:p>
    <w:p w14:paraId="61471525" w14:textId="77777777" w:rsidR="00B81896" w:rsidRPr="00116CAD" w:rsidRDefault="00B81896" w:rsidP="00B81896">
      <w:pPr>
        <w:pStyle w:val="EMEABodyText"/>
        <w:rPr>
          <w:szCs w:val="22"/>
          <w:lang w:val="hu-HU"/>
        </w:rPr>
      </w:pPr>
      <w:r w:rsidRPr="00116CAD">
        <w:rPr>
          <w:szCs w:val="22"/>
          <w:lang w:val="hu-HU"/>
        </w:rPr>
        <w:t>Ajánlott az egyes összetevőkkel (irbezartán és hidroklorotiazid) külön-külön elvégezni a szükséges adag meghatározását.</w:t>
      </w:r>
    </w:p>
    <w:p w14:paraId="7F031D0E" w14:textId="77777777" w:rsidR="00B81896" w:rsidRPr="00116CAD" w:rsidRDefault="00B81896" w:rsidP="00B81896">
      <w:pPr>
        <w:pStyle w:val="EMEABodyText"/>
        <w:rPr>
          <w:szCs w:val="22"/>
          <w:lang w:val="hu-HU"/>
        </w:rPr>
      </w:pPr>
    </w:p>
    <w:p w14:paraId="357EA284" w14:textId="77777777" w:rsidR="00B81896" w:rsidRPr="00116CAD" w:rsidRDefault="00B81896" w:rsidP="00B81896">
      <w:pPr>
        <w:pStyle w:val="EMEABodyText"/>
        <w:rPr>
          <w:szCs w:val="22"/>
          <w:lang w:val="hu-HU"/>
        </w:rPr>
      </w:pPr>
      <w:r w:rsidRPr="00116CAD">
        <w:rPr>
          <w:szCs w:val="22"/>
          <w:lang w:val="hu-HU"/>
        </w:rPr>
        <w:t>Ha klinikailag indokolt, monoterápiáról a fix kombinációra történő közvetlen áttérés is megfontolható az alábbiak szerint:</w:t>
      </w:r>
    </w:p>
    <w:p w14:paraId="562D6251" w14:textId="77777777" w:rsidR="00B81896" w:rsidRPr="00116CAD" w:rsidRDefault="00B81896" w:rsidP="00B81896">
      <w:pPr>
        <w:pStyle w:val="EMEABodyTextIndent"/>
        <w:numPr>
          <w:ilvl w:val="0"/>
          <w:numId w:val="0"/>
        </w:numPr>
        <w:ind w:left="567" w:hanging="567"/>
        <w:rPr>
          <w:szCs w:val="22"/>
          <w:lang w:val="hu-HU"/>
        </w:rPr>
      </w:pPr>
      <w:r w:rsidRPr="00116CAD">
        <w:rPr>
          <w:szCs w:val="22"/>
          <w:lang w:val="hu-HU"/>
        </w:rPr>
        <w:t></w:t>
      </w:r>
      <w:r w:rsidRPr="00116CAD">
        <w:rPr>
          <w:szCs w:val="22"/>
          <w:lang w:val="hu-HU"/>
        </w:rPr>
        <w:tab/>
        <w:t>A CoAprovel 150 mg/12,5 mg azoknak a betegeknek adható, akiknek vérnyomása önállóan hidroklorotiaziddal vagy 150 mg irbezartánnal nem szabályozható megfelelően;</w:t>
      </w:r>
    </w:p>
    <w:p w14:paraId="26219864" w14:textId="77777777" w:rsidR="00B81896" w:rsidRPr="00116CAD" w:rsidRDefault="00B81896" w:rsidP="00B81896">
      <w:pPr>
        <w:pStyle w:val="EMEABodyTextIndent"/>
        <w:numPr>
          <w:ilvl w:val="0"/>
          <w:numId w:val="0"/>
        </w:numPr>
        <w:ind w:left="567" w:hanging="567"/>
        <w:rPr>
          <w:szCs w:val="22"/>
          <w:lang w:val="hu-HU"/>
        </w:rPr>
      </w:pPr>
      <w:r w:rsidRPr="00116CAD">
        <w:rPr>
          <w:szCs w:val="22"/>
          <w:lang w:val="hu-HU"/>
        </w:rPr>
        <w:t></w:t>
      </w:r>
      <w:r w:rsidRPr="00116CAD">
        <w:rPr>
          <w:szCs w:val="22"/>
          <w:lang w:val="hu-HU"/>
        </w:rPr>
        <w:tab/>
        <w:t>A CoAprovel 300 mg/12,5 mg azoknak a betegeknek adható, akiknek vérnyomása önállóan 300 mg irbezartánnal vagy CoAprovel 150 mg/12,5 mg-mal nem szabályozható megfelelően.</w:t>
      </w:r>
    </w:p>
    <w:p w14:paraId="71DFFB6F" w14:textId="77777777" w:rsidR="00B81896" w:rsidRPr="00116CAD" w:rsidRDefault="00B81896" w:rsidP="00B81896">
      <w:pPr>
        <w:pStyle w:val="EMEABodyTextIndent"/>
        <w:numPr>
          <w:ilvl w:val="0"/>
          <w:numId w:val="0"/>
        </w:numPr>
        <w:ind w:left="567" w:hanging="567"/>
        <w:rPr>
          <w:szCs w:val="22"/>
          <w:lang w:val="hu-HU"/>
        </w:rPr>
      </w:pPr>
      <w:r w:rsidRPr="00116CAD">
        <w:rPr>
          <w:szCs w:val="22"/>
          <w:lang w:val="hu-HU"/>
        </w:rPr>
        <w:t></w:t>
      </w:r>
      <w:r w:rsidRPr="00116CAD">
        <w:rPr>
          <w:szCs w:val="22"/>
          <w:lang w:val="hu-HU"/>
        </w:rPr>
        <w:tab/>
        <w:t>A CoAprovel 300 mg/25 mg azoknak a betegeknek adható, akiknek vérnyomása CoAprovel 300 mg/12,5 mg-mal nem szabályozható megfelelően.</w:t>
      </w:r>
    </w:p>
    <w:p w14:paraId="38BDB9A0" w14:textId="77777777" w:rsidR="00B81896" w:rsidRPr="00116CAD" w:rsidRDefault="00B81896" w:rsidP="00B81896">
      <w:pPr>
        <w:pStyle w:val="EMEABodyText"/>
        <w:rPr>
          <w:szCs w:val="22"/>
          <w:lang w:val="hu-HU"/>
        </w:rPr>
      </w:pPr>
    </w:p>
    <w:p w14:paraId="618702F8" w14:textId="77777777" w:rsidR="00B81896" w:rsidRPr="00116CAD" w:rsidRDefault="00B81896" w:rsidP="00B81896">
      <w:pPr>
        <w:pStyle w:val="EMEABodyText"/>
        <w:rPr>
          <w:szCs w:val="22"/>
          <w:lang w:val="hu-HU"/>
        </w:rPr>
      </w:pPr>
      <w:r w:rsidRPr="00116CAD">
        <w:rPr>
          <w:szCs w:val="22"/>
          <w:lang w:val="hu-HU"/>
        </w:rPr>
        <w:t>Napi egyszeri 300 mg irbezartán/25 mg hidroklorotiazidnál nagyobb adag alkalmazása nem ajánlott.</w:t>
      </w:r>
    </w:p>
    <w:p w14:paraId="1389C7C0" w14:textId="77777777" w:rsidR="00B81896" w:rsidRPr="00116CAD" w:rsidRDefault="00B81896" w:rsidP="00B81896">
      <w:pPr>
        <w:pStyle w:val="EMEABodyText"/>
        <w:rPr>
          <w:szCs w:val="22"/>
          <w:lang w:val="hu-HU"/>
        </w:rPr>
      </w:pPr>
      <w:r w:rsidRPr="00116CAD">
        <w:rPr>
          <w:szCs w:val="22"/>
          <w:lang w:val="hu-HU"/>
        </w:rPr>
        <w:t xml:space="preserve">Szükség esetén a CoAprovel kombinálható más vérnyomáscsökkentő gyógyszerrel (lásd </w:t>
      </w:r>
      <w:r w:rsidR="00957867" w:rsidRPr="00116CAD">
        <w:rPr>
          <w:szCs w:val="22"/>
          <w:lang w:val="hu-HU"/>
        </w:rPr>
        <w:t xml:space="preserve">4.3, 4.4, </w:t>
      </w:r>
      <w:r w:rsidRPr="00116CAD">
        <w:rPr>
          <w:szCs w:val="22"/>
          <w:lang w:val="hu-HU"/>
        </w:rPr>
        <w:t>4.5</w:t>
      </w:r>
      <w:r w:rsidR="00957867" w:rsidRPr="00116CAD">
        <w:rPr>
          <w:szCs w:val="22"/>
          <w:lang w:val="hu-HU"/>
        </w:rPr>
        <w:t xml:space="preserve"> és 5.1</w:t>
      </w:r>
      <w:r w:rsidRPr="00116CAD">
        <w:rPr>
          <w:szCs w:val="22"/>
          <w:lang w:val="hu-HU"/>
        </w:rPr>
        <w:t> pont).</w:t>
      </w:r>
    </w:p>
    <w:p w14:paraId="27C0DA8E" w14:textId="77777777" w:rsidR="00B81896" w:rsidRPr="00116CAD" w:rsidRDefault="00B81896" w:rsidP="00B81896">
      <w:pPr>
        <w:pStyle w:val="EMEABodyText"/>
        <w:rPr>
          <w:szCs w:val="22"/>
          <w:lang w:val="hu-HU"/>
        </w:rPr>
      </w:pPr>
    </w:p>
    <w:p w14:paraId="2C8D5034" w14:textId="77777777" w:rsidR="00B81896" w:rsidRPr="00116CAD" w:rsidRDefault="00B81896" w:rsidP="00B81896">
      <w:pPr>
        <w:pStyle w:val="EMEABodyText"/>
        <w:rPr>
          <w:szCs w:val="22"/>
          <w:u w:val="single"/>
          <w:lang w:val="hu-HU"/>
        </w:rPr>
      </w:pPr>
      <w:r w:rsidRPr="00116CAD">
        <w:rPr>
          <w:szCs w:val="22"/>
          <w:u w:val="single"/>
          <w:lang w:val="hu-HU"/>
        </w:rPr>
        <w:t>Különleges betegcsoportok</w:t>
      </w:r>
    </w:p>
    <w:p w14:paraId="444AB3D5" w14:textId="77777777" w:rsidR="00B81896" w:rsidRPr="00116CAD" w:rsidRDefault="00B81896" w:rsidP="00B81896">
      <w:pPr>
        <w:pStyle w:val="EMEABodyText"/>
        <w:rPr>
          <w:szCs w:val="22"/>
          <w:lang w:val="hu-HU"/>
        </w:rPr>
      </w:pPr>
    </w:p>
    <w:p w14:paraId="00E1BD29" w14:textId="77777777" w:rsidR="00DA1486" w:rsidRPr="00116CAD" w:rsidRDefault="00B81896" w:rsidP="00B81896">
      <w:pPr>
        <w:pStyle w:val="EMEABodyText"/>
        <w:rPr>
          <w:szCs w:val="22"/>
          <w:lang w:val="hu-HU"/>
        </w:rPr>
      </w:pPr>
      <w:r w:rsidRPr="00116CAD">
        <w:rPr>
          <w:i/>
          <w:szCs w:val="22"/>
          <w:lang w:val="hu-HU"/>
        </w:rPr>
        <w:t>Vesekárosodás</w:t>
      </w:r>
    </w:p>
    <w:p w14:paraId="6F228C02" w14:textId="77777777" w:rsidR="00DA1486" w:rsidRPr="00116CAD" w:rsidRDefault="00DA1486" w:rsidP="00B81896">
      <w:pPr>
        <w:pStyle w:val="EMEABodyText"/>
        <w:rPr>
          <w:szCs w:val="22"/>
          <w:lang w:val="hu-HU"/>
        </w:rPr>
      </w:pPr>
    </w:p>
    <w:p w14:paraId="1B6218D3" w14:textId="77777777" w:rsidR="00B81896" w:rsidRPr="00116CAD" w:rsidRDefault="00DA1486" w:rsidP="00B81896">
      <w:pPr>
        <w:pStyle w:val="EMEABodyText"/>
        <w:rPr>
          <w:szCs w:val="22"/>
          <w:lang w:val="hu-HU"/>
        </w:rPr>
      </w:pPr>
      <w:r w:rsidRPr="00116CAD">
        <w:rPr>
          <w:szCs w:val="22"/>
          <w:lang w:val="hu-HU"/>
        </w:rPr>
        <w:t>H</w:t>
      </w:r>
      <w:r w:rsidR="00B81896" w:rsidRPr="00116CAD">
        <w:rPr>
          <w:szCs w:val="22"/>
          <w:lang w:val="hu-HU"/>
        </w:rPr>
        <w:t>idroklorotiazid összetevője miatt a CoAprovel nem javasolt súlyos veseműködési zavarban szenvedő (kreatinin-clearance &lt; 30 ml/perc) betegek számára. Ebben a betegcsoportban a kacsdiuretikumok használata előnyösebb a tiazidokkal szemben. Azoknál a vesekárosodásban szenvedő betegnél, akiknél a kreatinin-clearance ≥ 30 ml/perc nincs szükség az adag módosítására (lásd 4.3 és 4.4 pont).</w:t>
      </w:r>
    </w:p>
    <w:p w14:paraId="1D5F0B7B" w14:textId="77777777" w:rsidR="00B81896" w:rsidRPr="00116CAD" w:rsidRDefault="00B81896" w:rsidP="00B81896">
      <w:pPr>
        <w:pStyle w:val="EMEABodyText"/>
        <w:rPr>
          <w:szCs w:val="22"/>
          <w:lang w:val="hu-HU"/>
        </w:rPr>
      </w:pPr>
    </w:p>
    <w:p w14:paraId="62482355" w14:textId="77777777" w:rsidR="00DA1486" w:rsidRPr="00116CAD" w:rsidRDefault="00B81896" w:rsidP="00B81896">
      <w:pPr>
        <w:pStyle w:val="EMEABodyText"/>
        <w:rPr>
          <w:szCs w:val="22"/>
          <w:lang w:val="hu-HU"/>
        </w:rPr>
      </w:pPr>
      <w:r w:rsidRPr="00116CAD">
        <w:rPr>
          <w:i/>
          <w:szCs w:val="22"/>
          <w:lang w:val="hu-HU"/>
        </w:rPr>
        <w:t>Májkárosodás</w:t>
      </w:r>
    </w:p>
    <w:p w14:paraId="04804FD2" w14:textId="77777777" w:rsidR="00DA1486" w:rsidRPr="00116CAD" w:rsidRDefault="00DA1486" w:rsidP="00B81896">
      <w:pPr>
        <w:pStyle w:val="EMEABodyText"/>
        <w:rPr>
          <w:szCs w:val="22"/>
          <w:lang w:val="hu-HU"/>
        </w:rPr>
      </w:pPr>
    </w:p>
    <w:p w14:paraId="4982D9E5" w14:textId="77777777" w:rsidR="00B81896" w:rsidRPr="00116CAD" w:rsidRDefault="00DA1486" w:rsidP="00B81896">
      <w:pPr>
        <w:pStyle w:val="EMEABodyText"/>
        <w:rPr>
          <w:szCs w:val="22"/>
          <w:lang w:val="hu-HU"/>
        </w:rPr>
      </w:pPr>
      <w:r w:rsidRPr="00116CAD">
        <w:rPr>
          <w:szCs w:val="22"/>
          <w:lang w:val="hu-HU"/>
        </w:rPr>
        <w:t>A</w:t>
      </w:r>
      <w:r w:rsidR="00B81896" w:rsidRPr="00116CAD">
        <w:rPr>
          <w:szCs w:val="22"/>
          <w:lang w:val="hu-HU"/>
        </w:rPr>
        <w:t xml:space="preserve"> CoAprovel nem javasolt súlyos májkárosodásban szenvedő betegek számára. A tiazidokat óvatosan kell alkalmazni csökkent májfunkciójú betegeknél. Enyhe vagy mérsékelt májkárosodásban szenvedő betegeknél a CoAprovel adagjának módosítására nincs szükség (lásd 4.3 pont).</w:t>
      </w:r>
    </w:p>
    <w:p w14:paraId="3BEDFF48" w14:textId="77777777" w:rsidR="00B81896" w:rsidRPr="00116CAD" w:rsidRDefault="00B81896" w:rsidP="00B81896">
      <w:pPr>
        <w:pStyle w:val="EMEABodyText"/>
        <w:rPr>
          <w:szCs w:val="22"/>
          <w:lang w:val="hu-HU"/>
        </w:rPr>
      </w:pPr>
    </w:p>
    <w:p w14:paraId="346745DF" w14:textId="77777777" w:rsidR="00DA1486" w:rsidRPr="00116CAD" w:rsidRDefault="00B81896" w:rsidP="00B81896">
      <w:pPr>
        <w:pStyle w:val="EMEABodyText"/>
        <w:rPr>
          <w:szCs w:val="22"/>
          <w:lang w:val="hu-HU"/>
        </w:rPr>
      </w:pPr>
      <w:r w:rsidRPr="00116CAD">
        <w:rPr>
          <w:i/>
          <w:szCs w:val="22"/>
          <w:lang w:val="hu-HU"/>
        </w:rPr>
        <w:t>Idős</w:t>
      </w:r>
      <w:r w:rsidR="00337505" w:rsidRPr="00116CAD">
        <w:rPr>
          <w:i/>
          <w:szCs w:val="22"/>
          <w:lang w:val="hu-HU"/>
        </w:rPr>
        <w:t>ek</w:t>
      </w:r>
    </w:p>
    <w:p w14:paraId="78F0583F" w14:textId="77777777" w:rsidR="00DA1486" w:rsidRPr="00116CAD" w:rsidRDefault="00DA1486" w:rsidP="00B81896">
      <w:pPr>
        <w:pStyle w:val="EMEABodyText"/>
        <w:rPr>
          <w:szCs w:val="22"/>
          <w:lang w:val="hu-HU"/>
        </w:rPr>
      </w:pPr>
    </w:p>
    <w:p w14:paraId="377659BB" w14:textId="77777777" w:rsidR="00B81896" w:rsidRPr="00116CAD" w:rsidRDefault="00DA1486" w:rsidP="00B81896">
      <w:pPr>
        <w:pStyle w:val="EMEABodyText"/>
        <w:rPr>
          <w:szCs w:val="22"/>
          <w:lang w:val="hu-HU"/>
        </w:rPr>
      </w:pPr>
      <w:r w:rsidRPr="00116CAD">
        <w:rPr>
          <w:szCs w:val="22"/>
          <w:lang w:val="hu-HU"/>
        </w:rPr>
        <w:t>A</w:t>
      </w:r>
      <w:r w:rsidR="00B81896" w:rsidRPr="00116CAD">
        <w:rPr>
          <w:szCs w:val="22"/>
          <w:lang w:val="hu-HU"/>
        </w:rPr>
        <w:t xml:space="preserve"> CoAprovel adagjának módosítására idős</w:t>
      </w:r>
      <w:r w:rsidR="006102D1" w:rsidRPr="00116CAD">
        <w:rPr>
          <w:szCs w:val="22"/>
          <w:lang w:val="hu-HU"/>
        </w:rPr>
        <w:t>ek</w:t>
      </w:r>
      <w:r w:rsidR="00B81896" w:rsidRPr="00116CAD">
        <w:rPr>
          <w:szCs w:val="22"/>
          <w:lang w:val="hu-HU"/>
        </w:rPr>
        <w:t>nél nincs szükség.</w:t>
      </w:r>
    </w:p>
    <w:p w14:paraId="525D23B0" w14:textId="77777777" w:rsidR="00B81896" w:rsidRPr="00116CAD" w:rsidRDefault="00B81896" w:rsidP="00B81896">
      <w:pPr>
        <w:pStyle w:val="EMEABodyText"/>
        <w:rPr>
          <w:szCs w:val="22"/>
          <w:lang w:val="hu-HU"/>
        </w:rPr>
      </w:pPr>
    </w:p>
    <w:p w14:paraId="5A2EFF16" w14:textId="77777777" w:rsidR="00DA1486" w:rsidRPr="00116CAD" w:rsidRDefault="00B81896" w:rsidP="00B81896">
      <w:pPr>
        <w:pStyle w:val="EMEABodyText"/>
        <w:rPr>
          <w:szCs w:val="22"/>
          <w:lang w:val="hu-HU"/>
        </w:rPr>
      </w:pPr>
      <w:r w:rsidRPr="00116CAD">
        <w:rPr>
          <w:i/>
          <w:szCs w:val="22"/>
          <w:lang w:val="hu-HU"/>
        </w:rPr>
        <w:t>Gyermek</w:t>
      </w:r>
      <w:r w:rsidR="00337505" w:rsidRPr="00116CAD">
        <w:rPr>
          <w:i/>
          <w:szCs w:val="22"/>
          <w:lang w:val="hu-HU"/>
        </w:rPr>
        <w:t>ek</w:t>
      </w:r>
      <w:r w:rsidR="00DA1486" w:rsidRPr="00116CAD">
        <w:rPr>
          <w:i/>
          <w:szCs w:val="22"/>
          <w:lang w:val="hu-HU"/>
        </w:rPr>
        <w:t xml:space="preserve"> és serdülők</w:t>
      </w:r>
    </w:p>
    <w:p w14:paraId="57FCDB43" w14:textId="77777777" w:rsidR="00DA1486" w:rsidRPr="00116CAD" w:rsidRDefault="00DA1486" w:rsidP="00B81896">
      <w:pPr>
        <w:pStyle w:val="EMEABodyText"/>
        <w:rPr>
          <w:szCs w:val="22"/>
          <w:lang w:val="hu-HU"/>
        </w:rPr>
      </w:pPr>
    </w:p>
    <w:p w14:paraId="1A74853D" w14:textId="77777777" w:rsidR="00B81896" w:rsidRPr="00116CAD" w:rsidRDefault="00DA1486" w:rsidP="00B81896">
      <w:pPr>
        <w:pStyle w:val="EMEABodyText"/>
        <w:rPr>
          <w:noProof/>
          <w:szCs w:val="22"/>
          <w:lang w:val="hu-HU"/>
        </w:rPr>
      </w:pPr>
      <w:r w:rsidRPr="00116CAD">
        <w:rPr>
          <w:szCs w:val="22"/>
          <w:lang w:val="hu-HU"/>
        </w:rPr>
        <w:t>A</w:t>
      </w:r>
      <w:r w:rsidR="00B81896" w:rsidRPr="00116CAD">
        <w:rPr>
          <w:szCs w:val="22"/>
          <w:lang w:val="hu-HU"/>
        </w:rPr>
        <w:t xml:space="preserve"> CoAprovel nem javasolt </w:t>
      </w:r>
      <w:r w:rsidR="00B81896" w:rsidRPr="00116CAD">
        <w:rPr>
          <w:noProof/>
          <w:szCs w:val="22"/>
          <w:lang w:val="hu-HU"/>
        </w:rPr>
        <w:t>gyermekek és serdülőkorúak számára, mert biztonságosságát és hatásosságát nem igazolták. Nincsenek rendelkezésre álló adatok.</w:t>
      </w:r>
    </w:p>
    <w:p w14:paraId="03283E38" w14:textId="77777777" w:rsidR="00B81896" w:rsidRPr="00116CAD" w:rsidRDefault="00B81896" w:rsidP="00B81896">
      <w:pPr>
        <w:pStyle w:val="EMEABodyText"/>
        <w:rPr>
          <w:noProof/>
          <w:szCs w:val="22"/>
          <w:lang w:val="hu-HU"/>
        </w:rPr>
      </w:pPr>
    </w:p>
    <w:p w14:paraId="39E7A1A4" w14:textId="77777777" w:rsidR="00B81896" w:rsidRPr="00116CAD" w:rsidRDefault="00B81896" w:rsidP="00B81896">
      <w:pPr>
        <w:pStyle w:val="EMEABodyText"/>
        <w:rPr>
          <w:noProof/>
          <w:szCs w:val="22"/>
          <w:u w:val="single"/>
          <w:lang w:val="hu-HU"/>
        </w:rPr>
      </w:pPr>
      <w:r w:rsidRPr="00116CAD">
        <w:rPr>
          <w:noProof/>
          <w:szCs w:val="22"/>
          <w:u w:val="single"/>
          <w:lang w:val="hu-HU"/>
        </w:rPr>
        <w:t>Az alkalmazás módja</w:t>
      </w:r>
    </w:p>
    <w:p w14:paraId="0630EC5F" w14:textId="77777777" w:rsidR="00B81896" w:rsidRPr="00116CAD" w:rsidRDefault="00B81896" w:rsidP="00B81896">
      <w:pPr>
        <w:pStyle w:val="EMEABodyText"/>
        <w:rPr>
          <w:noProof/>
          <w:szCs w:val="22"/>
          <w:lang w:val="hu-HU"/>
        </w:rPr>
      </w:pPr>
    </w:p>
    <w:p w14:paraId="1DE8B030" w14:textId="77777777" w:rsidR="00B81896" w:rsidRPr="00116CAD" w:rsidRDefault="00B81896" w:rsidP="00B81896">
      <w:pPr>
        <w:pStyle w:val="EMEABodyText"/>
        <w:rPr>
          <w:noProof/>
          <w:szCs w:val="22"/>
          <w:lang w:val="hu-HU"/>
        </w:rPr>
      </w:pPr>
      <w:r w:rsidRPr="00116CAD">
        <w:rPr>
          <w:noProof/>
          <w:szCs w:val="22"/>
          <w:lang w:val="hu-HU"/>
        </w:rPr>
        <w:t>Szájon át történő alkalmazásra.</w:t>
      </w:r>
    </w:p>
    <w:p w14:paraId="02BBD358" w14:textId="77777777" w:rsidR="00B81896" w:rsidRPr="00116CAD" w:rsidRDefault="00B81896" w:rsidP="00B81896">
      <w:pPr>
        <w:pStyle w:val="EMEABodyText"/>
        <w:rPr>
          <w:szCs w:val="22"/>
          <w:lang w:val="hu-HU"/>
        </w:rPr>
      </w:pPr>
    </w:p>
    <w:p w14:paraId="7AA78964" w14:textId="26D4A6CD" w:rsidR="00B81896" w:rsidRPr="00116CAD" w:rsidRDefault="00B81896" w:rsidP="00B81896">
      <w:pPr>
        <w:pStyle w:val="EMEAHeading2"/>
        <w:rPr>
          <w:szCs w:val="22"/>
          <w:lang w:val="hu-HU"/>
        </w:rPr>
      </w:pPr>
      <w:r w:rsidRPr="00116CAD">
        <w:rPr>
          <w:szCs w:val="22"/>
          <w:lang w:val="hu-HU"/>
        </w:rPr>
        <w:t>4.3</w:t>
      </w:r>
      <w:r w:rsidRPr="00116CAD">
        <w:rPr>
          <w:szCs w:val="22"/>
          <w:lang w:val="hu-HU"/>
        </w:rPr>
        <w:tab/>
        <w:t>Ellenjavallatok</w:t>
      </w:r>
      <w:r w:rsidR="00033920">
        <w:rPr>
          <w:szCs w:val="22"/>
          <w:lang w:val="hu-HU"/>
        </w:rPr>
        <w:fldChar w:fldCharType="begin"/>
      </w:r>
      <w:r w:rsidR="00033920">
        <w:rPr>
          <w:szCs w:val="22"/>
          <w:lang w:val="hu-HU"/>
        </w:rPr>
        <w:instrText xml:space="preserve"> DOCVARIABLE vault_nd_007410c7-19b9-4819-bb97-8107b99f5d34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084ECAE7" w14:textId="77777777" w:rsidR="00B81896" w:rsidRPr="00116CAD" w:rsidRDefault="00B81896" w:rsidP="00B81896">
      <w:pPr>
        <w:pStyle w:val="EMEAHeading2"/>
        <w:rPr>
          <w:szCs w:val="22"/>
          <w:lang w:val="hu-HU"/>
        </w:rPr>
      </w:pPr>
    </w:p>
    <w:p w14:paraId="51CAB6FD" w14:textId="77777777" w:rsidR="00B81896" w:rsidRPr="00116CAD" w:rsidRDefault="00B81896" w:rsidP="00B81896">
      <w:pPr>
        <w:pStyle w:val="EMEABodyTextIndent"/>
        <w:rPr>
          <w:szCs w:val="22"/>
          <w:lang w:val="hu-HU"/>
        </w:rPr>
      </w:pPr>
      <w:r w:rsidRPr="00116CAD">
        <w:rPr>
          <w:szCs w:val="22"/>
          <w:lang w:val="hu-HU"/>
        </w:rPr>
        <w:t xml:space="preserve">A készítmény hatóanyagaival vagy </w:t>
      </w:r>
      <w:r w:rsidRPr="00116CAD">
        <w:rPr>
          <w:noProof/>
          <w:szCs w:val="22"/>
          <w:lang w:val="hu-HU"/>
        </w:rPr>
        <w:t xml:space="preserve">a 6.1 pontban felsorolt </w:t>
      </w:r>
      <w:r w:rsidRPr="00116CAD">
        <w:rPr>
          <w:szCs w:val="22"/>
          <w:lang w:val="hu-HU"/>
        </w:rPr>
        <w:t>bármely segédanyagával vagy más szulfonamidszármazékkal szembeni túlérzékenység (a hidroklorotiazid szulfonamidszármazék)</w:t>
      </w:r>
    </w:p>
    <w:p w14:paraId="68DAF527" w14:textId="77777777" w:rsidR="00B81896" w:rsidRPr="00116CAD" w:rsidRDefault="00B81896" w:rsidP="00B81896">
      <w:pPr>
        <w:pStyle w:val="EMEABodyTextIndent"/>
        <w:rPr>
          <w:szCs w:val="22"/>
          <w:lang w:val="hu-HU"/>
        </w:rPr>
      </w:pPr>
      <w:r w:rsidRPr="00116CAD">
        <w:rPr>
          <w:szCs w:val="22"/>
          <w:lang w:val="hu-HU"/>
        </w:rPr>
        <w:t>A terhesség második és harmadik trimesztere (lásd 4.4 és 4.6 pont)</w:t>
      </w:r>
    </w:p>
    <w:p w14:paraId="32FBD2ED" w14:textId="77777777" w:rsidR="00B81896" w:rsidRPr="00116CAD" w:rsidRDefault="00B81896" w:rsidP="00B81896">
      <w:pPr>
        <w:pStyle w:val="EMEABodyTextIndent"/>
        <w:rPr>
          <w:szCs w:val="22"/>
          <w:lang w:val="hu-HU"/>
        </w:rPr>
      </w:pPr>
      <w:r w:rsidRPr="00116CAD">
        <w:rPr>
          <w:szCs w:val="22"/>
          <w:lang w:val="hu-HU"/>
        </w:rPr>
        <w:t>Súlyos vesekárosodás (kreatinin-clearance &lt; 30 ml/perc)</w:t>
      </w:r>
    </w:p>
    <w:p w14:paraId="01D7AE4F" w14:textId="77777777" w:rsidR="00B81896" w:rsidRPr="00116CAD" w:rsidRDefault="00B81896" w:rsidP="00B81896">
      <w:pPr>
        <w:pStyle w:val="EMEABodyTextIndent"/>
        <w:rPr>
          <w:szCs w:val="22"/>
          <w:lang w:val="hu-HU"/>
        </w:rPr>
      </w:pPr>
      <w:r w:rsidRPr="00116CAD">
        <w:rPr>
          <w:szCs w:val="22"/>
          <w:lang w:val="hu-HU"/>
        </w:rPr>
        <w:t>Refrakter hypokalaemia, hyperkalcaemia</w:t>
      </w:r>
    </w:p>
    <w:p w14:paraId="4A46C8DE" w14:textId="77777777" w:rsidR="00B81896" w:rsidRPr="00116CAD" w:rsidRDefault="00B81896" w:rsidP="00B81896">
      <w:pPr>
        <w:pStyle w:val="EMEABodyTextIndent"/>
        <w:rPr>
          <w:szCs w:val="22"/>
          <w:lang w:val="hu-HU"/>
        </w:rPr>
      </w:pPr>
      <w:r w:rsidRPr="00116CAD">
        <w:rPr>
          <w:szCs w:val="22"/>
          <w:lang w:val="hu-HU"/>
        </w:rPr>
        <w:t>Súlyos májkárosodás, biliaris cirrhosis és cholestasis</w:t>
      </w:r>
    </w:p>
    <w:p w14:paraId="1894C106" w14:textId="77777777" w:rsidR="00E34560" w:rsidRPr="00116CAD" w:rsidRDefault="00151D67" w:rsidP="0019420A">
      <w:pPr>
        <w:pStyle w:val="EMEABodyTextIndent"/>
        <w:ind w:left="357" w:hanging="357"/>
        <w:rPr>
          <w:szCs w:val="22"/>
          <w:lang w:val="hu-HU"/>
        </w:rPr>
      </w:pPr>
      <w:r w:rsidRPr="00116CAD">
        <w:rPr>
          <w:szCs w:val="22"/>
          <w:lang w:val="hu-HU"/>
        </w:rPr>
        <w:t xml:space="preserve">A </w:t>
      </w:r>
      <w:r w:rsidR="00DB54BD" w:rsidRPr="00116CAD">
        <w:rPr>
          <w:szCs w:val="22"/>
          <w:lang w:val="hu-HU"/>
        </w:rPr>
        <w:t>Co</w:t>
      </w:r>
      <w:r w:rsidR="00E34560" w:rsidRPr="00116CAD">
        <w:rPr>
          <w:szCs w:val="22"/>
          <w:lang w:val="hu-HU"/>
        </w:rPr>
        <w:t xml:space="preserve">Aprovel </w:t>
      </w:r>
      <w:r w:rsidR="007220F0" w:rsidRPr="00116CAD">
        <w:rPr>
          <w:szCs w:val="22"/>
          <w:lang w:val="hu-HU"/>
        </w:rPr>
        <w:t xml:space="preserve">egyidejű alkalmazása </w:t>
      </w:r>
      <w:r w:rsidR="002C1012" w:rsidRPr="00116CAD">
        <w:rPr>
          <w:szCs w:val="22"/>
          <w:lang w:val="hu-HU"/>
        </w:rPr>
        <w:t>aliszkirén</w:t>
      </w:r>
      <w:r w:rsidR="007220F0" w:rsidRPr="00116CAD">
        <w:rPr>
          <w:szCs w:val="22"/>
          <w:lang w:val="hu-HU"/>
        </w:rPr>
        <w:t xml:space="preserve"> tartalmú készítményekkel ellenjavallt diabetes mellitusban szenvedő vagy károsodott veseműködésű betegeknél (GFR &lt; 60 ml/perc/1,73 m</w:t>
      </w:r>
      <w:r w:rsidR="007220F0" w:rsidRPr="00116CAD">
        <w:rPr>
          <w:szCs w:val="22"/>
          <w:vertAlign w:val="superscript"/>
          <w:lang w:val="hu-HU"/>
        </w:rPr>
        <w:t>2</w:t>
      </w:r>
      <w:r w:rsidR="007220F0" w:rsidRPr="00116CAD">
        <w:rPr>
          <w:szCs w:val="22"/>
          <w:lang w:val="hu-HU"/>
        </w:rPr>
        <w:t>) (lásd 4.5 és 5.1 pont).</w:t>
      </w:r>
      <w:r w:rsidR="00E34560" w:rsidRPr="00116CAD">
        <w:rPr>
          <w:szCs w:val="22"/>
          <w:lang w:val="hu-HU"/>
        </w:rPr>
        <w:t>)</w:t>
      </w:r>
    </w:p>
    <w:p w14:paraId="1DBDBB87" w14:textId="77777777" w:rsidR="00B81896" w:rsidRPr="00116CAD" w:rsidRDefault="00B81896" w:rsidP="00B81896">
      <w:pPr>
        <w:pStyle w:val="EMEABodyText"/>
        <w:rPr>
          <w:szCs w:val="22"/>
          <w:lang w:val="hu-HU"/>
        </w:rPr>
      </w:pPr>
    </w:p>
    <w:p w14:paraId="12CFF44D" w14:textId="135140F3" w:rsidR="00B81896" w:rsidRPr="00116CAD" w:rsidRDefault="00B81896" w:rsidP="00B81896">
      <w:pPr>
        <w:pStyle w:val="EMEAHeading2"/>
        <w:rPr>
          <w:szCs w:val="22"/>
          <w:lang w:val="hu-HU"/>
        </w:rPr>
      </w:pPr>
      <w:r w:rsidRPr="00116CAD">
        <w:rPr>
          <w:szCs w:val="22"/>
          <w:lang w:val="hu-HU"/>
        </w:rPr>
        <w:t>4.4</w:t>
      </w:r>
      <w:r w:rsidRPr="00116CAD">
        <w:rPr>
          <w:szCs w:val="22"/>
          <w:lang w:val="hu-HU"/>
        </w:rPr>
        <w:tab/>
        <w:t>Különleges figyelmeztetések és az alkalmazással kapcsolatos óvintézkedések</w:t>
      </w:r>
      <w:r w:rsidR="00033920">
        <w:rPr>
          <w:szCs w:val="22"/>
          <w:lang w:val="hu-HU"/>
        </w:rPr>
        <w:fldChar w:fldCharType="begin"/>
      </w:r>
      <w:r w:rsidR="00033920">
        <w:rPr>
          <w:szCs w:val="22"/>
          <w:lang w:val="hu-HU"/>
        </w:rPr>
        <w:instrText xml:space="preserve"> DOCVARIABLE vault_nd_5aec81d2-354e-4e8f-81d9-fdde646d8afc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4EDBE1AC" w14:textId="77777777" w:rsidR="00B81896" w:rsidRPr="00116CAD" w:rsidRDefault="00B81896" w:rsidP="00B81896">
      <w:pPr>
        <w:pStyle w:val="EMEAHeading2"/>
        <w:rPr>
          <w:szCs w:val="22"/>
          <w:lang w:val="hu-HU"/>
        </w:rPr>
      </w:pPr>
    </w:p>
    <w:p w14:paraId="646D6A0F" w14:textId="77777777" w:rsidR="00B81896" w:rsidRPr="00116CAD" w:rsidRDefault="00B81896" w:rsidP="00B81896">
      <w:pPr>
        <w:pStyle w:val="EMEABodyText"/>
        <w:rPr>
          <w:szCs w:val="22"/>
          <w:lang w:val="hu-HU"/>
        </w:rPr>
      </w:pPr>
      <w:r w:rsidRPr="00116CAD">
        <w:rPr>
          <w:szCs w:val="22"/>
          <w:u w:val="single"/>
          <w:lang w:val="hu-HU"/>
        </w:rPr>
        <w:t>Hipotenzió - Volumen-hiányos betegek</w:t>
      </w:r>
      <w:r w:rsidRPr="00116CAD">
        <w:rPr>
          <w:b/>
          <w:szCs w:val="22"/>
          <w:lang w:val="hu-HU"/>
        </w:rPr>
        <w:t>:</w:t>
      </w:r>
      <w:r w:rsidRPr="00116CAD">
        <w:rPr>
          <w:szCs w:val="22"/>
          <w:lang w:val="hu-HU"/>
        </w:rPr>
        <w:t xml:space="preserve"> a CoAprovel alkalmazása ritkán járt együtt szimptómás hipotenzióval olyan hipertóniás betegekben, akiknél nem álltak fenn a hipotenzió egyéb rizikófaktorai. Szimptomás hipotenzió előfordulása olyan </w:t>
      </w:r>
      <w:r w:rsidR="005B0139" w:rsidRPr="00116CAD">
        <w:rPr>
          <w:szCs w:val="22"/>
          <w:lang w:val="hu-HU"/>
        </w:rPr>
        <w:t xml:space="preserve">betegeknél </w:t>
      </w:r>
      <w:r w:rsidRPr="00116CAD">
        <w:rPr>
          <w:szCs w:val="22"/>
          <w:lang w:val="hu-HU"/>
        </w:rPr>
        <w:t>várható, akik intenzív diuretikus terápia, só</w:t>
      </w:r>
      <w:r w:rsidR="005B0139" w:rsidRPr="00116CAD">
        <w:rPr>
          <w:szCs w:val="22"/>
          <w:lang w:val="hu-HU"/>
        </w:rPr>
        <w:t>szegény étrend</w:t>
      </w:r>
      <w:r w:rsidRPr="00116CAD">
        <w:rPr>
          <w:szCs w:val="22"/>
          <w:lang w:val="hu-HU"/>
        </w:rPr>
        <w:t>, hasmenés vagy hányás következtében volumen- és/vagy nátrium-hiányosak. A CoAprovel-terápia megkezdése előtt ezeket az állapotokat rendezni kell.</w:t>
      </w:r>
    </w:p>
    <w:p w14:paraId="548AB4D6" w14:textId="77777777" w:rsidR="00B81896" w:rsidRPr="00116CAD" w:rsidRDefault="00B81896" w:rsidP="00B81896">
      <w:pPr>
        <w:pStyle w:val="EMEABodyText"/>
        <w:rPr>
          <w:szCs w:val="22"/>
          <w:lang w:val="hu-HU"/>
        </w:rPr>
      </w:pPr>
    </w:p>
    <w:p w14:paraId="68486B74" w14:textId="77777777" w:rsidR="00B81896" w:rsidRPr="00116CAD" w:rsidRDefault="00B81896" w:rsidP="00B81896">
      <w:pPr>
        <w:pStyle w:val="EMEABodyText"/>
        <w:rPr>
          <w:szCs w:val="22"/>
          <w:lang w:val="hu-HU"/>
        </w:rPr>
      </w:pPr>
      <w:r w:rsidRPr="00116CAD">
        <w:rPr>
          <w:szCs w:val="22"/>
          <w:u w:val="single"/>
          <w:lang w:val="hu-HU"/>
        </w:rPr>
        <w:t>Arteria renalis stenosis - renovascularis hipertónia</w:t>
      </w:r>
      <w:r w:rsidRPr="00116CAD">
        <w:rPr>
          <w:b/>
          <w:szCs w:val="22"/>
          <w:lang w:val="hu-HU"/>
        </w:rPr>
        <w:t>:</w:t>
      </w:r>
      <w:r w:rsidRPr="00116CAD">
        <w:rPr>
          <w:szCs w:val="22"/>
          <w:lang w:val="hu-HU"/>
        </w:rPr>
        <w:t xml:space="preserve"> a súlyos hipotenzió és veseelégtelenség veszélye fokozódik, ha kétoldali artéria renalis stenosisban vagy soliter vese artériájának stenosisában szenvedő betegeket angiotenzin-konvertáló enzimgátlókkal vagy angiotenzin-II-receptor antagonistákkal kezelnek. Bár ezt </w:t>
      </w:r>
      <w:r w:rsidR="002C1012" w:rsidRPr="00116CAD">
        <w:rPr>
          <w:szCs w:val="22"/>
          <w:lang w:val="hu-HU"/>
        </w:rPr>
        <w:t>CoAprovel-lel</w:t>
      </w:r>
      <w:r w:rsidRPr="00116CAD">
        <w:rPr>
          <w:szCs w:val="22"/>
          <w:lang w:val="hu-HU"/>
        </w:rPr>
        <w:t xml:space="preserve"> kapcsolatban nem írták le, hasonló hatással számolni kell.</w:t>
      </w:r>
    </w:p>
    <w:p w14:paraId="3D4F28B1" w14:textId="77777777" w:rsidR="00B81896" w:rsidRPr="00116CAD" w:rsidRDefault="00B81896" w:rsidP="00B81896">
      <w:pPr>
        <w:pStyle w:val="EMEABodyText"/>
        <w:rPr>
          <w:szCs w:val="22"/>
          <w:lang w:val="hu-HU"/>
        </w:rPr>
      </w:pPr>
    </w:p>
    <w:p w14:paraId="20D8E931" w14:textId="77777777" w:rsidR="00B81896" w:rsidRPr="00116CAD" w:rsidRDefault="00B81896" w:rsidP="00B81896">
      <w:pPr>
        <w:pStyle w:val="EMEABodyText"/>
        <w:rPr>
          <w:szCs w:val="22"/>
          <w:lang w:val="hu-HU"/>
        </w:rPr>
      </w:pPr>
      <w:r w:rsidRPr="00116CAD">
        <w:rPr>
          <w:szCs w:val="22"/>
          <w:u w:val="single"/>
          <w:lang w:val="hu-HU"/>
        </w:rPr>
        <w:t>Vesekárosodás és vesetranszplantáció</w:t>
      </w:r>
      <w:r w:rsidRPr="00116CAD">
        <w:rPr>
          <w:b/>
          <w:szCs w:val="22"/>
          <w:lang w:val="hu-HU"/>
        </w:rPr>
        <w:t>:</w:t>
      </w:r>
      <w:r w:rsidRPr="00116CAD">
        <w:rPr>
          <w:szCs w:val="22"/>
          <w:lang w:val="hu-HU"/>
        </w:rPr>
        <w:t xml:space="preserve"> ha a </w:t>
      </w:r>
      <w:r w:rsidR="002C1012" w:rsidRPr="00116CAD">
        <w:rPr>
          <w:szCs w:val="22"/>
          <w:lang w:val="hu-HU"/>
        </w:rPr>
        <w:t>CoAprovel-t</w:t>
      </w:r>
      <w:r w:rsidRPr="00116CAD">
        <w:rPr>
          <w:szCs w:val="22"/>
          <w:lang w:val="hu-HU"/>
        </w:rPr>
        <w:t xml:space="preserve"> csökkent vesefunkciójú betegeknek adagolják, javasolt a szérum kálium-, kreatinin- és húgysavszint rendszeres ellenőrzése. Vesetranszplantáción frissen átesett betegek CoAprovel-kezelésével kapcsolatban nincs tapasztalat. A CoAprovel nem alkalmazható súlyos vesekárosodásban (kreatinin-clearance</w:t>
      </w:r>
    </w:p>
    <w:p w14:paraId="3C76BCF1" w14:textId="77777777" w:rsidR="00B81896" w:rsidRPr="00116CAD" w:rsidRDefault="00B81896" w:rsidP="00B81896">
      <w:pPr>
        <w:pStyle w:val="EMEABodyText"/>
        <w:rPr>
          <w:szCs w:val="22"/>
          <w:lang w:val="hu-HU"/>
        </w:rPr>
      </w:pPr>
      <w:r w:rsidRPr="00116CAD">
        <w:rPr>
          <w:szCs w:val="22"/>
          <w:lang w:val="hu-HU"/>
        </w:rPr>
        <w:t xml:space="preserve">&lt; 30 ml/perc) (lásd 4.3 pont). Tiazid diuretikumokhoz társuló azotémia előfordulhat csökkent veseműködésű betegeknél. Azoknál a beszűkült vesefunkciójú betegeknél, akiknek kreatinin- clearance-e ≥ 30 ml/perc nincs szükség az adag módosítására. Azonban enyhe vagy mérsékelt </w:t>
      </w:r>
      <w:r w:rsidRPr="00116CAD">
        <w:rPr>
          <w:szCs w:val="22"/>
          <w:lang w:val="hu-HU"/>
        </w:rPr>
        <w:lastRenderedPageBreak/>
        <w:t>vesekárosodásban (kreatinin-clearance ≥ 30 ml/perc, de &lt; 60 ml/perc) ez a fix dózisú kombináció óvatosan alkalmazandó.</w:t>
      </w:r>
    </w:p>
    <w:p w14:paraId="323B2F9C" w14:textId="77777777" w:rsidR="00B81896" w:rsidRPr="00116CAD" w:rsidRDefault="00B81896" w:rsidP="00B81896">
      <w:pPr>
        <w:pStyle w:val="EMEABodyText"/>
        <w:rPr>
          <w:szCs w:val="22"/>
          <w:lang w:val="hu-HU"/>
        </w:rPr>
      </w:pPr>
    </w:p>
    <w:p w14:paraId="239E4725" w14:textId="77777777" w:rsidR="007D1C80" w:rsidRPr="00116CAD" w:rsidRDefault="0090539A" w:rsidP="003B60B1">
      <w:pPr>
        <w:pStyle w:val="EMEABodyText"/>
        <w:rPr>
          <w:szCs w:val="22"/>
          <w:lang w:val="hu-HU"/>
        </w:rPr>
      </w:pPr>
      <w:r w:rsidRPr="00116CAD">
        <w:rPr>
          <w:szCs w:val="22"/>
          <w:u w:val="single"/>
          <w:lang w:val="hu-HU"/>
        </w:rPr>
        <w:t>A renin-angiotenzin-aldoszteron-rendszer (RAAS) kettős blokádja:</w:t>
      </w:r>
      <w:r w:rsidR="00411613" w:rsidRPr="00116CAD">
        <w:rPr>
          <w:szCs w:val="22"/>
          <w:u w:val="single"/>
          <w:lang w:val="hu-HU"/>
        </w:rPr>
        <w:t xml:space="preserve"> </w:t>
      </w:r>
      <w:r w:rsidR="00411613" w:rsidRPr="00116CAD">
        <w:rPr>
          <w:szCs w:val="22"/>
          <w:lang w:val="hu-HU"/>
        </w:rPr>
        <w:t>b</w:t>
      </w:r>
      <w:r w:rsidR="007D1C80" w:rsidRPr="00116CAD">
        <w:rPr>
          <w:szCs w:val="22"/>
          <w:lang w:val="hu-HU"/>
        </w:rPr>
        <w:t xml:space="preserve">izonyíték van rá, hogy az ACE-gátlók, angiotenzin II receptor blokkolók vagy </w:t>
      </w:r>
      <w:r w:rsidR="002C1012" w:rsidRPr="00116CAD">
        <w:rPr>
          <w:szCs w:val="22"/>
          <w:lang w:val="hu-HU"/>
        </w:rPr>
        <w:t>aliszkirén</w:t>
      </w:r>
      <w:r w:rsidR="007D1C80" w:rsidRPr="00116CAD">
        <w:rPr>
          <w:szCs w:val="22"/>
          <w:lang w:val="hu-HU"/>
        </w:rPr>
        <w:t xml:space="preserve"> egyidejű alkalmazása fokozza a </w:t>
      </w:r>
      <w:r w:rsidR="005B0139" w:rsidRPr="00116CAD">
        <w:rPr>
          <w:szCs w:val="22"/>
          <w:lang w:val="hu-HU"/>
        </w:rPr>
        <w:t>hipotenzió</w:t>
      </w:r>
      <w:r w:rsidR="007D1C80" w:rsidRPr="00116CAD">
        <w:rPr>
          <w:szCs w:val="22"/>
          <w:lang w:val="hu-HU"/>
        </w:rPr>
        <w:t xml:space="preserve">, hiperkalémia és csökkent veseműködés (beleértve az akut veseelégtelenség) kockázatát. A RAAS ACE-gátlók, angiotenzin II receptor blokkolók vagy </w:t>
      </w:r>
      <w:r w:rsidR="002C1012" w:rsidRPr="00116CAD">
        <w:rPr>
          <w:szCs w:val="22"/>
          <w:lang w:val="hu-HU"/>
        </w:rPr>
        <w:t>aliszkirén</w:t>
      </w:r>
      <w:r w:rsidR="007D1C80" w:rsidRPr="00116CAD">
        <w:rPr>
          <w:szCs w:val="22"/>
          <w:lang w:val="hu-HU"/>
        </w:rPr>
        <w:t xml:space="preserve"> kombinált alkalmazásával történő kettős blokádja ezért nem javasolt (lásd 4.5 és 5.1 pont).</w:t>
      </w:r>
    </w:p>
    <w:p w14:paraId="0A1C1742" w14:textId="77777777" w:rsidR="007D1C80" w:rsidRPr="00116CAD" w:rsidRDefault="007D1C80" w:rsidP="007D1C80">
      <w:pPr>
        <w:rPr>
          <w:szCs w:val="22"/>
          <w:lang w:val="hu-HU"/>
        </w:rPr>
      </w:pPr>
      <w:r w:rsidRPr="00116CAD">
        <w:rPr>
          <w:szCs w:val="22"/>
          <w:lang w:val="hu-HU"/>
        </w:rPr>
        <w:t>Ha a kettős-blokád kezelést abszolút szükségesnek ítélik, ez csak szakorvos felügyeletével, a vesefunkció, elektrolit szintek és a vérnyomás gyakori és szoros ellenőrzése mellett történhet.</w:t>
      </w:r>
    </w:p>
    <w:p w14:paraId="72B4F705" w14:textId="77777777" w:rsidR="00217BAB" w:rsidRPr="00116CAD" w:rsidRDefault="005E7EA7" w:rsidP="00B81896">
      <w:pPr>
        <w:pStyle w:val="EMEABodyText"/>
        <w:rPr>
          <w:szCs w:val="22"/>
          <w:lang w:val="hu-HU"/>
        </w:rPr>
      </w:pPr>
      <w:r w:rsidRPr="00116CAD">
        <w:rPr>
          <w:szCs w:val="22"/>
          <w:lang w:val="hu-HU"/>
        </w:rPr>
        <w:t>Az ACE-gátlók és angiotenzin II receptor blokkolók egyidejű alkalmazása diabetes</w:t>
      </w:r>
      <w:r w:rsidR="00F14622" w:rsidRPr="00116CAD">
        <w:rPr>
          <w:szCs w:val="22"/>
          <w:lang w:val="hu-HU"/>
        </w:rPr>
        <w:t>z</w:t>
      </w:r>
      <w:r w:rsidRPr="00116CAD">
        <w:rPr>
          <w:szCs w:val="22"/>
          <w:lang w:val="hu-HU"/>
        </w:rPr>
        <w:t xml:space="preserve">es nephropathiaban szenvedő betegeknél nem javasolt. </w:t>
      </w:r>
    </w:p>
    <w:p w14:paraId="237575ED" w14:textId="77777777" w:rsidR="003D13C2" w:rsidRPr="00116CAD" w:rsidRDefault="003D13C2" w:rsidP="00B81896">
      <w:pPr>
        <w:pStyle w:val="EMEABodyText"/>
        <w:rPr>
          <w:szCs w:val="22"/>
          <w:lang w:val="hu-HU"/>
        </w:rPr>
      </w:pPr>
    </w:p>
    <w:p w14:paraId="6C39C95B" w14:textId="77777777" w:rsidR="00B81896" w:rsidRPr="00116CAD" w:rsidRDefault="00B81896" w:rsidP="00B81896">
      <w:pPr>
        <w:pStyle w:val="EMEABodyText"/>
        <w:rPr>
          <w:szCs w:val="22"/>
          <w:lang w:val="hu-HU"/>
        </w:rPr>
      </w:pPr>
      <w:r w:rsidRPr="00116CAD">
        <w:rPr>
          <w:szCs w:val="22"/>
          <w:u w:val="single"/>
          <w:lang w:val="hu-HU"/>
        </w:rPr>
        <w:t>Májkárosodás</w:t>
      </w:r>
      <w:r w:rsidRPr="00116CAD">
        <w:rPr>
          <w:b/>
          <w:szCs w:val="22"/>
          <w:lang w:val="hu-HU"/>
        </w:rPr>
        <w:t>:</w:t>
      </w:r>
      <w:r w:rsidRPr="00116CAD">
        <w:rPr>
          <w:szCs w:val="22"/>
          <w:lang w:val="hu-HU"/>
        </w:rPr>
        <w:t xml:space="preserve"> a tiazidokat óvatosan kell alkalmazni csökkent májfunkciójú vagy progresszív májbetegségben szenvedő betegeknél, mivel a folyadék- és elektrolitegyensúly kisebb változásai is felgyorsíthatják a májkóma kialakulását. Májkárosodásban szenvedő betegek CoAprovel-kezelésével kapcsolatban nincsenek klinikai tapasztalatok.</w:t>
      </w:r>
    </w:p>
    <w:p w14:paraId="7FEE941A" w14:textId="77777777" w:rsidR="00B81896" w:rsidRPr="00116CAD" w:rsidRDefault="00B81896" w:rsidP="00B81896">
      <w:pPr>
        <w:pStyle w:val="EMEABodyText"/>
        <w:rPr>
          <w:szCs w:val="22"/>
          <w:lang w:val="hu-HU"/>
        </w:rPr>
      </w:pPr>
    </w:p>
    <w:p w14:paraId="7EB4A6F2" w14:textId="77777777" w:rsidR="00B81896" w:rsidRPr="00116CAD" w:rsidRDefault="00B81896" w:rsidP="00B81896">
      <w:pPr>
        <w:pStyle w:val="EMEABodyText"/>
        <w:rPr>
          <w:szCs w:val="22"/>
          <w:lang w:val="hu-HU"/>
        </w:rPr>
      </w:pPr>
      <w:r w:rsidRPr="00116CAD">
        <w:rPr>
          <w:szCs w:val="22"/>
          <w:u w:val="single"/>
          <w:lang w:val="hu-HU"/>
        </w:rPr>
        <w:t>Aorta és mitralis billentyű stenosis obstruktív hypertrophiás cardiomyopathia</w:t>
      </w:r>
      <w:r w:rsidRPr="00116CAD">
        <w:rPr>
          <w:b/>
          <w:szCs w:val="22"/>
          <w:lang w:val="hu-HU"/>
        </w:rPr>
        <w:t>:</w:t>
      </w:r>
      <w:r w:rsidRPr="00116CAD">
        <w:rPr>
          <w:szCs w:val="22"/>
          <w:lang w:val="hu-HU"/>
        </w:rPr>
        <w:t xml:space="preserve"> mint minden más értágítóval kapcsolatban, különös óvatosság ajánlott aorta stenosisban vagy mitralis stenosisban vagy obstruktív hypertrophiás cardiomyopathiában szenvedő betegekben.</w:t>
      </w:r>
    </w:p>
    <w:p w14:paraId="73759BB4" w14:textId="77777777" w:rsidR="00B81896" w:rsidRPr="00116CAD" w:rsidRDefault="00B81896" w:rsidP="00B81896">
      <w:pPr>
        <w:pStyle w:val="EMEABodyText"/>
        <w:rPr>
          <w:szCs w:val="22"/>
          <w:lang w:val="hu-HU"/>
        </w:rPr>
      </w:pPr>
    </w:p>
    <w:p w14:paraId="01E34A18" w14:textId="77777777" w:rsidR="00B81896" w:rsidRPr="00116CAD" w:rsidRDefault="00B81896" w:rsidP="00B81896">
      <w:pPr>
        <w:pStyle w:val="EMEABodyText"/>
        <w:rPr>
          <w:szCs w:val="22"/>
          <w:lang w:val="hu-HU"/>
        </w:rPr>
      </w:pPr>
      <w:r w:rsidRPr="00116CAD">
        <w:rPr>
          <w:szCs w:val="22"/>
          <w:u w:val="single"/>
          <w:lang w:val="hu-HU"/>
        </w:rPr>
        <w:t>Primer aldosteronismus</w:t>
      </w:r>
      <w:r w:rsidRPr="00116CAD">
        <w:rPr>
          <w:b/>
          <w:szCs w:val="22"/>
          <w:lang w:val="hu-HU"/>
        </w:rPr>
        <w:t>:</w:t>
      </w:r>
      <w:r w:rsidRPr="00116CAD">
        <w:rPr>
          <w:szCs w:val="22"/>
          <w:lang w:val="hu-HU"/>
        </w:rPr>
        <w:t xml:space="preserve"> primer aldosteronizmusban szenvedő betegek általában nem reagálnak a renin</w:t>
      </w:r>
      <w:r w:rsidRPr="00116CAD">
        <w:rPr>
          <w:szCs w:val="22"/>
          <w:lang w:val="hu-HU"/>
        </w:rPr>
        <w:noBreakHyphen/>
        <w:t>angiotenzin-rendszer gátlásán keresztül ható antihipertenzív gyógyszerekre. Ezért CoAprovel alkalmazása nem javasolt.</w:t>
      </w:r>
    </w:p>
    <w:p w14:paraId="079E3E62" w14:textId="77777777" w:rsidR="00B81896" w:rsidRPr="00116CAD" w:rsidRDefault="00B81896" w:rsidP="00B81896">
      <w:pPr>
        <w:pStyle w:val="EMEABodyText"/>
        <w:rPr>
          <w:szCs w:val="22"/>
          <w:lang w:val="hu-HU"/>
        </w:rPr>
      </w:pPr>
    </w:p>
    <w:p w14:paraId="5CCBE9E7" w14:textId="77777777" w:rsidR="00B81896" w:rsidRPr="00116CAD" w:rsidRDefault="00B81896" w:rsidP="00B81896">
      <w:pPr>
        <w:pStyle w:val="EMEABodyText"/>
        <w:rPr>
          <w:szCs w:val="22"/>
          <w:lang w:val="hu-HU"/>
        </w:rPr>
      </w:pPr>
      <w:r w:rsidRPr="00116CAD">
        <w:rPr>
          <w:szCs w:val="22"/>
          <w:u w:val="single"/>
          <w:lang w:val="hu-HU"/>
        </w:rPr>
        <w:t>Metabolikus és endokrin hatások</w:t>
      </w:r>
      <w:r w:rsidRPr="00116CAD">
        <w:rPr>
          <w:b/>
          <w:szCs w:val="22"/>
          <w:lang w:val="hu-HU"/>
        </w:rPr>
        <w:t>:</w:t>
      </w:r>
      <w:r w:rsidRPr="00116CAD">
        <w:rPr>
          <w:szCs w:val="22"/>
          <w:lang w:val="hu-HU"/>
        </w:rPr>
        <w:t xml:space="preserve"> a tiazid-terápia csökkentheti a glükóztoleranciát. Látens diabetes mellitus tiazid-terápia alatt manifesztálódhat.</w:t>
      </w:r>
      <w:r w:rsidR="00011833" w:rsidRPr="00116CAD">
        <w:rPr>
          <w:szCs w:val="22"/>
          <w:lang w:val="hu-HU"/>
        </w:rPr>
        <w:t xml:space="preserve"> Az irbezartán hypoglykaemiát okozhat, különösen diabetesben szenvedő betegeknél. Inzulinnal vagy antidiabetikumokkal kezelt betegeknél mérlegelni kell a megfelelő vércukorszint-ellenőrzést és amennyiben indokolt, az inzulin vagy az antidiabetikum dózismódosítása szükséges lehet</w:t>
      </w:r>
      <w:r w:rsidR="00011833" w:rsidRPr="00116CAD" w:rsidDel="00674323">
        <w:rPr>
          <w:szCs w:val="22"/>
          <w:lang w:val="hu-HU"/>
        </w:rPr>
        <w:t xml:space="preserve"> </w:t>
      </w:r>
      <w:r w:rsidR="00011833" w:rsidRPr="00116CAD">
        <w:rPr>
          <w:szCs w:val="22"/>
          <w:lang w:val="hu-HU"/>
        </w:rPr>
        <w:t>(lásd 4.5 pont).</w:t>
      </w:r>
    </w:p>
    <w:p w14:paraId="15D92B83" w14:textId="77777777" w:rsidR="00011833" w:rsidRPr="00116CAD" w:rsidRDefault="00011833" w:rsidP="00B81896">
      <w:pPr>
        <w:pStyle w:val="EMEABodyText"/>
        <w:rPr>
          <w:szCs w:val="22"/>
          <w:lang w:val="hu-HU"/>
        </w:rPr>
      </w:pPr>
    </w:p>
    <w:p w14:paraId="4766FAA9" w14:textId="77777777" w:rsidR="00B81896" w:rsidRPr="00116CAD" w:rsidRDefault="00B81896" w:rsidP="00B81896">
      <w:pPr>
        <w:pStyle w:val="EMEABodyText"/>
        <w:rPr>
          <w:szCs w:val="22"/>
          <w:lang w:val="hu-HU"/>
        </w:rPr>
      </w:pPr>
      <w:r w:rsidRPr="00116CAD">
        <w:rPr>
          <w:szCs w:val="22"/>
          <w:lang w:val="hu-HU"/>
        </w:rPr>
        <w:t xml:space="preserve">A tiazid diuretikus terápiát a koleszterin- és a trigliceridszintek emelkedése kísérte. Azonban a </w:t>
      </w:r>
      <w:r w:rsidR="002C1012" w:rsidRPr="00116CAD">
        <w:rPr>
          <w:szCs w:val="22"/>
          <w:lang w:val="hu-HU"/>
        </w:rPr>
        <w:t>CoAprovel-ben</w:t>
      </w:r>
      <w:r w:rsidRPr="00116CAD">
        <w:rPr>
          <w:szCs w:val="22"/>
          <w:lang w:val="hu-HU"/>
        </w:rPr>
        <w:t xml:space="preserve"> lévő 12,5 mg adag esetében csekély hatásról számoltak be, vagy egyáltalán nem fordult elő.</w:t>
      </w:r>
    </w:p>
    <w:p w14:paraId="54AAF677" w14:textId="77777777" w:rsidR="00B81896" w:rsidRPr="00116CAD" w:rsidRDefault="00B81896" w:rsidP="00B81896">
      <w:pPr>
        <w:pStyle w:val="EMEABodyText"/>
        <w:rPr>
          <w:szCs w:val="22"/>
          <w:lang w:val="hu-HU"/>
        </w:rPr>
      </w:pPr>
      <w:r w:rsidRPr="00116CAD">
        <w:rPr>
          <w:szCs w:val="22"/>
          <w:lang w:val="hu-HU"/>
        </w:rPr>
        <w:t>Egyes tiazid-terápiában részesülő betegeknél előfordulhat hyperuricaemia, vagy gyorsíthatja a köszvény kialakulását.</w:t>
      </w:r>
    </w:p>
    <w:p w14:paraId="3DBE219A" w14:textId="77777777" w:rsidR="00B81896" w:rsidRPr="00116CAD" w:rsidRDefault="00B81896" w:rsidP="00B81896">
      <w:pPr>
        <w:pStyle w:val="EMEABodyText"/>
        <w:rPr>
          <w:szCs w:val="22"/>
          <w:lang w:val="hu-HU"/>
        </w:rPr>
      </w:pPr>
    </w:p>
    <w:p w14:paraId="421BD9C7" w14:textId="77777777" w:rsidR="00B81896" w:rsidRPr="00116CAD" w:rsidRDefault="00B81896" w:rsidP="00B81896">
      <w:pPr>
        <w:pStyle w:val="EMEABodyText"/>
        <w:rPr>
          <w:szCs w:val="22"/>
          <w:lang w:val="hu-HU"/>
        </w:rPr>
      </w:pPr>
      <w:r w:rsidRPr="00116CAD">
        <w:rPr>
          <w:szCs w:val="22"/>
          <w:u w:val="single"/>
          <w:lang w:val="hu-HU"/>
        </w:rPr>
        <w:t>Az elektrolit-háztartás egyensúlyzavara</w:t>
      </w:r>
      <w:r w:rsidRPr="00116CAD">
        <w:rPr>
          <w:szCs w:val="22"/>
          <w:lang w:val="hu-HU"/>
        </w:rPr>
        <w:t>: mint minden diuretikus terápiában részesülő beteg esetében, a szérum elektrolitokat megfelelő időközökben rendszeresen ellenőrizni kell.</w:t>
      </w:r>
    </w:p>
    <w:p w14:paraId="417E700C" w14:textId="77777777" w:rsidR="00411613" w:rsidRPr="00116CAD" w:rsidRDefault="00411613" w:rsidP="00B81896">
      <w:pPr>
        <w:pStyle w:val="EMEABodyText"/>
        <w:rPr>
          <w:szCs w:val="22"/>
          <w:lang w:val="hu-HU"/>
        </w:rPr>
      </w:pPr>
    </w:p>
    <w:p w14:paraId="2A9D6483" w14:textId="77777777" w:rsidR="00B81896" w:rsidRPr="00116CAD" w:rsidRDefault="00B81896" w:rsidP="00B81896">
      <w:pPr>
        <w:pStyle w:val="EMEABodyText"/>
        <w:rPr>
          <w:szCs w:val="22"/>
          <w:lang w:val="hu-HU"/>
        </w:rPr>
      </w:pPr>
      <w:r w:rsidRPr="00116CAD">
        <w:rPr>
          <w:szCs w:val="22"/>
          <w:lang w:val="hu-HU"/>
        </w:rPr>
        <w:t xml:space="preserve">A tiazidok, beleértve a hidroklorotiazidot, a folyadék- vagy elektrolit-egyensúly zavarát (hypokalaemia, hyponatraemia, hypochloraemiás alkalosis) okozhatják. A folyadék- vagy elektrolit-háztartás egyensúlyzavarának figyelmeztető jelei szájszárazság, szomjúság, gyengeség, letargia, álmosság, nyugtalanság, izomfájdalom vagy izomgörcsök, izomfáradtság, </w:t>
      </w:r>
      <w:r w:rsidR="00D530E0" w:rsidRPr="00116CAD">
        <w:rPr>
          <w:szCs w:val="22"/>
          <w:lang w:val="hu-HU"/>
        </w:rPr>
        <w:t>hipotenzió</w:t>
      </w:r>
      <w:r w:rsidRPr="00116CAD">
        <w:rPr>
          <w:szCs w:val="22"/>
          <w:lang w:val="hu-HU"/>
        </w:rPr>
        <w:t>, oliguria, tachycardia, valamint gastrointestinalis zavarok, mint hányinger vagy hányás.</w:t>
      </w:r>
    </w:p>
    <w:p w14:paraId="7325BB7F" w14:textId="77777777" w:rsidR="00411613" w:rsidRPr="00116CAD" w:rsidRDefault="00411613" w:rsidP="00B81896">
      <w:pPr>
        <w:pStyle w:val="EMEABodyText"/>
        <w:rPr>
          <w:szCs w:val="22"/>
          <w:lang w:val="hu-HU"/>
        </w:rPr>
      </w:pPr>
    </w:p>
    <w:p w14:paraId="0996E309" w14:textId="77777777" w:rsidR="00B81896" w:rsidRPr="00116CAD" w:rsidRDefault="00B81896" w:rsidP="00B81896">
      <w:pPr>
        <w:pStyle w:val="EMEABodyText"/>
        <w:rPr>
          <w:szCs w:val="22"/>
          <w:lang w:val="hu-HU"/>
        </w:rPr>
      </w:pPr>
      <w:r w:rsidRPr="00116CAD">
        <w:rPr>
          <w:szCs w:val="22"/>
          <w:lang w:val="hu-HU"/>
        </w:rPr>
        <w:t xml:space="preserve">Bár hypokalaemia kialakulhat a tiazid diuretikumok alkalmazása mellett, az irbezartán egyidejű alkalmazása csökkentheti a diuretikumok okozta hypokalaemiát. A hypokalaemia rizikója a legnagyobb májcirrhosisban, nagyfokú diurézis esetén, nem megfelelő orális elektrolitpótlás esetében, és egyidejű kortikoszteroid vagy ACTH-kezelésben részesülő betegekben. Ezzel szemben a CoAprovel irbezartán összetevőjének hatása következtében hyperkalaemia fordulhat elő, különösen vesekárosodás és/vagy szívelégtelenség, ill. diabetes mellitus fennállása esetén. A szérum káliumszint ellenőrzése javasolt a fenti kockázati tényezők fennállása esetén. Káliummegtakarító diuretikumokat, káliumpótlókat vagy káliumtartalmú sópótlókat óvatosan kell együtt adagolni </w:t>
      </w:r>
      <w:r w:rsidR="002C1012" w:rsidRPr="00116CAD">
        <w:rPr>
          <w:szCs w:val="22"/>
          <w:lang w:val="hu-HU"/>
        </w:rPr>
        <w:t>CoAprovel-lel</w:t>
      </w:r>
      <w:r w:rsidRPr="00116CAD">
        <w:rPr>
          <w:szCs w:val="22"/>
          <w:lang w:val="hu-HU"/>
        </w:rPr>
        <w:t xml:space="preserve"> (lásd 4.5 pont).</w:t>
      </w:r>
    </w:p>
    <w:p w14:paraId="7C909952" w14:textId="77777777" w:rsidR="00411613" w:rsidRPr="00116CAD" w:rsidRDefault="00411613" w:rsidP="00B81896">
      <w:pPr>
        <w:pStyle w:val="EMEABodyText"/>
        <w:rPr>
          <w:szCs w:val="22"/>
          <w:lang w:val="hu-HU"/>
        </w:rPr>
      </w:pPr>
    </w:p>
    <w:p w14:paraId="5256E2D0" w14:textId="77777777" w:rsidR="00B81896" w:rsidRPr="00116CAD" w:rsidRDefault="00B81896" w:rsidP="00B81896">
      <w:pPr>
        <w:pStyle w:val="EMEABodyText"/>
        <w:rPr>
          <w:szCs w:val="22"/>
          <w:lang w:val="hu-HU"/>
        </w:rPr>
      </w:pPr>
      <w:r w:rsidRPr="00116CAD">
        <w:rPr>
          <w:szCs w:val="22"/>
          <w:lang w:val="hu-HU"/>
        </w:rPr>
        <w:lastRenderedPageBreak/>
        <w:t>Nincs bizonyíték arra, hogy az irbezartán csökkentené vagy kivédené a diuretikumok okozta hyponatraemiát. A kloriddeficit általában enyhe, és rendszerint nem szorul kezelésre.</w:t>
      </w:r>
    </w:p>
    <w:p w14:paraId="6A48217F" w14:textId="77777777" w:rsidR="00411613" w:rsidRPr="00116CAD" w:rsidRDefault="00411613" w:rsidP="00B81896">
      <w:pPr>
        <w:pStyle w:val="EMEABodyText"/>
        <w:rPr>
          <w:szCs w:val="22"/>
          <w:lang w:val="hu-HU"/>
        </w:rPr>
      </w:pPr>
    </w:p>
    <w:p w14:paraId="6C3A0077" w14:textId="77777777" w:rsidR="00B81896" w:rsidRPr="00116CAD" w:rsidRDefault="00B81896" w:rsidP="00B81896">
      <w:pPr>
        <w:pStyle w:val="EMEABodyText"/>
        <w:rPr>
          <w:szCs w:val="22"/>
          <w:lang w:val="hu-HU"/>
        </w:rPr>
      </w:pPr>
      <w:r w:rsidRPr="00116CAD">
        <w:rPr>
          <w:szCs w:val="22"/>
          <w:lang w:val="hu-HU"/>
        </w:rPr>
        <w:t>A tiazidok csökkenthetik a kalcium vizelettel történő kiválasztását, és a szérum kalcium időszakos és enyhe emelkedését okozhatják a kalciumanyagcsere ismert rendellenességeinek hiánya esetén is. Jelentős hypercalcaemia rejtett hyperparathyroidismus jele lehet. A mellékpajzsmirigy működés vizsgálata előtt a tiazid-kezelést félbe kell szakítani.</w:t>
      </w:r>
    </w:p>
    <w:p w14:paraId="0830D4B0" w14:textId="77777777" w:rsidR="00411613" w:rsidRPr="00116CAD" w:rsidRDefault="00411613" w:rsidP="00B81896">
      <w:pPr>
        <w:pStyle w:val="EMEABodyText"/>
        <w:rPr>
          <w:szCs w:val="22"/>
          <w:lang w:val="hu-HU"/>
        </w:rPr>
      </w:pPr>
    </w:p>
    <w:p w14:paraId="545C165D" w14:textId="77777777" w:rsidR="00B81896" w:rsidRPr="00116CAD" w:rsidRDefault="00B81896" w:rsidP="00B81896">
      <w:pPr>
        <w:pStyle w:val="EMEABodyText"/>
        <w:rPr>
          <w:szCs w:val="22"/>
          <w:lang w:val="hu-HU"/>
        </w:rPr>
      </w:pPr>
      <w:r w:rsidRPr="00116CAD">
        <w:rPr>
          <w:szCs w:val="22"/>
          <w:lang w:val="hu-HU"/>
        </w:rPr>
        <w:t>A tiazidokról kimutatták, hogy fokozzák a magnézium vizelettel történő kiválasztását, ami hypomagnesaemiához vezethet.</w:t>
      </w:r>
    </w:p>
    <w:p w14:paraId="4DDC6D3B" w14:textId="77777777" w:rsidR="00397219" w:rsidRPr="006C47A6" w:rsidRDefault="00397219" w:rsidP="00397219">
      <w:pPr>
        <w:pStyle w:val="EMEABodyText"/>
        <w:rPr>
          <w:szCs w:val="22"/>
          <w:lang w:val="hu-HU"/>
        </w:rPr>
      </w:pPr>
    </w:p>
    <w:p w14:paraId="1C574960" w14:textId="50BD4E70" w:rsidR="00397219" w:rsidRPr="005918C1" w:rsidRDefault="00397219" w:rsidP="00397219">
      <w:pPr>
        <w:autoSpaceDE w:val="0"/>
        <w:autoSpaceDN w:val="0"/>
        <w:adjustRightInd w:val="0"/>
        <w:rPr>
          <w:color w:val="000000"/>
          <w:szCs w:val="22"/>
          <w:u w:val="single"/>
          <w:lang w:val="hu-HU"/>
        </w:rPr>
      </w:pPr>
      <w:r w:rsidRPr="005918C1">
        <w:rPr>
          <w:color w:val="000000"/>
          <w:szCs w:val="22"/>
          <w:u w:val="single"/>
          <w:lang w:val="hu-HU"/>
        </w:rPr>
        <w:t>Intestinalis angiooedema</w:t>
      </w:r>
      <w:r w:rsidR="00B80CA6">
        <w:rPr>
          <w:color w:val="000000"/>
          <w:szCs w:val="22"/>
          <w:u w:val="single"/>
          <w:lang w:val="hu-HU"/>
        </w:rPr>
        <w:t>:</w:t>
      </w:r>
    </w:p>
    <w:p w14:paraId="5BA6B2A7" w14:textId="719B0159" w:rsidR="00397219" w:rsidRPr="007A1602" w:rsidRDefault="00397219" w:rsidP="00397219">
      <w:pPr>
        <w:pStyle w:val="Default"/>
        <w:rPr>
          <w:rFonts w:ascii="Times New Roman" w:eastAsia="Calibri" w:hAnsi="Times New Roman" w:cs="Times New Roman"/>
          <w:sz w:val="22"/>
          <w:szCs w:val="22"/>
          <w:lang w:val="hu-HU"/>
        </w:rPr>
      </w:pPr>
      <w:r w:rsidRPr="007A1602">
        <w:rPr>
          <w:rFonts w:ascii="Times New Roman" w:eastAsia="Calibri" w:hAnsi="Times New Roman" w:cs="Times New Roman"/>
          <w:sz w:val="22"/>
          <w:szCs w:val="22"/>
          <w:lang w:val="hu-HU"/>
        </w:rPr>
        <w:t xml:space="preserve">Intestinalis angiooedemáról számoltak be angiotenzin II-receptor-blokkolóval [többek között a </w:t>
      </w:r>
      <w:r>
        <w:rPr>
          <w:rFonts w:ascii="Times New Roman" w:eastAsia="Calibri" w:hAnsi="Times New Roman" w:cs="Times New Roman"/>
          <w:sz w:val="22"/>
          <w:szCs w:val="22"/>
          <w:lang w:val="hu-HU"/>
        </w:rPr>
        <w:t>Co</w:t>
      </w:r>
      <w:r>
        <w:rPr>
          <w:rFonts w:ascii="Times New Roman" w:hAnsi="Times New Roman" w:cs="Times New Roman"/>
          <w:sz w:val="22"/>
          <w:szCs w:val="22"/>
        </w:rPr>
        <w:t>Aprovel-lel</w:t>
      </w:r>
      <w:r w:rsidRPr="007A1602">
        <w:rPr>
          <w:rFonts w:ascii="Times New Roman" w:hAnsi="Times New Roman" w:cs="Times New Roman"/>
          <w:sz w:val="22"/>
          <w:szCs w:val="22"/>
          <w:lang w:val="hu-HU"/>
        </w:rPr>
        <w:t>]</w:t>
      </w:r>
      <w:r w:rsidRPr="007A1602">
        <w:rPr>
          <w:rFonts w:ascii="Times New Roman" w:eastAsia="Calibri" w:hAnsi="Times New Roman" w:cs="Times New Roman"/>
          <w:sz w:val="22"/>
          <w:szCs w:val="22"/>
          <w:lang w:val="hu-HU"/>
        </w:rPr>
        <w:t xml:space="preserve"> kezelt betegek esetén (lásd 4.8</w:t>
      </w:r>
      <w:r w:rsidR="00D9306A">
        <w:rPr>
          <w:rFonts w:ascii="Times New Roman" w:eastAsia="Calibri" w:hAnsi="Times New Roman" w:cs="Times New Roman"/>
          <w:sz w:val="22"/>
          <w:szCs w:val="22"/>
          <w:lang w:val="hu-HU"/>
        </w:rPr>
        <w:t> </w:t>
      </w:r>
      <w:r w:rsidRPr="007A1602">
        <w:rPr>
          <w:rFonts w:ascii="Times New Roman" w:eastAsia="Calibri" w:hAnsi="Times New Roman" w:cs="Times New Roman"/>
          <w:sz w:val="22"/>
          <w:szCs w:val="22"/>
          <w:lang w:val="hu-HU"/>
        </w:rPr>
        <w:t xml:space="preserve">pont). Ezeknél a betegeknél </w:t>
      </w:r>
      <w:r w:rsidRPr="007A1602">
        <w:rPr>
          <w:rFonts w:ascii="Times New Roman" w:hAnsi="Times New Roman" w:cs="Times New Roman"/>
          <w:sz w:val="22"/>
          <w:szCs w:val="22"/>
          <w:lang w:val="hu-HU"/>
        </w:rPr>
        <w:t>abdominalis fájdalom, hányinger, hányás és hasmenés jelentkezett. A tünetek az angiotenzin II-</w:t>
      </w:r>
      <w:r w:rsidRPr="007A1602">
        <w:rPr>
          <w:rFonts w:ascii="Times New Roman" w:eastAsia="Calibri" w:hAnsi="Times New Roman" w:cs="Times New Roman"/>
          <w:sz w:val="22"/>
          <w:szCs w:val="22"/>
          <w:lang w:val="hu-HU"/>
        </w:rPr>
        <w:t xml:space="preserve">receptor-blokkolóval végzett kezelés leállítása után megszűntek. Amennyiben intestinalis angiooedemát diagnosztizálnak, a </w:t>
      </w:r>
      <w:r>
        <w:rPr>
          <w:rFonts w:ascii="Times New Roman" w:eastAsia="Calibri" w:hAnsi="Times New Roman" w:cs="Times New Roman"/>
          <w:sz w:val="22"/>
          <w:szCs w:val="22"/>
          <w:lang w:val="hu-HU"/>
        </w:rPr>
        <w:t>Co</w:t>
      </w:r>
      <w:r>
        <w:rPr>
          <w:rFonts w:ascii="Times New Roman" w:hAnsi="Times New Roman" w:cs="Times New Roman"/>
          <w:sz w:val="22"/>
          <w:szCs w:val="22"/>
        </w:rPr>
        <w:t>Aprovel</w:t>
      </w:r>
      <w:r w:rsidRPr="007A1602">
        <w:rPr>
          <w:rFonts w:ascii="Times New Roman" w:eastAsia="Calibri" w:hAnsi="Times New Roman" w:cs="Times New Roman"/>
          <w:sz w:val="22"/>
          <w:szCs w:val="22"/>
          <w:lang w:val="hu-HU"/>
        </w:rPr>
        <w:t>-kezelést le kell állítani, és a beteget megfelelően monitorozni kell mindaddig, amíg a tünetek teljes mértékben meg nem szűnnek.</w:t>
      </w:r>
    </w:p>
    <w:p w14:paraId="6BD2D0FD" w14:textId="77777777" w:rsidR="00B81896" w:rsidRPr="00116CAD" w:rsidRDefault="00B81896" w:rsidP="00B81896">
      <w:pPr>
        <w:pStyle w:val="EMEABodyText"/>
        <w:rPr>
          <w:szCs w:val="22"/>
          <w:lang w:val="hu-HU"/>
        </w:rPr>
      </w:pPr>
    </w:p>
    <w:p w14:paraId="11A866A2" w14:textId="77777777" w:rsidR="00B81896" w:rsidRPr="00116CAD" w:rsidRDefault="00B81896" w:rsidP="00B81896">
      <w:pPr>
        <w:pStyle w:val="EMEABodyText"/>
        <w:rPr>
          <w:szCs w:val="22"/>
          <w:lang w:val="hu-HU"/>
        </w:rPr>
      </w:pPr>
      <w:r w:rsidRPr="00116CAD">
        <w:rPr>
          <w:szCs w:val="22"/>
          <w:u w:val="single"/>
          <w:lang w:val="hu-HU"/>
        </w:rPr>
        <w:t>Lítium</w:t>
      </w:r>
      <w:r w:rsidRPr="00116CAD">
        <w:rPr>
          <w:b/>
          <w:szCs w:val="22"/>
          <w:lang w:val="hu-HU"/>
        </w:rPr>
        <w:t>:</w:t>
      </w:r>
      <w:r w:rsidRPr="00116CAD">
        <w:rPr>
          <w:szCs w:val="22"/>
          <w:lang w:val="hu-HU"/>
        </w:rPr>
        <w:t xml:space="preserve"> a lítium és a CoAprovel kombinációja nem ajánlott (lásd 4.5 pont).</w:t>
      </w:r>
    </w:p>
    <w:p w14:paraId="04761DE9" w14:textId="77777777" w:rsidR="00B81896" w:rsidRPr="00116CAD" w:rsidRDefault="00B81896" w:rsidP="00B81896">
      <w:pPr>
        <w:pStyle w:val="EMEABodyText"/>
        <w:rPr>
          <w:szCs w:val="22"/>
          <w:lang w:val="hu-HU"/>
        </w:rPr>
      </w:pPr>
    </w:p>
    <w:p w14:paraId="42662AF1" w14:textId="77777777" w:rsidR="00B81896" w:rsidRPr="00116CAD" w:rsidRDefault="00B81896" w:rsidP="00B81896">
      <w:pPr>
        <w:pStyle w:val="EMEABodyText"/>
        <w:rPr>
          <w:szCs w:val="22"/>
          <w:lang w:val="hu-HU"/>
        </w:rPr>
      </w:pPr>
      <w:r w:rsidRPr="00116CAD">
        <w:rPr>
          <w:szCs w:val="22"/>
          <w:u w:val="single"/>
          <w:lang w:val="hu-HU"/>
        </w:rPr>
        <w:t>Dopping vizsgálat</w:t>
      </w:r>
      <w:r w:rsidRPr="00116CAD">
        <w:rPr>
          <w:b/>
          <w:szCs w:val="22"/>
          <w:lang w:val="hu-HU"/>
        </w:rPr>
        <w:t>:</w:t>
      </w:r>
      <w:r w:rsidRPr="00116CAD">
        <w:rPr>
          <w:szCs w:val="22"/>
          <w:lang w:val="hu-HU"/>
        </w:rPr>
        <w:t xml:space="preserve"> e gyógyszer hidroklorotiazid tartalma a doppingvizsgálat pozitív analitikai eredményét okozhatja.</w:t>
      </w:r>
    </w:p>
    <w:p w14:paraId="648A3B56" w14:textId="77777777" w:rsidR="00B81896" w:rsidRPr="00116CAD" w:rsidRDefault="00B81896" w:rsidP="00B81896">
      <w:pPr>
        <w:pStyle w:val="EMEABodyText"/>
        <w:rPr>
          <w:szCs w:val="22"/>
          <w:lang w:val="hu-HU"/>
        </w:rPr>
      </w:pPr>
    </w:p>
    <w:p w14:paraId="26133FA4" w14:textId="77777777" w:rsidR="00B81896" w:rsidRPr="00116CAD" w:rsidRDefault="00B81896" w:rsidP="00B81896">
      <w:pPr>
        <w:pStyle w:val="EMEABodyText"/>
        <w:rPr>
          <w:szCs w:val="22"/>
          <w:lang w:val="hu-HU"/>
        </w:rPr>
      </w:pPr>
      <w:r w:rsidRPr="00116CAD">
        <w:rPr>
          <w:szCs w:val="22"/>
          <w:u w:val="single"/>
          <w:lang w:val="hu-HU"/>
        </w:rPr>
        <w:t>Általánosságok</w:t>
      </w:r>
      <w:r w:rsidRPr="00116CAD">
        <w:rPr>
          <w:szCs w:val="22"/>
          <w:lang w:val="hu-HU"/>
        </w:rPr>
        <w:t>: olyan betegekben, akiknek értónusa és veseműködése túlnyomórészt a renin</w:t>
      </w:r>
      <w:r w:rsidRPr="00116CAD">
        <w:rPr>
          <w:szCs w:val="22"/>
          <w:lang w:val="hu-HU"/>
        </w:rPr>
        <w:noBreakHyphen/>
        <w:t>angiotenzin</w:t>
      </w:r>
      <w:r w:rsidRPr="00116CAD">
        <w:rPr>
          <w:szCs w:val="22"/>
          <w:lang w:val="hu-HU"/>
        </w:rPr>
        <w:noBreakHyphen/>
        <w:t xml:space="preserve">aldoszteron rendszer aktivitásától függ (pl. súlyos pangásos szívelégtelenségben vagy vesekárosodásban, beleértve az arteria renalis stenosisban szenvedő betegeket), az e rendszert befolyásoló angiotenzin-konvertáló-enzimgátlókkal vagy angiotenzin-II-receptor-antagonistákkal végzett kezelés akut </w:t>
      </w:r>
      <w:r w:rsidR="005B0139" w:rsidRPr="00116CAD">
        <w:rPr>
          <w:szCs w:val="22"/>
          <w:lang w:val="hu-HU"/>
        </w:rPr>
        <w:t>hipotenzió</w:t>
      </w:r>
      <w:r w:rsidRPr="00116CAD">
        <w:rPr>
          <w:szCs w:val="22"/>
          <w:lang w:val="hu-HU"/>
        </w:rPr>
        <w:t>, azotémia, oliguria vagy ritkán akut veseelégtelenség kialakulásával hozták összefüggésbe</w:t>
      </w:r>
      <w:r w:rsidR="00337505" w:rsidRPr="00116CAD">
        <w:rPr>
          <w:szCs w:val="22"/>
          <w:lang w:val="hu-HU"/>
        </w:rPr>
        <w:t xml:space="preserve"> (lásd 4.5 pont)</w:t>
      </w:r>
      <w:r w:rsidRPr="00116CAD">
        <w:rPr>
          <w:szCs w:val="22"/>
          <w:lang w:val="hu-HU"/>
        </w:rPr>
        <w:t>. Mint bármely más vérnyomáscsökkentő gyógyszer esetében, a vérnyomás túlzott mértékű csökkenése ischaemiás cardialis vagy ischaemiás cerebrovascularis betegségben szívinfarktus vagy stroke bekövetkezéséhez vezethet.</w:t>
      </w:r>
    </w:p>
    <w:p w14:paraId="4B7D318C" w14:textId="77777777" w:rsidR="00411613" w:rsidRPr="00116CAD" w:rsidRDefault="00411613" w:rsidP="00B81896">
      <w:pPr>
        <w:pStyle w:val="EMEABodyText"/>
        <w:rPr>
          <w:szCs w:val="22"/>
          <w:lang w:val="hu-HU"/>
        </w:rPr>
      </w:pPr>
    </w:p>
    <w:p w14:paraId="1CE29FD4" w14:textId="77777777" w:rsidR="00B81896" w:rsidRPr="00116CAD" w:rsidRDefault="00B81896" w:rsidP="00B81896">
      <w:pPr>
        <w:pStyle w:val="EMEABodyText"/>
        <w:rPr>
          <w:szCs w:val="22"/>
          <w:lang w:val="hu-HU"/>
        </w:rPr>
      </w:pPr>
      <w:r w:rsidRPr="00116CAD">
        <w:rPr>
          <w:szCs w:val="22"/>
          <w:lang w:val="hu-HU"/>
        </w:rPr>
        <w:t>Hidroklorotiaziddal szembeni túlérzékenységi reakciók nagyobb valószínűséggel fordulhatnak elő olyan betegekben, akiknek kórtörténetében allergia vagy asthma bronchiale szerepel.</w:t>
      </w:r>
    </w:p>
    <w:p w14:paraId="3D1A44EF" w14:textId="77777777" w:rsidR="00411613" w:rsidRPr="00116CAD" w:rsidRDefault="00411613" w:rsidP="00B81896">
      <w:pPr>
        <w:pStyle w:val="EMEABodyText"/>
        <w:rPr>
          <w:szCs w:val="22"/>
          <w:lang w:val="hu-HU"/>
        </w:rPr>
      </w:pPr>
    </w:p>
    <w:p w14:paraId="33D35227" w14:textId="77777777" w:rsidR="00B81896" w:rsidRPr="00116CAD" w:rsidRDefault="00B81896" w:rsidP="00B81896">
      <w:pPr>
        <w:pStyle w:val="EMEABodyText"/>
        <w:rPr>
          <w:szCs w:val="22"/>
          <w:lang w:val="hu-HU"/>
        </w:rPr>
      </w:pPr>
      <w:r w:rsidRPr="00116CAD">
        <w:rPr>
          <w:szCs w:val="22"/>
          <w:lang w:val="hu-HU"/>
        </w:rPr>
        <w:t>A tiazid diuretikumokkal kapcsolatban beszámoltak a szisztémás lupus erythematosus súlyosbodásáról vagy aktiválódásáról.</w:t>
      </w:r>
    </w:p>
    <w:p w14:paraId="4D036707" w14:textId="77777777" w:rsidR="00411613" w:rsidRPr="00116CAD" w:rsidRDefault="00411613" w:rsidP="00B81896">
      <w:pPr>
        <w:pStyle w:val="EMEABodyText"/>
        <w:rPr>
          <w:szCs w:val="22"/>
          <w:lang w:val="hu-HU"/>
        </w:rPr>
      </w:pPr>
    </w:p>
    <w:p w14:paraId="16944E9D" w14:textId="77777777" w:rsidR="00B81896" w:rsidRPr="00116CAD" w:rsidRDefault="00B81896" w:rsidP="00B81896">
      <w:pPr>
        <w:pStyle w:val="EMEABodyText"/>
        <w:rPr>
          <w:szCs w:val="22"/>
          <w:lang w:val="hu-HU"/>
        </w:rPr>
      </w:pPr>
      <w:r w:rsidRPr="00116CAD">
        <w:rPr>
          <w:szCs w:val="22"/>
          <w:lang w:val="hu-HU"/>
        </w:rPr>
        <w:t>A tiazid diuretikumokkal kapcsolatban fotoszenzitív reakciókról számoltak be (lásd 4.8). Amennyiben a kezelés ideje alatt fotoszenzitív reakció fordul elő, a kezelés felfüggesztése javasolt. Amennyiben a diuretikum újbóli alkalmazása indokolt, a nap- illetve a mesterséges UV-sugárzásnak kitett területek védelme ajánlott.</w:t>
      </w:r>
    </w:p>
    <w:p w14:paraId="5298930F" w14:textId="77777777" w:rsidR="00B81896" w:rsidRPr="00116CAD" w:rsidRDefault="00B81896" w:rsidP="00B81896">
      <w:pPr>
        <w:pStyle w:val="EMEABodyText"/>
        <w:rPr>
          <w:szCs w:val="22"/>
          <w:lang w:val="hu-HU"/>
        </w:rPr>
      </w:pPr>
    </w:p>
    <w:p w14:paraId="424E7EDD" w14:textId="77777777" w:rsidR="00B81896" w:rsidRPr="00116CAD" w:rsidRDefault="00B81896" w:rsidP="00B81896">
      <w:pPr>
        <w:pStyle w:val="EMEABodyText"/>
        <w:rPr>
          <w:szCs w:val="22"/>
          <w:lang w:val="hu-HU"/>
        </w:rPr>
      </w:pPr>
      <w:r w:rsidRPr="00116CAD">
        <w:rPr>
          <w:szCs w:val="22"/>
          <w:u w:val="single"/>
          <w:lang w:val="hu-HU"/>
        </w:rPr>
        <w:t>Terhesség:</w:t>
      </w:r>
      <w:r w:rsidRPr="00116CAD">
        <w:rPr>
          <w:szCs w:val="22"/>
          <w:lang w:val="hu-HU"/>
        </w:rPr>
        <w:t xml:space="preserve"> </w:t>
      </w:r>
      <w:r w:rsidR="00411613" w:rsidRPr="00116CAD">
        <w:rPr>
          <w:szCs w:val="22"/>
          <w:lang w:val="hu-HU"/>
        </w:rPr>
        <w:t>a</w:t>
      </w:r>
      <w:r w:rsidRPr="00116CAD">
        <w:rPr>
          <w:szCs w:val="22"/>
          <w:lang w:val="hu-HU"/>
        </w:rPr>
        <w:t>ngiotenzin-II (ATII)-receptor antagonistával történő kezelést terhesség alatt nem szabad elkezdeni. Hacsak az ATII-receptor antagonistával történő kezelés folytatása nem elengedhetetlen, a terhességet tervező betegeket olyan más antihipertenzív kezelésre kell átállítani, melynek a terhesség alatti alkalmazásra vonatkozó biztonságossági profilja megalapozott. Terhesség megállapítását követően az ATII-receptor antagonista szedését azonnal abba kell hagyni és amennyiben lehetséges, az alternatív kezelést el kell kezdeni (lásd 4.3 és 4.6 pont).</w:t>
      </w:r>
    </w:p>
    <w:p w14:paraId="5865CB03" w14:textId="77777777" w:rsidR="00B81896" w:rsidRPr="00116CAD" w:rsidRDefault="00B81896" w:rsidP="00B81896">
      <w:pPr>
        <w:pStyle w:val="EMEABodyText"/>
        <w:rPr>
          <w:szCs w:val="22"/>
          <w:lang w:val="hu-HU"/>
        </w:rPr>
      </w:pPr>
    </w:p>
    <w:p w14:paraId="542A0D0D" w14:textId="77777777" w:rsidR="00B81896" w:rsidRPr="00116CAD" w:rsidRDefault="006736ED" w:rsidP="00B81896">
      <w:pPr>
        <w:pStyle w:val="EMEABodyText"/>
        <w:rPr>
          <w:szCs w:val="22"/>
          <w:lang w:val="hu-HU" w:eastAsia="hu-HU"/>
        </w:rPr>
      </w:pPr>
      <w:r w:rsidRPr="00912D1F">
        <w:rPr>
          <w:szCs w:val="22"/>
          <w:u w:val="single"/>
          <w:lang w:val="hu-HU"/>
        </w:rPr>
        <w:t>Choroidealis</w:t>
      </w:r>
      <w:r w:rsidRPr="00116CAD">
        <w:rPr>
          <w:szCs w:val="22"/>
          <w:u w:val="single"/>
          <w:lang w:val="hu-HU" w:eastAsia="hu-HU"/>
        </w:rPr>
        <w:t xml:space="preserve"> effusio, a</w:t>
      </w:r>
      <w:r w:rsidR="00B81896" w:rsidRPr="00116CAD">
        <w:rPr>
          <w:szCs w:val="22"/>
          <w:u w:val="single"/>
          <w:lang w:val="hu-HU" w:eastAsia="hu-HU"/>
        </w:rPr>
        <w:t>kut myopia és szekunder akut zárt zugú glaucoma</w:t>
      </w:r>
      <w:r w:rsidR="00B81896" w:rsidRPr="00116CAD">
        <w:rPr>
          <w:szCs w:val="22"/>
          <w:lang w:val="hu-HU" w:eastAsia="hu-HU"/>
        </w:rPr>
        <w:t>: szulfonamid gyógyszerek vagy szulfonamid</w:t>
      </w:r>
      <w:r w:rsidR="00B81896" w:rsidRPr="00116CAD">
        <w:rPr>
          <w:szCs w:val="22"/>
          <w:lang w:val="hu-HU" w:eastAsia="hu-HU"/>
        </w:rPr>
        <w:noBreakHyphen/>
        <w:t xml:space="preserve">származék gyógyszerek idioszinkráziás reakciót képesek előidézni, ami </w:t>
      </w:r>
      <w:r w:rsidRPr="00116CAD">
        <w:rPr>
          <w:szCs w:val="22"/>
          <w:lang w:val="hu-HU" w:eastAsia="hu-HU"/>
        </w:rPr>
        <w:t xml:space="preserve">látótérkieséssel járó choroidealis </w:t>
      </w:r>
      <w:r w:rsidR="00AF3D75" w:rsidRPr="00116CAD">
        <w:rPr>
          <w:szCs w:val="22"/>
          <w:lang w:val="hu-HU" w:eastAsia="hu-HU"/>
        </w:rPr>
        <w:t>effusió</w:t>
      </w:r>
      <w:r w:rsidRPr="00116CAD">
        <w:rPr>
          <w:szCs w:val="22"/>
          <w:lang w:val="hu-HU" w:eastAsia="hu-HU"/>
        </w:rPr>
        <w:t xml:space="preserve">t, </w:t>
      </w:r>
      <w:r w:rsidR="00B81896" w:rsidRPr="00116CAD">
        <w:rPr>
          <w:szCs w:val="22"/>
          <w:lang w:val="hu-HU" w:eastAsia="hu-HU"/>
        </w:rPr>
        <w:t>átmeneti myopiát és akut zárt zugú glaucomát okoz. Jóllehet a hidroklorotiazid egy szulfonamid, eddig az akut zárt zugú glaucomának csak izolált eseteiről számoltak be a hidroklorotiaziddal. A tünetek közé tartoznak a látásélesség</w:t>
      </w:r>
      <w:r w:rsidR="00B81896" w:rsidRPr="00116CAD">
        <w:rPr>
          <w:szCs w:val="22"/>
          <w:lang w:val="hu-HU" w:eastAsia="hu-HU"/>
        </w:rPr>
        <w:noBreakHyphen/>
        <w:t xml:space="preserve">csökkenés vagy a szemfájdalom, és ezek jellemző módon a gyógyszer adásának elkezdése után órákon - heteken belül </w:t>
      </w:r>
      <w:r w:rsidR="00B81896" w:rsidRPr="00116CAD">
        <w:rPr>
          <w:szCs w:val="22"/>
          <w:lang w:val="hu-HU" w:eastAsia="hu-HU"/>
        </w:rPr>
        <w:lastRenderedPageBreak/>
        <w:t xml:space="preserve">jelentkeznek. A kezeletlen akut zárt zugú glaucoma végleges látásvesztéshez vezethet. Az elsődleges kezelés a gyógyszer szedésének a lehető leghamarabb történő abbahagyása. Azonnali gyógyszeres vagy műtéti kezelés mérlegelése lehet szükséges, ha az intraocularis nyomás </w:t>
      </w:r>
      <w:r w:rsidR="008A2A75" w:rsidRPr="00116CAD">
        <w:rPr>
          <w:szCs w:val="22"/>
          <w:lang w:val="hu-HU" w:eastAsia="hu-HU"/>
        </w:rPr>
        <w:t xml:space="preserve">kontrollálatlan </w:t>
      </w:r>
      <w:r w:rsidR="00B81896" w:rsidRPr="00116CAD">
        <w:rPr>
          <w:szCs w:val="22"/>
          <w:lang w:val="hu-HU" w:eastAsia="hu-HU"/>
        </w:rPr>
        <w:t>marad. Az akut zárt zugú glaucoma kialakulásának kockázati tényezői közé tartozhatnak az anamnaesisben szereplő szulfonamid- vagy penicillin-allergia (lásd 4.8 pont).</w:t>
      </w:r>
    </w:p>
    <w:p w14:paraId="6C439931" w14:textId="77777777" w:rsidR="001807DF" w:rsidRPr="00116CAD" w:rsidRDefault="001807DF" w:rsidP="00B81896">
      <w:pPr>
        <w:pStyle w:val="EMEABodyText"/>
        <w:rPr>
          <w:szCs w:val="22"/>
          <w:lang w:val="hu-HU" w:eastAsia="hu-HU"/>
        </w:rPr>
      </w:pPr>
    </w:p>
    <w:p w14:paraId="7858D519" w14:textId="77777777" w:rsidR="00A5228A" w:rsidRPr="00116CAD" w:rsidRDefault="00A5228A" w:rsidP="00A81D42">
      <w:pPr>
        <w:pStyle w:val="EMEABodyText"/>
        <w:keepNext/>
        <w:rPr>
          <w:szCs w:val="22"/>
          <w:shd w:val="clear" w:color="auto" w:fill="FFFFFF"/>
          <w:lang w:val="hu-HU" w:eastAsia="hu-HU"/>
        </w:rPr>
      </w:pPr>
      <w:r w:rsidRPr="00116CAD">
        <w:rPr>
          <w:szCs w:val="22"/>
          <w:u w:val="single"/>
          <w:shd w:val="clear" w:color="auto" w:fill="FFFFFF"/>
          <w:lang w:val="hu-HU" w:eastAsia="hu-HU"/>
        </w:rPr>
        <w:t>Segédanyagok</w:t>
      </w:r>
      <w:r w:rsidR="001807DF" w:rsidRPr="00116CAD">
        <w:rPr>
          <w:szCs w:val="22"/>
          <w:shd w:val="clear" w:color="auto" w:fill="FFFFFF"/>
          <w:lang w:val="hu-HU" w:eastAsia="hu-HU"/>
        </w:rPr>
        <w:t>:</w:t>
      </w:r>
    </w:p>
    <w:p w14:paraId="02F41A4B" w14:textId="77777777" w:rsidR="001807DF" w:rsidRPr="00116CAD" w:rsidRDefault="00A5228A" w:rsidP="00B81896">
      <w:pPr>
        <w:pStyle w:val="EMEABodyText"/>
        <w:rPr>
          <w:szCs w:val="22"/>
          <w:lang w:val="hu-HU" w:eastAsia="hu-HU"/>
        </w:rPr>
      </w:pPr>
      <w:r w:rsidRPr="00116CAD">
        <w:rPr>
          <w:szCs w:val="22"/>
          <w:shd w:val="clear" w:color="auto" w:fill="FFFFFF"/>
          <w:lang w:val="hu-HU" w:eastAsia="hu-HU"/>
        </w:rPr>
        <w:t>A CoAprovel</w:t>
      </w:r>
      <w:r w:rsidR="005B0139" w:rsidRPr="00116CAD">
        <w:rPr>
          <w:szCs w:val="22"/>
          <w:shd w:val="clear" w:color="auto" w:fill="FFFFFF"/>
          <w:lang w:val="hu-HU" w:eastAsia="hu-HU"/>
        </w:rPr>
        <w:t xml:space="preserve"> </w:t>
      </w:r>
      <w:r w:rsidR="005B0139" w:rsidRPr="00116CAD">
        <w:rPr>
          <w:szCs w:val="22"/>
          <w:lang w:val="hu-HU"/>
        </w:rPr>
        <w:t>300 mg/25 mg filmtabletta</w:t>
      </w:r>
      <w:r w:rsidR="001807DF" w:rsidRPr="00116CAD">
        <w:rPr>
          <w:szCs w:val="22"/>
          <w:shd w:val="clear" w:color="auto" w:fill="FFFFFF"/>
          <w:lang w:val="hu-HU" w:eastAsia="hu-HU"/>
        </w:rPr>
        <w:t xml:space="preserve"> laktózt tartalmaz. Ritkán előforduló, örökletes galaktóz-intoleranciában, teljes laktáz-hiányban vagy glükóz-galaktóz malabszorpcióban a készítmény nem szedhető.</w:t>
      </w:r>
    </w:p>
    <w:p w14:paraId="69A16C9C" w14:textId="77777777" w:rsidR="007A600D" w:rsidRPr="00116CAD" w:rsidRDefault="007A600D" w:rsidP="00A5228A">
      <w:pPr>
        <w:pStyle w:val="EMEABodyText"/>
        <w:rPr>
          <w:szCs w:val="22"/>
          <w:lang w:val="hu-HU"/>
        </w:rPr>
      </w:pPr>
    </w:p>
    <w:p w14:paraId="70D093CF" w14:textId="77777777" w:rsidR="00A5228A" w:rsidRPr="00116CAD" w:rsidRDefault="00A5228A" w:rsidP="00A5228A">
      <w:pPr>
        <w:pStyle w:val="EMEABodyText"/>
        <w:rPr>
          <w:szCs w:val="22"/>
          <w:lang w:val="hu-HU"/>
        </w:rPr>
      </w:pPr>
      <w:r w:rsidRPr="00116CAD">
        <w:rPr>
          <w:szCs w:val="22"/>
          <w:lang w:val="hu-HU"/>
        </w:rPr>
        <w:t xml:space="preserve">A CoAprovel 300 mg/25 mg </w:t>
      </w:r>
      <w:r w:rsidR="005B0139" w:rsidRPr="00116CAD">
        <w:rPr>
          <w:szCs w:val="22"/>
          <w:lang w:val="hu-HU"/>
        </w:rPr>
        <w:t>film</w:t>
      </w:r>
      <w:r w:rsidRPr="00116CAD">
        <w:rPr>
          <w:szCs w:val="22"/>
          <w:lang w:val="hu-HU"/>
        </w:rPr>
        <w:t>tabletta nátriumot tartalmaz. A készítmény kevesebb mint 1 mmol (23 mg) nátriumot tartalmaz tablettánként, azaz gyakorlatilag „nátriummentes”.</w:t>
      </w:r>
    </w:p>
    <w:p w14:paraId="0CC355B4" w14:textId="77777777" w:rsidR="003F0C0B" w:rsidRPr="00116CAD" w:rsidRDefault="003F0C0B" w:rsidP="003F0C0B">
      <w:pPr>
        <w:pStyle w:val="EMEABodyText"/>
        <w:rPr>
          <w:szCs w:val="22"/>
          <w:lang w:val="hu-HU" w:eastAsia="hu-HU"/>
        </w:rPr>
      </w:pPr>
    </w:p>
    <w:p w14:paraId="3CBB8447" w14:textId="77777777" w:rsidR="008102FC" w:rsidRPr="00116CAD" w:rsidRDefault="008102FC" w:rsidP="00D04E50">
      <w:pPr>
        <w:pStyle w:val="Default"/>
        <w:rPr>
          <w:rFonts w:ascii="Times New Roman" w:hAnsi="Times New Roman" w:cs="Times New Roman"/>
          <w:sz w:val="22"/>
          <w:szCs w:val="22"/>
          <w:lang w:val="hu-HU"/>
        </w:rPr>
      </w:pPr>
      <w:r w:rsidRPr="00116CAD">
        <w:rPr>
          <w:rFonts w:ascii="Times New Roman" w:hAnsi="Times New Roman" w:cs="Times New Roman"/>
          <w:iCs/>
          <w:sz w:val="22"/>
          <w:szCs w:val="22"/>
          <w:u w:val="single"/>
          <w:lang w:val="hu-HU"/>
        </w:rPr>
        <w:t>Nem melanóma típusú bőrrák</w:t>
      </w:r>
      <w:r w:rsidRPr="00116CAD">
        <w:rPr>
          <w:rFonts w:ascii="Times New Roman" w:hAnsi="Times New Roman" w:cs="Times New Roman"/>
          <w:iCs/>
          <w:sz w:val="22"/>
          <w:szCs w:val="22"/>
          <w:lang w:val="hu-HU"/>
        </w:rPr>
        <w:t>: a</w:t>
      </w:r>
      <w:r w:rsidRPr="00116CAD">
        <w:rPr>
          <w:rFonts w:ascii="Times New Roman" w:hAnsi="Times New Roman" w:cs="Times New Roman"/>
          <w:sz w:val="22"/>
          <w:szCs w:val="22"/>
          <w:lang w:val="hu-HU"/>
        </w:rPr>
        <w:t xml:space="preserve"> nem melanóma típusú bőrrák (NMSC) [basalsejtes rák (BCC) és laphámsejtes rák (SCC)] megnövekedett kockázatát figyelték meg a hidroklorotiazid (HCTZ) növekvő kumulatív dózisával összefüggésben a Dán Nemzeti Rákregiszteren alapuló két epidemiológiai tanulmányban. Az NMSC lehetséges mechanizmusa a HCTZ fotoszenzitivitást okozó hatása. </w:t>
      </w:r>
    </w:p>
    <w:p w14:paraId="00CE5FE1" w14:textId="77777777" w:rsidR="003F0C0B" w:rsidRPr="00116CAD" w:rsidRDefault="008102FC" w:rsidP="008102FC">
      <w:pPr>
        <w:pStyle w:val="EMEABodyText"/>
        <w:rPr>
          <w:szCs w:val="22"/>
          <w:lang w:val="hu-HU"/>
        </w:rPr>
      </w:pPr>
      <w:r w:rsidRPr="00116CAD">
        <w:rPr>
          <w:szCs w:val="22"/>
          <w:lang w:val="hu-HU"/>
        </w:rPr>
        <w:t>A HCTZ-t szedő betegeket tájékoztatni kell az NMSC kockázatáról, valamint arról, hogy rendszeresen ellenőrizzék bőrüket – különös tekintettel az esetleges új elváltozásokra – és haladéktalanul jelentsenek minden gyanús bőrelváltozást. A bőrrák kockázatának minimalizálása érdekében a betegeket tanáccsal kell ellátni a lehetséges megelőző intézkedésekkel, például a napfény és az UV-sugárzás korlátozásával, valamint a napfénynek való kitettség esetén a megfelelő védelem alkalmazásával kapcsolatban. A gyanús bőrelváltozásokat azonnal meg kell vizsgálni, potenciálisan beleértve a biopsziás szövettani vizsgálatokat is. Azoknál a betegeknél, akiknél korábban NMSC-t diagnosztizáltak, a HCTZ használatát felül kell vizsgálni (lásd még 4.8 pont).</w:t>
      </w:r>
    </w:p>
    <w:p w14:paraId="0840E42D" w14:textId="77777777" w:rsidR="006F4043" w:rsidRPr="00116CAD" w:rsidRDefault="006F4043" w:rsidP="006F4043">
      <w:pPr>
        <w:autoSpaceDE w:val="0"/>
        <w:autoSpaceDN w:val="0"/>
        <w:adjustRightInd w:val="0"/>
        <w:rPr>
          <w:szCs w:val="22"/>
          <w:u w:val="single"/>
          <w:lang w:val="hu-HU"/>
        </w:rPr>
      </w:pPr>
    </w:p>
    <w:p w14:paraId="3C7E56FC" w14:textId="77777777" w:rsidR="006F4043" w:rsidRPr="00116CAD" w:rsidRDefault="006F4043" w:rsidP="006F4043">
      <w:pPr>
        <w:autoSpaceDE w:val="0"/>
        <w:autoSpaceDN w:val="0"/>
        <w:adjustRightInd w:val="0"/>
        <w:rPr>
          <w:szCs w:val="22"/>
          <w:u w:val="single"/>
          <w:lang w:val="hu-HU"/>
        </w:rPr>
      </w:pPr>
      <w:r w:rsidRPr="00116CAD">
        <w:rPr>
          <w:szCs w:val="22"/>
          <w:u w:val="single"/>
          <w:lang w:val="hu-HU"/>
        </w:rPr>
        <w:t xml:space="preserve">Akut légzőszervi toxicitás </w:t>
      </w:r>
    </w:p>
    <w:p w14:paraId="55DBCF36" w14:textId="77777777" w:rsidR="006F4043" w:rsidRPr="00116CAD" w:rsidRDefault="006F4043" w:rsidP="006F4043">
      <w:pPr>
        <w:rPr>
          <w:szCs w:val="22"/>
          <w:lang w:val="hu-HU"/>
        </w:rPr>
      </w:pPr>
      <w:r w:rsidRPr="00116CAD">
        <w:rPr>
          <w:szCs w:val="22"/>
          <w:lang w:val="hu-HU"/>
        </w:rPr>
        <w:t>Hidroklorotiazid bevételét követően nagyon ritkán akut légzőszervi toxicitásról, többek között akut respirációs distressz szindrómáról (ARDS) számoltak be. Pulmonális ödéma jellemzően a hidroklorotiazid bevételét követően perceken vagy órákon belül alakul ki. A jelentkezésekor fellépő tünetek közé tartozik a nehézlégzés, a láz, a légzőszervi tünetek romlása és az alacsony vérnyomás. Amennyiben felmerül az ARDS gyanúja, a CoAprovel adását le kell állítani és megfelelő kezelést kell alkalmazni. Nem adható hidroklorotiazid olyan betegeknek, akiknél a hidroklorotiazid bevételét követően korábban ARDS lépett fel.</w:t>
      </w:r>
    </w:p>
    <w:p w14:paraId="6CA91BB0" w14:textId="77777777" w:rsidR="00B81896" w:rsidRPr="00116CAD" w:rsidRDefault="00B81896" w:rsidP="00B81896">
      <w:pPr>
        <w:pStyle w:val="EMEABodyText"/>
        <w:rPr>
          <w:szCs w:val="22"/>
          <w:lang w:val="hu-HU"/>
        </w:rPr>
      </w:pPr>
    </w:p>
    <w:p w14:paraId="2E981D4F" w14:textId="357FA044" w:rsidR="00B81896" w:rsidRPr="00116CAD" w:rsidRDefault="00B81896" w:rsidP="00B81896">
      <w:pPr>
        <w:pStyle w:val="EMEAHeading2"/>
        <w:rPr>
          <w:szCs w:val="22"/>
          <w:lang w:val="hu-HU"/>
        </w:rPr>
      </w:pPr>
      <w:r w:rsidRPr="00116CAD">
        <w:rPr>
          <w:szCs w:val="22"/>
          <w:lang w:val="hu-HU"/>
        </w:rPr>
        <w:t>4.5</w:t>
      </w:r>
      <w:r w:rsidRPr="00116CAD">
        <w:rPr>
          <w:szCs w:val="22"/>
          <w:lang w:val="hu-HU"/>
        </w:rPr>
        <w:tab/>
        <w:t>Gyógyszerkölcsönhatások és egyéb interakciók</w:t>
      </w:r>
      <w:r w:rsidR="00033920">
        <w:rPr>
          <w:szCs w:val="22"/>
          <w:lang w:val="hu-HU"/>
        </w:rPr>
        <w:fldChar w:fldCharType="begin"/>
      </w:r>
      <w:r w:rsidR="00033920">
        <w:rPr>
          <w:szCs w:val="22"/>
          <w:lang w:val="hu-HU"/>
        </w:rPr>
        <w:instrText xml:space="preserve"> DOCVARIABLE vault_nd_090dad22-c16c-4d1f-a615-90ac87296d62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CA9289B" w14:textId="77777777" w:rsidR="00B81896" w:rsidRPr="00116CAD" w:rsidRDefault="00B81896" w:rsidP="00B81896">
      <w:pPr>
        <w:pStyle w:val="EMEAHeading2"/>
        <w:rPr>
          <w:szCs w:val="22"/>
          <w:lang w:val="hu-HU"/>
        </w:rPr>
      </w:pPr>
    </w:p>
    <w:p w14:paraId="20879209" w14:textId="77777777" w:rsidR="00B81896" w:rsidRPr="00116CAD" w:rsidRDefault="00B81896" w:rsidP="00B81896">
      <w:pPr>
        <w:pStyle w:val="EMEABodyText"/>
        <w:rPr>
          <w:szCs w:val="22"/>
          <w:lang w:val="hu-HU"/>
        </w:rPr>
      </w:pPr>
      <w:r w:rsidRPr="00116CAD">
        <w:rPr>
          <w:szCs w:val="22"/>
          <w:u w:val="single"/>
          <w:lang w:val="hu-HU"/>
        </w:rPr>
        <w:t>Egyéb antihipertenzív szerek</w:t>
      </w:r>
      <w:r w:rsidRPr="00116CAD">
        <w:rPr>
          <w:szCs w:val="22"/>
          <w:lang w:val="hu-HU"/>
        </w:rPr>
        <w:t>: más vérnyomáscsökentő gyógyszerek együttadása fokozhatják a CoAprovel antihipertenzív hatását. Irbezartánt és hidroklorotiazidot (300 mg irbezartán/25 mg hidroklorotiazid dózisig) biztonsággal alkalmazták más vérnyomáscsökkentőkkel együtt, beleértve a kalciumcsatorna blokkolókat és a béta-adrenerg-blokkolókat. Diuretikumok nagy dózisával végzett előzetes kezelés volumendepléciót és hipotenzió kockázatát idézheti elő, ha az irbezartán terápiát tiazid diuretikummal vagy anélkül a volumendepléció előzetes korrigálása nélkül kezdik meg (lásd 4.4 pont).</w:t>
      </w:r>
    </w:p>
    <w:p w14:paraId="0BFA20F0" w14:textId="77777777" w:rsidR="00B81896" w:rsidRPr="00116CAD" w:rsidRDefault="00B81896" w:rsidP="00B81896">
      <w:pPr>
        <w:pStyle w:val="EMEABodyText"/>
        <w:rPr>
          <w:szCs w:val="22"/>
          <w:lang w:val="hu-HU"/>
        </w:rPr>
      </w:pPr>
    </w:p>
    <w:p w14:paraId="15CE5D79" w14:textId="77777777" w:rsidR="00EF127C" w:rsidRPr="00116CAD" w:rsidRDefault="002C1012" w:rsidP="00EF127C">
      <w:pPr>
        <w:pStyle w:val="EMEABodyText"/>
        <w:rPr>
          <w:szCs w:val="22"/>
          <w:lang w:val="hu-HU"/>
        </w:rPr>
      </w:pPr>
      <w:r w:rsidRPr="00116CAD">
        <w:rPr>
          <w:szCs w:val="22"/>
          <w:u w:val="single"/>
          <w:lang w:val="hu-HU"/>
        </w:rPr>
        <w:t>Aliszkirén</w:t>
      </w:r>
      <w:r w:rsidR="005F47C9" w:rsidRPr="00116CAD">
        <w:rPr>
          <w:szCs w:val="22"/>
          <w:u w:val="single"/>
          <w:lang w:val="hu-HU"/>
        </w:rPr>
        <w:t xml:space="preserve"> tartalmú készítmények</w:t>
      </w:r>
      <w:r w:rsidR="00EF127C" w:rsidRPr="00116CAD">
        <w:rPr>
          <w:szCs w:val="22"/>
          <w:u w:val="single"/>
          <w:lang w:val="hu-HU"/>
        </w:rPr>
        <w:t xml:space="preserve"> vagy ACE-gátlók:</w:t>
      </w:r>
      <w:r w:rsidR="00EF127C" w:rsidRPr="00116CAD">
        <w:rPr>
          <w:szCs w:val="22"/>
          <w:lang w:val="hu-HU"/>
        </w:rPr>
        <w:t xml:space="preserve"> </w:t>
      </w:r>
      <w:r w:rsidR="00411613" w:rsidRPr="00116CAD">
        <w:rPr>
          <w:szCs w:val="22"/>
          <w:lang w:val="hu-HU"/>
        </w:rPr>
        <w:t>a</w:t>
      </w:r>
      <w:r w:rsidR="00EF127C" w:rsidRPr="00116CAD">
        <w:rPr>
          <w:szCs w:val="22"/>
          <w:lang w:val="hu-HU"/>
        </w:rPr>
        <w:t xml:space="preserve"> klinikai vizsgálati adatok azt mutatták, hogy a renin-angiotenzin-aldoszteron rendszernek (RAAS) ACE-gátlók, angiotenzin II receptor blokkolók vagy </w:t>
      </w:r>
      <w:r w:rsidRPr="00116CAD">
        <w:rPr>
          <w:szCs w:val="22"/>
          <w:lang w:val="hu-HU"/>
        </w:rPr>
        <w:t>aliszkirén</w:t>
      </w:r>
      <w:r w:rsidR="00EF127C" w:rsidRPr="00116CAD">
        <w:rPr>
          <w:szCs w:val="22"/>
          <w:lang w:val="hu-HU"/>
        </w:rPr>
        <w:t xml:space="preserve"> kombinációjával történő kettős blokádja nagyobb gyakorisággal okoz mellékhatásokat, például </w:t>
      </w:r>
      <w:r w:rsidR="00AD39F1" w:rsidRPr="00116CAD">
        <w:rPr>
          <w:szCs w:val="22"/>
          <w:lang w:val="hu-HU"/>
        </w:rPr>
        <w:t>hipotenziót</w:t>
      </w:r>
      <w:r w:rsidR="00EF127C" w:rsidRPr="00116CAD">
        <w:rPr>
          <w:szCs w:val="22"/>
          <w:lang w:val="hu-HU"/>
        </w:rPr>
        <w:t>, hiperkalémiát vagy beszűkült veseműködést (többek között akut veseelégtelenséget), mint csak egyféle RAAS-ra ható szer alkalmazása (lásd 4.3, 4.4 és 5.1 pont).</w:t>
      </w:r>
    </w:p>
    <w:p w14:paraId="28E4ACF8" w14:textId="77777777" w:rsidR="005F47C9" w:rsidRPr="00116CAD" w:rsidRDefault="005F47C9" w:rsidP="00B81896">
      <w:pPr>
        <w:pStyle w:val="EMEABodyText"/>
        <w:rPr>
          <w:szCs w:val="22"/>
          <w:lang w:val="hu-HU"/>
        </w:rPr>
      </w:pPr>
    </w:p>
    <w:p w14:paraId="67CC80E8" w14:textId="77777777" w:rsidR="00B81896" w:rsidRPr="00116CAD" w:rsidRDefault="00B81896" w:rsidP="00B81896">
      <w:pPr>
        <w:pStyle w:val="EMEABodyText"/>
        <w:rPr>
          <w:szCs w:val="22"/>
          <w:lang w:val="hu-HU"/>
        </w:rPr>
      </w:pPr>
      <w:r w:rsidRPr="00116CAD">
        <w:rPr>
          <w:szCs w:val="22"/>
          <w:u w:val="single"/>
          <w:lang w:val="hu-HU"/>
        </w:rPr>
        <w:t>Lítium</w:t>
      </w:r>
      <w:r w:rsidRPr="00116CAD">
        <w:rPr>
          <w:szCs w:val="22"/>
          <w:lang w:val="hu-HU"/>
        </w:rPr>
        <w:t>: lítium és ACE-gátlók egyidejű alkalmazásakor a szérum lítiumkoncentráció és toxicitás reverzíbilis növekedéséről számoltak be. Ezideig az irbezartán hasonló hatását nagyon ritkán jelentették. Továbbá a tiazidok csökkentik a lítium vese clearance-ét, ezáltal a CoAprovel fokozhatja a lítium toxicitásának veszélyét, ezért a lítium és CoAprovel együttes adagolása nem javasolt (lásd 4.4 pont). Ha mégis szükséges együttadásuk, a szérum lítiumszint gondos ellenőrzése ajánlott.</w:t>
      </w:r>
    </w:p>
    <w:p w14:paraId="2B7A23D1" w14:textId="77777777" w:rsidR="00B81896" w:rsidRPr="00116CAD" w:rsidRDefault="00B81896" w:rsidP="00B81896">
      <w:pPr>
        <w:pStyle w:val="EMEABodyText"/>
        <w:rPr>
          <w:szCs w:val="22"/>
          <w:lang w:val="hu-HU"/>
        </w:rPr>
      </w:pPr>
    </w:p>
    <w:p w14:paraId="07BCD31C" w14:textId="77777777" w:rsidR="00B81896" w:rsidRPr="00116CAD" w:rsidRDefault="00B81896" w:rsidP="00B81896">
      <w:pPr>
        <w:pStyle w:val="EMEABodyText"/>
        <w:rPr>
          <w:szCs w:val="22"/>
          <w:lang w:val="hu-HU"/>
        </w:rPr>
      </w:pPr>
      <w:r w:rsidRPr="00116CAD">
        <w:rPr>
          <w:szCs w:val="22"/>
          <w:u w:val="single"/>
          <w:lang w:val="hu-HU"/>
        </w:rPr>
        <w:t>A káliumszintet befolyásoló gyógyszerek</w:t>
      </w:r>
      <w:r w:rsidRPr="00116CAD">
        <w:rPr>
          <w:szCs w:val="22"/>
          <w:lang w:val="hu-HU"/>
        </w:rPr>
        <w:t>: a hidroklorotiazid káliumürítő hatását az irbezartán káliummegtakarító hatása gyengíti. Azonban a hidroklorotiazidnak a szérum káliumszintre gyakorolt hatását várhatóan erősítik más káliumvesztést és hypokalaemiát okozó gyógyszerek (pl. kaliuretikus diuretikumok, hashajtók, amfotericin, karbenoxolon, penicillin G nátrium). Ezzel szemben a renin</w:t>
      </w:r>
      <w:r w:rsidRPr="00116CAD">
        <w:rPr>
          <w:szCs w:val="22"/>
          <w:lang w:val="hu-HU"/>
        </w:rPr>
        <w:noBreakHyphen/>
        <w:t>angiotenzin rendszert gátló más gyógyszerekkel nyert tapasztalatok alapján, káliummegtakarító diuretikumok, káliumpótlók, káliumtartalmú sópótlók vagy egyéb, a szérum káliumszintjét növelő gyógyszerek (pl. heparin nátrium) együttes alkalmazása a szérum káliumszint emelkedését idézheti elő. A szérum káliumszintjének megfelelő monitorozása javasolt veszélyeztetett betegeknél (lásd 4.4 pont).</w:t>
      </w:r>
    </w:p>
    <w:p w14:paraId="71FB85E7" w14:textId="77777777" w:rsidR="00B81896" w:rsidRPr="00116CAD" w:rsidRDefault="00B81896" w:rsidP="00B81896">
      <w:pPr>
        <w:pStyle w:val="EMEABodyText"/>
        <w:rPr>
          <w:szCs w:val="22"/>
          <w:lang w:val="hu-HU"/>
        </w:rPr>
      </w:pPr>
    </w:p>
    <w:p w14:paraId="594CD99D" w14:textId="77777777" w:rsidR="00B81896" w:rsidRPr="00116CAD" w:rsidRDefault="00B81896" w:rsidP="00B81896">
      <w:pPr>
        <w:pStyle w:val="EMEABodyText"/>
        <w:rPr>
          <w:szCs w:val="22"/>
          <w:lang w:val="hu-HU"/>
        </w:rPr>
      </w:pPr>
      <w:r w:rsidRPr="00116CAD">
        <w:rPr>
          <w:szCs w:val="22"/>
          <w:u w:val="single"/>
          <w:lang w:val="hu-HU"/>
        </w:rPr>
        <w:t>Olyan gyógyszerek, melyek hatását a szérum káliumszint zavarai befolyásolhatják</w:t>
      </w:r>
      <w:r w:rsidRPr="00116CAD">
        <w:rPr>
          <w:szCs w:val="22"/>
          <w:lang w:val="hu-HU"/>
        </w:rPr>
        <w:t xml:space="preserve">: a szérum káliumszint időszakos monitorozása javasolt, ha a </w:t>
      </w:r>
      <w:r w:rsidR="002C1012" w:rsidRPr="00116CAD">
        <w:rPr>
          <w:szCs w:val="22"/>
          <w:lang w:val="hu-HU"/>
        </w:rPr>
        <w:t>CoAprovel-t</w:t>
      </w:r>
      <w:r w:rsidRPr="00116CAD">
        <w:rPr>
          <w:szCs w:val="22"/>
          <w:lang w:val="hu-HU"/>
        </w:rPr>
        <w:t xml:space="preserve"> olyan gyógyszerekkel adják együtt, amelyek hatását a szérum káliumszintjének zavarai befolyásolják (pl. digitálisz glikozidok, antiarritmikumok).</w:t>
      </w:r>
    </w:p>
    <w:p w14:paraId="74454F0C" w14:textId="77777777" w:rsidR="00B81896" w:rsidRPr="00116CAD" w:rsidRDefault="00B81896" w:rsidP="00B81896">
      <w:pPr>
        <w:pStyle w:val="EMEABodyText"/>
        <w:rPr>
          <w:szCs w:val="22"/>
          <w:lang w:val="hu-HU"/>
        </w:rPr>
      </w:pPr>
    </w:p>
    <w:p w14:paraId="21F67898" w14:textId="77777777" w:rsidR="00B81896" w:rsidRPr="00116CAD" w:rsidRDefault="00B81896" w:rsidP="00B81896">
      <w:pPr>
        <w:pStyle w:val="EMEABodyText"/>
        <w:rPr>
          <w:szCs w:val="22"/>
          <w:lang w:val="hu-HU"/>
        </w:rPr>
      </w:pPr>
      <w:r w:rsidRPr="00116CAD">
        <w:rPr>
          <w:szCs w:val="22"/>
          <w:u w:val="single"/>
          <w:lang w:val="hu-HU"/>
        </w:rPr>
        <w:t>Nem-szteroid gyulladáscsökkentők</w:t>
      </w:r>
      <w:r w:rsidRPr="00116CAD">
        <w:rPr>
          <w:szCs w:val="22"/>
          <w:lang w:val="hu-HU"/>
        </w:rPr>
        <w:t>: angiotenzin</w:t>
      </w:r>
      <w:r w:rsidRPr="00116CAD">
        <w:rPr>
          <w:szCs w:val="22"/>
          <w:lang w:val="hu-HU"/>
        </w:rPr>
        <w:noBreakHyphen/>
        <w:t xml:space="preserve">II receptor antagonisták és </w:t>
      </w:r>
      <w:r w:rsidR="002C1012" w:rsidRPr="00116CAD">
        <w:rPr>
          <w:szCs w:val="22"/>
          <w:lang w:val="hu-HU"/>
        </w:rPr>
        <w:t>nem-szteroid</w:t>
      </w:r>
      <w:r w:rsidRPr="00116CAD">
        <w:rPr>
          <w:szCs w:val="22"/>
          <w:lang w:val="hu-HU"/>
        </w:rPr>
        <w:t xml:space="preserve"> gyulladáscsökkentő gyógyszerek egyidejű alkalmazásakor (pl. szelektív COX</w:t>
      </w:r>
      <w:r w:rsidRPr="00116CAD">
        <w:rPr>
          <w:szCs w:val="22"/>
          <w:lang w:val="hu-HU"/>
        </w:rPr>
        <w:noBreakHyphen/>
        <w:t>2 gátlók, acetilszalicilsav [&gt; 3 g/nap] és nem szelektív nem-szteroid gyulladáscsökkentő szerek) az antihipertenzív hatás csökkenése fordulhat elő.</w:t>
      </w:r>
    </w:p>
    <w:p w14:paraId="077D352A" w14:textId="77777777" w:rsidR="00411613" w:rsidRPr="00116CAD" w:rsidRDefault="00411613" w:rsidP="00B81896">
      <w:pPr>
        <w:pStyle w:val="EMEABodyText"/>
        <w:rPr>
          <w:szCs w:val="22"/>
          <w:lang w:val="hu-HU"/>
        </w:rPr>
      </w:pPr>
    </w:p>
    <w:p w14:paraId="696D4CD8" w14:textId="77777777" w:rsidR="00B81896" w:rsidRPr="00116CAD" w:rsidRDefault="00B81896" w:rsidP="00B81896">
      <w:pPr>
        <w:pStyle w:val="EMEABodyText"/>
        <w:rPr>
          <w:szCs w:val="22"/>
          <w:lang w:val="hu-HU"/>
        </w:rPr>
      </w:pPr>
      <w:r w:rsidRPr="00116CAD">
        <w:rPr>
          <w:szCs w:val="22"/>
          <w:lang w:val="hu-HU"/>
        </w:rPr>
        <w:t>Mint az ACE-gátlók esetén, az angiotenzin</w:t>
      </w:r>
      <w:r w:rsidRPr="00116CAD">
        <w:rPr>
          <w:szCs w:val="22"/>
          <w:lang w:val="hu-HU"/>
        </w:rPr>
        <w:noBreakHyphen/>
        <w:t xml:space="preserve">II receptor antagonisták és a nem-szteroid gyulladáscsökkentő szerek egyidejű alkalmazásakor a vesefunkció romlásának veszélye fokozódhat, beleértve a lehetséges akut veseelégtelenséget és a szérum káliumszint emelkedését, különösen olyan betegeknél, akiknek </w:t>
      </w:r>
      <w:r w:rsidR="00FD2029" w:rsidRPr="00116CAD">
        <w:rPr>
          <w:szCs w:val="22"/>
          <w:lang w:val="hu-HU"/>
        </w:rPr>
        <w:t xml:space="preserve">a </w:t>
      </w:r>
      <w:r w:rsidRPr="00116CAD">
        <w:rPr>
          <w:szCs w:val="22"/>
          <w:lang w:val="hu-HU"/>
        </w:rPr>
        <w:t xml:space="preserve"> vesefunkciój</w:t>
      </w:r>
      <w:r w:rsidR="00FD2029" w:rsidRPr="00116CAD">
        <w:rPr>
          <w:szCs w:val="22"/>
          <w:lang w:val="hu-HU"/>
        </w:rPr>
        <w:t>a</w:t>
      </w:r>
      <w:r w:rsidRPr="00116CAD">
        <w:rPr>
          <w:szCs w:val="22"/>
          <w:lang w:val="hu-HU"/>
        </w:rPr>
        <w:t xml:space="preserve"> </w:t>
      </w:r>
      <w:r w:rsidR="00FD2029" w:rsidRPr="00116CAD">
        <w:rPr>
          <w:szCs w:val="22"/>
          <w:lang w:val="hu-HU"/>
        </w:rPr>
        <w:t xml:space="preserve">már korábban is </w:t>
      </w:r>
      <w:r w:rsidRPr="00116CAD">
        <w:rPr>
          <w:szCs w:val="22"/>
          <w:lang w:val="hu-HU"/>
        </w:rPr>
        <w:t xml:space="preserve">csökkent volt. Kombinációs kezelés alkalmazása körültekintést igényel, különösen </w:t>
      </w:r>
      <w:r w:rsidR="00787AD6" w:rsidRPr="00116CAD">
        <w:rPr>
          <w:szCs w:val="22"/>
          <w:lang w:val="hu-HU"/>
        </w:rPr>
        <w:t xml:space="preserve">az </w:t>
      </w:r>
      <w:r w:rsidRPr="00116CAD">
        <w:rPr>
          <w:szCs w:val="22"/>
          <w:lang w:val="hu-HU"/>
        </w:rPr>
        <w:t>időseknél. A betegeket megfelelően hidrálni kell és megfontolandó a vesefunkció monitorozása az egyidejű terápia megkezdése után valamint azt követően szabályos időközönként.</w:t>
      </w:r>
    </w:p>
    <w:p w14:paraId="2129EA57" w14:textId="77777777" w:rsidR="009C76A5" w:rsidRPr="00116CAD" w:rsidRDefault="009C76A5" w:rsidP="009C76A5">
      <w:pPr>
        <w:pStyle w:val="EMEABodyText"/>
        <w:rPr>
          <w:szCs w:val="22"/>
          <w:lang w:val="hu-HU"/>
        </w:rPr>
      </w:pPr>
    </w:p>
    <w:p w14:paraId="600FC659" w14:textId="77777777" w:rsidR="009C76A5" w:rsidRPr="00116CAD" w:rsidRDefault="009C76A5" w:rsidP="009C76A5">
      <w:pPr>
        <w:pStyle w:val="EMEABodyText"/>
        <w:rPr>
          <w:szCs w:val="22"/>
          <w:lang w:val="hu-HU"/>
        </w:rPr>
      </w:pPr>
      <w:r w:rsidRPr="00116CAD">
        <w:rPr>
          <w:szCs w:val="22"/>
          <w:u w:val="single"/>
          <w:lang w:val="hu-HU"/>
        </w:rPr>
        <w:t>Repaglinid:</w:t>
      </w:r>
      <w:r w:rsidRPr="00116CAD">
        <w:rPr>
          <w:szCs w:val="22"/>
          <w:lang w:val="hu-HU"/>
        </w:rPr>
        <w:t xml:space="preserve"> az irbezartán gátolhatja az OATP1B1 transzportert. Egy klinikai vizsgálatban arról számoltak be, hogy az irbezartán a repaglinid (OATP1B1 szubsztrát) </w:t>
      </w:r>
      <w:r w:rsidRPr="00116CAD">
        <w:rPr>
          <w:color w:val="000000"/>
          <w:szCs w:val="22"/>
          <w:lang w:val="hu-HU"/>
        </w:rPr>
        <w:t>C</w:t>
      </w:r>
      <w:r w:rsidRPr="00116CAD">
        <w:rPr>
          <w:color w:val="000000"/>
          <w:szCs w:val="22"/>
          <w:vertAlign w:val="subscript"/>
          <w:lang w:val="hu-HU"/>
        </w:rPr>
        <w:t xml:space="preserve">max </w:t>
      </w:r>
      <w:r w:rsidRPr="00116CAD">
        <w:rPr>
          <w:color w:val="000000"/>
          <w:szCs w:val="22"/>
          <w:lang w:val="hu-HU"/>
        </w:rPr>
        <w:t>értékét 1,8-szorosra, az AUC-értékét pedig 1,3-szorosra növelte, amikor az irbezartánt 1 órával a repaglinid előtt alkalmazták. Egy másik vizsgálatban nem számoltak be releváns farmakokinetikai kölcsönhatásról a két gyógyszer egyidejű alkalmazásakor. Ezért szükséges lehet az antidiabetikus kezelés, mint például a repaglinid adagolásának módosítása (lásd 4.4</w:t>
      </w:r>
      <w:r w:rsidRPr="00116CAD">
        <w:rPr>
          <w:szCs w:val="22"/>
          <w:lang w:val="hu-HU"/>
        </w:rPr>
        <w:t> pont).</w:t>
      </w:r>
    </w:p>
    <w:p w14:paraId="58392DC1" w14:textId="77777777" w:rsidR="00B81896" w:rsidRPr="00116CAD" w:rsidRDefault="00B81896" w:rsidP="00B81896">
      <w:pPr>
        <w:pStyle w:val="EMEABodyText"/>
        <w:rPr>
          <w:szCs w:val="22"/>
          <w:lang w:val="hu-HU"/>
        </w:rPr>
      </w:pPr>
    </w:p>
    <w:p w14:paraId="249D34C2" w14:textId="77777777" w:rsidR="00B81896" w:rsidRPr="00116CAD" w:rsidRDefault="00B81896" w:rsidP="00B81896">
      <w:pPr>
        <w:pStyle w:val="EMEABodyText"/>
        <w:rPr>
          <w:szCs w:val="22"/>
          <w:lang w:val="hu-HU"/>
        </w:rPr>
      </w:pPr>
      <w:r w:rsidRPr="00116CAD">
        <w:rPr>
          <w:szCs w:val="22"/>
          <w:u w:val="single"/>
          <w:lang w:val="hu-HU"/>
        </w:rPr>
        <w:t>Egyéb kölcsönhatások irbezartánnal</w:t>
      </w:r>
      <w:r w:rsidRPr="00116CAD">
        <w:rPr>
          <w:szCs w:val="22"/>
          <w:lang w:val="hu-HU"/>
        </w:rPr>
        <w:t>:</w:t>
      </w:r>
      <w:r w:rsidRPr="00116CAD">
        <w:rPr>
          <w:b/>
          <w:szCs w:val="22"/>
          <w:lang w:val="hu-HU"/>
        </w:rPr>
        <w:t xml:space="preserve"> </w:t>
      </w:r>
      <w:r w:rsidRPr="00116CAD">
        <w:rPr>
          <w:szCs w:val="22"/>
          <w:lang w:val="hu-HU"/>
        </w:rPr>
        <w:t>klinikai vizsgálatokban az irbezartán farmakokinetikáját a hidroklorotiazid nem befolyásolja. Az irbezartán főleg a CYP2C9 és kisebb mértékben glükuronidáció által metabolizálódik</w:t>
      </w:r>
      <w:r w:rsidRPr="00116CAD">
        <w:rPr>
          <w:color w:val="000000"/>
          <w:szCs w:val="22"/>
          <w:lang w:val="hu-HU"/>
        </w:rPr>
        <w:t>. Jelentős farmakokinetikai vagy farmakodinamikai kölcsönhatást nem tapasztaltak az irbezartán és a warfarin – a CYP2C9 által metabolizálódó gyógyszer – együttes alkalmazásakor.</w:t>
      </w:r>
      <w:r w:rsidRPr="00116CAD">
        <w:rPr>
          <w:szCs w:val="22"/>
          <w:lang w:val="hu-HU"/>
        </w:rPr>
        <w:t xml:space="preserve"> A CYP2C9 induktorok hatását – ilyen a rifampicin – nem vizsgálták az irbezartán farmakokinetikájára vonatkozóan. A digoxin farmakokinetikáját az irbezartán együttes adagolása nem befolyásolta.</w:t>
      </w:r>
    </w:p>
    <w:p w14:paraId="3DFDC2AE" w14:textId="77777777" w:rsidR="00B81896" w:rsidRPr="00116CAD" w:rsidRDefault="00B81896" w:rsidP="00B81896">
      <w:pPr>
        <w:pStyle w:val="EMEABodyText"/>
        <w:rPr>
          <w:szCs w:val="22"/>
          <w:lang w:val="hu-HU"/>
        </w:rPr>
      </w:pPr>
    </w:p>
    <w:p w14:paraId="4B225CA2" w14:textId="77777777" w:rsidR="00B81896" w:rsidRPr="00116CAD" w:rsidRDefault="00B81896" w:rsidP="00B81896">
      <w:pPr>
        <w:pStyle w:val="EMEABodyText"/>
        <w:rPr>
          <w:szCs w:val="22"/>
          <w:lang w:val="hu-HU"/>
        </w:rPr>
      </w:pPr>
      <w:r w:rsidRPr="00116CAD">
        <w:rPr>
          <w:szCs w:val="22"/>
          <w:u w:val="single"/>
          <w:lang w:val="hu-HU"/>
        </w:rPr>
        <w:t>Egyéb kölcsönhatások hidroklorotiaziddal</w:t>
      </w:r>
      <w:r w:rsidRPr="00116CAD">
        <w:rPr>
          <w:szCs w:val="22"/>
          <w:lang w:val="hu-HU"/>
        </w:rPr>
        <w:t>: együttes adagolásuk esetén az alábbi gyógyszerek léphetnek kölcsönhatásba a tiazid diuretikumokkal:</w:t>
      </w:r>
    </w:p>
    <w:p w14:paraId="0048A160" w14:textId="77777777" w:rsidR="00B81896" w:rsidRPr="00116CAD" w:rsidRDefault="00B81896" w:rsidP="00B81896">
      <w:pPr>
        <w:pStyle w:val="EMEABodyText"/>
        <w:rPr>
          <w:szCs w:val="22"/>
          <w:lang w:val="hu-HU"/>
        </w:rPr>
      </w:pPr>
    </w:p>
    <w:p w14:paraId="7D639046" w14:textId="77777777" w:rsidR="00B81896" w:rsidRPr="00116CAD" w:rsidRDefault="00B81896" w:rsidP="00B81896">
      <w:pPr>
        <w:pStyle w:val="EMEABodyText"/>
        <w:rPr>
          <w:szCs w:val="22"/>
          <w:lang w:val="hu-HU"/>
        </w:rPr>
      </w:pPr>
      <w:r w:rsidRPr="00116CAD">
        <w:rPr>
          <w:i/>
          <w:szCs w:val="22"/>
          <w:lang w:val="hu-HU"/>
        </w:rPr>
        <w:t>Alkohol:</w:t>
      </w:r>
      <w:r w:rsidRPr="00116CAD">
        <w:rPr>
          <w:szCs w:val="22"/>
          <w:lang w:val="hu-HU"/>
        </w:rPr>
        <w:t xml:space="preserve"> együttadásuk fokozhatja az orthostatikus hipotóniát;</w:t>
      </w:r>
    </w:p>
    <w:p w14:paraId="6FA2DAAB" w14:textId="77777777" w:rsidR="00B81896" w:rsidRPr="00116CAD" w:rsidRDefault="00B81896" w:rsidP="00B81896">
      <w:pPr>
        <w:pStyle w:val="EMEABodyText"/>
        <w:rPr>
          <w:szCs w:val="22"/>
          <w:lang w:val="hu-HU"/>
        </w:rPr>
      </w:pPr>
    </w:p>
    <w:p w14:paraId="55ABC97B" w14:textId="77777777" w:rsidR="00B81896" w:rsidRPr="00116CAD" w:rsidRDefault="00B81896" w:rsidP="00B81896">
      <w:pPr>
        <w:pStyle w:val="EMEABodyText"/>
        <w:rPr>
          <w:szCs w:val="22"/>
          <w:lang w:val="hu-HU"/>
        </w:rPr>
      </w:pPr>
      <w:r w:rsidRPr="00116CAD">
        <w:rPr>
          <w:i/>
          <w:szCs w:val="22"/>
          <w:lang w:val="hu-HU"/>
        </w:rPr>
        <w:t>Antidiabetikus gyógyszerek (orális gyógyszerek és inzulin):</w:t>
      </w:r>
      <w:r w:rsidRPr="00116CAD">
        <w:rPr>
          <w:szCs w:val="22"/>
          <w:lang w:val="hu-HU"/>
        </w:rPr>
        <w:t xml:space="preserve"> szükség lehet az antidiabetikus gyógyszerek adagjának módosítására (lásd 4.4 pont);</w:t>
      </w:r>
    </w:p>
    <w:p w14:paraId="3A5D5B29" w14:textId="77777777" w:rsidR="00B81896" w:rsidRPr="00116CAD" w:rsidRDefault="00B81896" w:rsidP="00B81896">
      <w:pPr>
        <w:pStyle w:val="EMEABodyText"/>
        <w:rPr>
          <w:szCs w:val="22"/>
          <w:lang w:val="hu-HU"/>
        </w:rPr>
      </w:pPr>
    </w:p>
    <w:p w14:paraId="2A7F07D1" w14:textId="77777777" w:rsidR="00B81896" w:rsidRPr="00116CAD" w:rsidRDefault="00B81896" w:rsidP="00B81896">
      <w:pPr>
        <w:pStyle w:val="EMEABodyText"/>
        <w:rPr>
          <w:szCs w:val="22"/>
          <w:lang w:val="hu-HU"/>
        </w:rPr>
      </w:pPr>
      <w:r w:rsidRPr="00116CAD">
        <w:rPr>
          <w:i/>
          <w:szCs w:val="22"/>
          <w:lang w:val="hu-HU"/>
        </w:rPr>
        <w:t>Kolesztiramin és kolesztipol gyanták:</w:t>
      </w:r>
      <w:r w:rsidRPr="00116CAD">
        <w:rPr>
          <w:szCs w:val="22"/>
          <w:lang w:val="hu-HU"/>
        </w:rPr>
        <w:t xml:space="preserve"> a hidroklorotiazid felszívódását anioncserélő gyanták jelenléte csökkenti. ACoAprovel-t ezekhez a gyógyszerekhez képest legalább 1 órával előbb vagy 4 órával később kell bevenni;</w:t>
      </w:r>
    </w:p>
    <w:p w14:paraId="665BA12F" w14:textId="77777777" w:rsidR="00B81896" w:rsidRPr="00116CAD" w:rsidRDefault="00B81896" w:rsidP="00B81896">
      <w:pPr>
        <w:pStyle w:val="EMEABodyText"/>
        <w:rPr>
          <w:szCs w:val="22"/>
          <w:lang w:val="hu-HU"/>
        </w:rPr>
      </w:pPr>
    </w:p>
    <w:p w14:paraId="6443741E" w14:textId="77777777" w:rsidR="00B81896" w:rsidRPr="00116CAD" w:rsidRDefault="00B81896" w:rsidP="00B81896">
      <w:pPr>
        <w:pStyle w:val="EMEABodyText"/>
        <w:rPr>
          <w:szCs w:val="22"/>
          <w:lang w:val="hu-HU"/>
        </w:rPr>
      </w:pPr>
      <w:r w:rsidRPr="00116CAD">
        <w:rPr>
          <w:i/>
          <w:szCs w:val="22"/>
          <w:lang w:val="hu-HU"/>
        </w:rPr>
        <w:t xml:space="preserve">Kortikoszteroidok, ACTH: </w:t>
      </w:r>
      <w:r w:rsidRPr="00116CAD">
        <w:rPr>
          <w:szCs w:val="22"/>
          <w:lang w:val="hu-HU"/>
        </w:rPr>
        <w:t>fokozhatják az elektrolitdepléciót, különösen a hypokalaemiát;</w:t>
      </w:r>
    </w:p>
    <w:p w14:paraId="0ACAA042" w14:textId="77777777" w:rsidR="00B81896" w:rsidRPr="00116CAD" w:rsidRDefault="00B81896" w:rsidP="00B81896">
      <w:pPr>
        <w:pStyle w:val="EMEABodyText"/>
        <w:rPr>
          <w:szCs w:val="22"/>
          <w:lang w:val="hu-HU"/>
        </w:rPr>
      </w:pPr>
    </w:p>
    <w:p w14:paraId="1A72B309" w14:textId="77777777" w:rsidR="00B81896" w:rsidRPr="00116CAD" w:rsidRDefault="00B81896" w:rsidP="00B81896">
      <w:pPr>
        <w:pStyle w:val="EMEABodyText"/>
        <w:rPr>
          <w:szCs w:val="22"/>
          <w:lang w:val="hu-HU"/>
        </w:rPr>
      </w:pPr>
      <w:r w:rsidRPr="00116CAD">
        <w:rPr>
          <w:i/>
          <w:szCs w:val="22"/>
          <w:lang w:val="hu-HU"/>
        </w:rPr>
        <w:t>Digitálisz glikozidok:</w:t>
      </w:r>
      <w:r w:rsidRPr="00116CAD">
        <w:rPr>
          <w:szCs w:val="22"/>
          <w:lang w:val="hu-HU"/>
        </w:rPr>
        <w:t xml:space="preserve"> a tiazidok okozta hypokalaemia vagy hypomagnesaemia elősegítheti a digitálisz okozta arritmiák kialakulását (lásd 4.4 pont);</w:t>
      </w:r>
    </w:p>
    <w:p w14:paraId="3D4B1671" w14:textId="77777777" w:rsidR="00B81896" w:rsidRPr="00116CAD" w:rsidRDefault="00B81896" w:rsidP="00B81896">
      <w:pPr>
        <w:pStyle w:val="EMEABodyText"/>
        <w:rPr>
          <w:szCs w:val="22"/>
          <w:lang w:val="hu-HU"/>
        </w:rPr>
      </w:pPr>
    </w:p>
    <w:p w14:paraId="04A8D368" w14:textId="77777777" w:rsidR="00B81896" w:rsidRPr="00116CAD" w:rsidRDefault="00B81896" w:rsidP="00B81896">
      <w:pPr>
        <w:pStyle w:val="EMEABodyText"/>
        <w:rPr>
          <w:szCs w:val="22"/>
          <w:lang w:val="hu-HU"/>
        </w:rPr>
      </w:pPr>
      <w:r w:rsidRPr="00116CAD">
        <w:rPr>
          <w:i/>
          <w:szCs w:val="22"/>
          <w:lang w:val="hu-HU"/>
        </w:rPr>
        <w:t>Nem</w:t>
      </w:r>
      <w:r w:rsidR="00AF3D75" w:rsidRPr="00116CAD">
        <w:rPr>
          <w:i/>
          <w:szCs w:val="22"/>
          <w:lang w:val="hu-HU"/>
        </w:rPr>
        <w:t>-</w:t>
      </w:r>
      <w:r w:rsidRPr="00116CAD">
        <w:rPr>
          <w:i/>
          <w:szCs w:val="22"/>
          <w:lang w:val="hu-HU"/>
        </w:rPr>
        <w:t>szteroid gyulladásgátló gyógyszerek:</w:t>
      </w:r>
      <w:r w:rsidRPr="00116CAD">
        <w:rPr>
          <w:szCs w:val="22"/>
          <w:lang w:val="hu-HU"/>
        </w:rPr>
        <w:t xml:space="preserve"> adagolásuk egyes betegekben csökkentheti a tiazid diuretikumok diuretikus, natriuretikus és vérnyomáscsökkentő hatásait;</w:t>
      </w:r>
    </w:p>
    <w:p w14:paraId="5BC2F4E7" w14:textId="77777777" w:rsidR="00B81896" w:rsidRPr="00116CAD" w:rsidRDefault="00B81896" w:rsidP="00B81896">
      <w:pPr>
        <w:pStyle w:val="EMEABodyText"/>
        <w:rPr>
          <w:szCs w:val="22"/>
          <w:lang w:val="hu-HU"/>
        </w:rPr>
      </w:pPr>
    </w:p>
    <w:p w14:paraId="613A1DA1" w14:textId="77777777" w:rsidR="00B81896" w:rsidRPr="00116CAD" w:rsidRDefault="00B81896" w:rsidP="00B81896">
      <w:pPr>
        <w:pStyle w:val="EMEABodyText"/>
        <w:rPr>
          <w:szCs w:val="22"/>
          <w:lang w:val="hu-HU"/>
        </w:rPr>
      </w:pPr>
      <w:r w:rsidRPr="00116CAD">
        <w:rPr>
          <w:i/>
          <w:szCs w:val="22"/>
          <w:lang w:val="hu-HU"/>
        </w:rPr>
        <w:t>Presszoraminok (pl. noradrenalin):</w:t>
      </w:r>
      <w:r w:rsidRPr="00116CAD">
        <w:rPr>
          <w:szCs w:val="22"/>
          <w:lang w:val="hu-HU"/>
        </w:rPr>
        <w:t xml:space="preserve"> a presszoraminok hatása csökkenhet, de nem annyira, hogy kizárja alkalmazásukat;</w:t>
      </w:r>
    </w:p>
    <w:p w14:paraId="0D8F8FEB" w14:textId="77777777" w:rsidR="00B81896" w:rsidRPr="00116CAD" w:rsidRDefault="00B81896" w:rsidP="00B81896">
      <w:pPr>
        <w:pStyle w:val="EMEABodyText"/>
        <w:rPr>
          <w:szCs w:val="22"/>
          <w:lang w:val="hu-HU"/>
        </w:rPr>
      </w:pPr>
    </w:p>
    <w:p w14:paraId="5790E976" w14:textId="77777777" w:rsidR="00B81896" w:rsidRPr="00116CAD" w:rsidRDefault="00B81896" w:rsidP="00B81896">
      <w:pPr>
        <w:pStyle w:val="EMEABodyText"/>
        <w:rPr>
          <w:szCs w:val="22"/>
          <w:lang w:val="hu-HU"/>
        </w:rPr>
      </w:pPr>
      <w:r w:rsidRPr="00116CAD">
        <w:rPr>
          <w:i/>
          <w:szCs w:val="22"/>
          <w:lang w:val="hu-HU"/>
        </w:rPr>
        <w:t>Nem depolarizáló vázizom relaxánsok (pl. tubokurarin):</w:t>
      </w:r>
      <w:r w:rsidRPr="00116CAD">
        <w:rPr>
          <w:szCs w:val="22"/>
          <w:lang w:val="hu-HU"/>
        </w:rPr>
        <w:t xml:space="preserve"> a nem depolarizáló vázizom relaxánsok hatását a hidroklorotiazid fokozhatja.</w:t>
      </w:r>
    </w:p>
    <w:p w14:paraId="6D592B75" w14:textId="77777777" w:rsidR="00B81896" w:rsidRPr="00116CAD" w:rsidRDefault="00B81896" w:rsidP="00B81896">
      <w:pPr>
        <w:pStyle w:val="EMEABodyText"/>
        <w:rPr>
          <w:szCs w:val="22"/>
          <w:lang w:val="hu-HU"/>
        </w:rPr>
      </w:pPr>
    </w:p>
    <w:p w14:paraId="10E50E4F" w14:textId="77777777" w:rsidR="00B81896" w:rsidRPr="00116CAD" w:rsidRDefault="00B81896" w:rsidP="00B81896">
      <w:pPr>
        <w:pStyle w:val="EMEABodyText"/>
        <w:rPr>
          <w:szCs w:val="22"/>
          <w:lang w:val="hu-HU"/>
        </w:rPr>
      </w:pPr>
      <w:r w:rsidRPr="00116CAD">
        <w:rPr>
          <w:i/>
          <w:szCs w:val="22"/>
          <w:lang w:val="hu-HU"/>
        </w:rPr>
        <w:t>Köszvény elleni gyógyszerek:</w:t>
      </w:r>
      <w:r w:rsidRPr="00116CAD">
        <w:rPr>
          <w:szCs w:val="22"/>
          <w:lang w:val="hu-HU"/>
        </w:rPr>
        <w:t xml:space="preserve"> szükség lehet a köszvény elleni gyógyszerek adagjainak módosítására, mivel a hidroklorotiazid növelheti a szérum húgysavszintjét. Szükség lehet a probenecid vagy a szulfinpirazon adagjainak emelésére. A tiazid diuretikumok egyidejű adagolása növelheti az allopurinollal szembeni túlérzékenységi reakciók gyakoriságát;</w:t>
      </w:r>
    </w:p>
    <w:p w14:paraId="3E62A845" w14:textId="77777777" w:rsidR="00B81896" w:rsidRPr="00116CAD" w:rsidRDefault="00B81896" w:rsidP="00B81896">
      <w:pPr>
        <w:pStyle w:val="EMEABodyText"/>
        <w:rPr>
          <w:szCs w:val="22"/>
          <w:lang w:val="hu-HU"/>
        </w:rPr>
      </w:pPr>
    </w:p>
    <w:p w14:paraId="69DE220D" w14:textId="77777777" w:rsidR="00B81896" w:rsidRPr="00116CAD" w:rsidRDefault="00B81896" w:rsidP="00B81896">
      <w:pPr>
        <w:pStyle w:val="EMEABodyText"/>
        <w:rPr>
          <w:szCs w:val="22"/>
          <w:lang w:val="hu-HU"/>
        </w:rPr>
      </w:pPr>
      <w:r w:rsidRPr="00116CAD">
        <w:rPr>
          <w:i/>
          <w:szCs w:val="22"/>
          <w:lang w:val="hu-HU"/>
        </w:rPr>
        <w:t>Kalciumsók:</w:t>
      </w:r>
      <w:r w:rsidRPr="00116CAD">
        <w:rPr>
          <w:szCs w:val="22"/>
          <w:lang w:val="hu-HU"/>
        </w:rPr>
        <w:t xml:space="preserve"> a tiazid diuretikumok a kiválasztás csökkentése következtében emelhetik a szérum kalcium szintjét. Kalciumpótlás vagy kalciummegtakarító gyógyszerek (pl. D-vitamin-kezelés) alkalmazása esetén, a kalciumszintet monitorozni kell, és a kalcium adagját ennek megfelelően kell beállítani;</w:t>
      </w:r>
    </w:p>
    <w:p w14:paraId="09CD3567" w14:textId="77777777" w:rsidR="00B81896" w:rsidRPr="00116CAD" w:rsidRDefault="00B81896" w:rsidP="00B81896">
      <w:pPr>
        <w:pStyle w:val="EMEABodyText"/>
        <w:rPr>
          <w:szCs w:val="22"/>
          <w:lang w:val="hu-HU"/>
        </w:rPr>
      </w:pPr>
    </w:p>
    <w:p w14:paraId="20865A61" w14:textId="77777777" w:rsidR="00B81896" w:rsidRPr="00116CAD" w:rsidRDefault="00B81896" w:rsidP="00B81896">
      <w:pPr>
        <w:pStyle w:val="EMEABodyText"/>
        <w:rPr>
          <w:szCs w:val="22"/>
          <w:lang w:val="hu-HU"/>
        </w:rPr>
      </w:pPr>
      <w:r w:rsidRPr="00116CAD">
        <w:rPr>
          <w:i/>
          <w:szCs w:val="22"/>
          <w:lang w:val="hu-HU"/>
        </w:rPr>
        <w:t xml:space="preserve">Karbamazepin: </w:t>
      </w:r>
      <w:r w:rsidRPr="00116CAD">
        <w:rPr>
          <w:szCs w:val="22"/>
          <w:lang w:val="hu-HU"/>
        </w:rPr>
        <w:t>karbamazepin és hidroklorotiazid egyidejű alkalmazása a tünetekkel járó hyponatraemia kockázatával járt. Egyidejű alkalmazás esetén az elektrolitok szintjét monitorozni kell. Lehetőleg más csoportba tartozó diuretikumot kell alkalmazni;</w:t>
      </w:r>
    </w:p>
    <w:p w14:paraId="5D460A49" w14:textId="77777777" w:rsidR="00B81896" w:rsidRPr="00116CAD" w:rsidRDefault="00B81896" w:rsidP="00B81896">
      <w:pPr>
        <w:pStyle w:val="EMEABodyText"/>
        <w:rPr>
          <w:szCs w:val="22"/>
          <w:lang w:val="hu-HU"/>
        </w:rPr>
      </w:pPr>
    </w:p>
    <w:p w14:paraId="6305848F" w14:textId="77777777" w:rsidR="00B81896" w:rsidRPr="00116CAD" w:rsidRDefault="00B81896" w:rsidP="00B81896">
      <w:pPr>
        <w:pStyle w:val="EMEABodyText"/>
        <w:rPr>
          <w:szCs w:val="22"/>
          <w:lang w:val="hu-HU"/>
        </w:rPr>
      </w:pPr>
      <w:r w:rsidRPr="00116CAD">
        <w:rPr>
          <w:i/>
          <w:szCs w:val="22"/>
          <w:lang w:val="hu-HU"/>
        </w:rPr>
        <w:t>Egyéb kölcsönhatások:</w:t>
      </w:r>
      <w:r w:rsidRPr="00116CAD">
        <w:rPr>
          <w:szCs w:val="22"/>
          <w:lang w:val="hu-HU"/>
        </w:rPr>
        <w:t xml:space="preserve"> a tiazidok fokozhatják a béta-blokkolók és a diazoxid hyperglykaemiás hatását. Antikolinerg hatású gyógyszerek (pl. atropin, beperiden) a gastrointestinalis motilitás és a gyomorürülés csökkentésével növelhetik a tiazid típusú diuretikumok biohasznosulását. A tiazidok fokozhatják az amantadin káros hatásainak rizikóját. A tiazidok csökkenthetik a citotoxikus gyógyszerek (pl. ciklofoszfamid, metotrexát) vesén át történő kiválasztását, és fokozhatják myelosuppressiv hatásukat.</w:t>
      </w:r>
    </w:p>
    <w:p w14:paraId="65BB4D52" w14:textId="77777777" w:rsidR="00B81896" w:rsidRPr="00116CAD" w:rsidRDefault="00B81896" w:rsidP="00B81896">
      <w:pPr>
        <w:pStyle w:val="EMEABodyText"/>
        <w:rPr>
          <w:szCs w:val="22"/>
          <w:lang w:val="hu-HU"/>
        </w:rPr>
      </w:pPr>
    </w:p>
    <w:p w14:paraId="5D9227CA" w14:textId="378E925B" w:rsidR="00B81896" w:rsidRPr="00116CAD" w:rsidRDefault="00B81896" w:rsidP="00B81896">
      <w:pPr>
        <w:pStyle w:val="EMEAHeading2"/>
        <w:rPr>
          <w:szCs w:val="22"/>
          <w:lang w:val="hu-HU"/>
        </w:rPr>
      </w:pPr>
      <w:r w:rsidRPr="00116CAD">
        <w:rPr>
          <w:szCs w:val="22"/>
          <w:lang w:val="hu-HU"/>
        </w:rPr>
        <w:t>4.6</w:t>
      </w:r>
      <w:r w:rsidRPr="00116CAD">
        <w:rPr>
          <w:szCs w:val="22"/>
          <w:lang w:val="hu-HU"/>
        </w:rPr>
        <w:tab/>
        <w:t>Termékenység, terhesség és szoptatás</w:t>
      </w:r>
      <w:r w:rsidR="00033920">
        <w:rPr>
          <w:szCs w:val="22"/>
          <w:lang w:val="hu-HU"/>
        </w:rPr>
        <w:fldChar w:fldCharType="begin"/>
      </w:r>
      <w:r w:rsidR="00033920">
        <w:rPr>
          <w:szCs w:val="22"/>
          <w:lang w:val="hu-HU"/>
        </w:rPr>
        <w:instrText xml:space="preserve"> DOCVARIABLE vault_nd_265671d3-d373-4293-8661-614f91b63cfa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4B0D6AE4" w14:textId="77777777" w:rsidR="00B81896" w:rsidRPr="00116CAD" w:rsidRDefault="00B81896" w:rsidP="00B81896">
      <w:pPr>
        <w:pStyle w:val="EMEAHeading2"/>
        <w:rPr>
          <w:szCs w:val="22"/>
          <w:lang w:val="hu-HU"/>
        </w:rPr>
      </w:pPr>
    </w:p>
    <w:p w14:paraId="5CCA85FE" w14:textId="77777777" w:rsidR="00B81896" w:rsidRPr="00116CAD" w:rsidRDefault="00B81896" w:rsidP="00B81896">
      <w:pPr>
        <w:pStyle w:val="EMEABodyText"/>
        <w:keepNext/>
        <w:rPr>
          <w:szCs w:val="22"/>
          <w:u w:val="single"/>
          <w:lang w:val="hu-HU"/>
        </w:rPr>
      </w:pPr>
      <w:r w:rsidRPr="00116CAD">
        <w:rPr>
          <w:szCs w:val="22"/>
          <w:u w:val="single"/>
          <w:lang w:val="hu-HU"/>
        </w:rPr>
        <w:t>Terhesség</w:t>
      </w:r>
    </w:p>
    <w:p w14:paraId="608340F5" w14:textId="77777777" w:rsidR="00B81896" w:rsidRPr="00116CAD" w:rsidRDefault="00B81896" w:rsidP="00B81896">
      <w:pPr>
        <w:pStyle w:val="EMEABodyText"/>
        <w:keepNext/>
        <w:rPr>
          <w:szCs w:val="22"/>
          <w:lang w:val="hu-HU"/>
        </w:rPr>
      </w:pPr>
    </w:p>
    <w:p w14:paraId="265FCF1F" w14:textId="77777777" w:rsidR="00B81896" w:rsidRPr="00116CAD" w:rsidRDefault="00B81896" w:rsidP="00B81896">
      <w:pPr>
        <w:pStyle w:val="EMEABodyText"/>
        <w:keepNext/>
        <w:rPr>
          <w:i/>
          <w:szCs w:val="22"/>
          <w:lang w:val="hu-HU"/>
        </w:rPr>
      </w:pPr>
      <w:r w:rsidRPr="00116CAD">
        <w:rPr>
          <w:i/>
          <w:szCs w:val="22"/>
          <w:lang w:val="hu-HU"/>
        </w:rPr>
        <w:t>Angiotenzin-II-receptor antagonisták (AIIRA-k)</w:t>
      </w:r>
    </w:p>
    <w:p w14:paraId="4499A31D" w14:textId="77777777" w:rsidR="00B81896" w:rsidRPr="00116CAD" w:rsidRDefault="00B81896" w:rsidP="00B81896">
      <w:pPr>
        <w:pStyle w:val="EMEABodyText"/>
        <w:keepNext/>
        <w:rPr>
          <w:szCs w:val="22"/>
          <w:lang w:val="hu-HU"/>
        </w:rPr>
      </w:pPr>
    </w:p>
    <w:p w14:paraId="55137AFB" w14:textId="77777777" w:rsidR="00B81896" w:rsidRPr="00116CAD" w:rsidRDefault="00B81896" w:rsidP="00B81896">
      <w:pPr>
        <w:pStyle w:val="EMEABodyText"/>
        <w:widowControl w:val="0"/>
        <w:pBdr>
          <w:top w:val="single" w:sz="4" w:space="1" w:color="auto"/>
          <w:left w:val="single" w:sz="4" w:space="4" w:color="auto"/>
          <w:bottom w:val="single" w:sz="4" w:space="1" w:color="auto"/>
          <w:right w:val="single" w:sz="4" w:space="4" w:color="auto"/>
        </w:pBdr>
        <w:rPr>
          <w:szCs w:val="22"/>
          <w:lang w:val="hu-HU"/>
        </w:rPr>
      </w:pPr>
      <w:r w:rsidRPr="00116CAD">
        <w:rPr>
          <w:color w:val="000000"/>
          <w:szCs w:val="22"/>
          <w:lang w:val="hu-HU"/>
        </w:rPr>
        <w:t>Az ATII-receptor antagonisták alkalmazása nem javasolt a terhesség első trimeszterében (lásd 4.4 pont). Az ATII-receptor antagonisták alkalmazása ellenjavallt a terhesség második és harmadik trimeszterében (lásd 4.3 és 4.4 pont).</w:t>
      </w:r>
    </w:p>
    <w:p w14:paraId="6761DB27" w14:textId="77777777" w:rsidR="00B81896" w:rsidRPr="00116CAD" w:rsidRDefault="00B81896" w:rsidP="00B81896">
      <w:pPr>
        <w:pStyle w:val="EMEABodyText"/>
        <w:rPr>
          <w:szCs w:val="22"/>
          <w:lang w:val="hu-HU"/>
        </w:rPr>
      </w:pPr>
    </w:p>
    <w:p w14:paraId="30215D8E" w14:textId="77777777" w:rsidR="00B81896" w:rsidRPr="00116CAD" w:rsidRDefault="00B81896" w:rsidP="00B81896">
      <w:pPr>
        <w:pStyle w:val="EMEABodyText"/>
        <w:rPr>
          <w:szCs w:val="22"/>
          <w:lang w:val="hu-HU"/>
        </w:rPr>
      </w:pPr>
      <w:r w:rsidRPr="00116CAD">
        <w:rPr>
          <w:szCs w:val="22"/>
          <w:lang w:val="hu-HU"/>
        </w:rPr>
        <w:t>A terhesség első harmada alatti ACE</w:t>
      </w:r>
      <w:r w:rsidRPr="00116CAD">
        <w:rPr>
          <w:szCs w:val="22"/>
          <w:lang w:val="hu-HU"/>
        </w:rPr>
        <w:noBreakHyphen/>
        <w:t xml:space="preserve">gátló–expozíciót követő teratogenitási kockázatra vonatkozó epidemiológiai bizonyíték nem volt meggyőző, a kockázat kis mértékű növekedése azonban nem zárható ki. </w:t>
      </w:r>
      <w:r w:rsidR="009C76A5" w:rsidRPr="00116CAD">
        <w:rPr>
          <w:szCs w:val="22"/>
          <w:lang w:val="hu-HU"/>
        </w:rPr>
        <w:t xml:space="preserve">Bár </w:t>
      </w:r>
      <w:r w:rsidRPr="00116CAD">
        <w:rPr>
          <w:szCs w:val="22"/>
          <w:lang w:val="hu-HU"/>
        </w:rPr>
        <w:t xml:space="preserve">az angiotenzin-II (ATII)-receptor antagonisták alkalmazásával járó kockázatra vonatkozóan nem állnak rendelkezésre kontrollált epidemiológiai adatok, hasonló kockázattal lehet számolni ezen gyógyszercsoport esetén is. Hacsak az angiotenzin-II (ATII)-receptor antagonistákkal történő kezelés folytatása nem elengedhetetlen, a terhességet tervező betegeket olyan más antihipertenzív kezelésre kell átállítani, melynek </w:t>
      </w:r>
      <w:r w:rsidRPr="00116CAD">
        <w:rPr>
          <w:iCs/>
          <w:szCs w:val="22"/>
          <w:lang w:val="hu-HU"/>
        </w:rPr>
        <w:t>a terhesség alatti alkalmazásra vonatkozó biztonságossági profilja megalapozott.</w:t>
      </w:r>
      <w:r w:rsidRPr="00116CAD">
        <w:rPr>
          <w:szCs w:val="22"/>
          <w:lang w:val="hu-HU"/>
        </w:rPr>
        <w:t xml:space="preserve"> Terhesség megállapítását követően az ATII-receptor antagonista szedését azonnal abba kell hagyni és amennyiben lehetséges, az alternatív kezelést el kell kezdeni.</w:t>
      </w:r>
    </w:p>
    <w:p w14:paraId="0B0EEA21" w14:textId="77777777" w:rsidR="00B81896" w:rsidRPr="00116CAD" w:rsidRDefault="00B81896" w:rsidP="00B81896">
      <w:pPr>
        <w:pStyle w:val="EMEABodyText"/>
        <w:rPr>
          <w:szCs w:val="22"/>
          <w:lang w:val="hu-HU"/>
        </w:rPr>
      </w:pPr>
    </w:p>
    <w:p w14:paraId="5638A9C9" w14:textId="77777777" w:rsidR="00B81896" w:rsidRPr="00116CAD" w:rsidRDefault="00B81896" w:rsidP="00B81896">
      <w:pPr>
        <w:pStyle w:val="EMEABodyText"/>
        <w:rPr>
          <w:szCs w:val="22"/>
          <w:lang w:val="hu-HU"/>
        </w:rPr>
      </w:pPr>
      <w:r w:rsidRPr="00116CAD">
        <w:rPr>
          <w:szCs w:val="22"/>
          <w:lang w:val="hu-HU"/>
        </w:rPr>
        <w:lastRenderedPageBreak/>
        <w:t>Az angiotenzin</w:t>
      </w:r>
      <w:r w:rsidRPr="00116CAD">
        <w:rPr>
          <w:szCs w:val="22"/>
          <w:lang w:val="hu-HU"/>
        </w:rPr>
        <w:noBreakHyphen/>
        <w:t>II</w:t>
      </w:r>
      <w:r w:rsidRPr="00116CAD">
        <w:rPr>
          <w:szCs w:val="22"/>
          <w:lang w:val="hu-HU"/>
        </w:rPr>
        <w:noBreakHyphen/>
        <w:t xml:space="preserve">receptor antagonista kezelés a terhesség második és harmadik harmadában ismerten magzati toxicitást (csökkent vesefunkció, oligohydramnion, a koponya-csontosodás retardációja) és újszülöttkori toxicitást (veseelégtelenség, </w:t>
      </w:r>
      <w:r w:rsidR="00FE3937" w:rsidRPr="00116CAD">
        <w:rPr>
          <w:szCs w:val="22"/>
          <w:lang w:val="hu-HU"/>
        </w:rPr>
        <w:t>hipotenzió</w:t>
      </w:r>
      <w:r w:rsidRPr="00116CAD">
        <w:rPr>
          <w:szCs w:val="22"/>
          <w:lang w:val="hu-HU"/>
        </w:rPr>
        <w:t>, hyperkalaemia) okoz (lásd 5.3 pont).</w:t>
      </w:r>
    </w:p>
    <w:p w14:paraId="56D66DE4" w14:textId="77777777" w:rsidR="00411613" w:rsidRPr="00116CAD" w:rsidRDefault="00411613" w:rsidP="00B81896">
      <w:pPr>
        <w:pStyle w:val="EMEABodyText"/>
        <w:rPr>
          <w:szCs w:val="22"/>
          <w:lang w:val="hu-HU"/>
        </w:rPr>
      </w:pPr>
    </w:p>
    <w:p w14:paraId="7B42B6EA" w14:textId="77777777" w:rsidR="00B81896" w:rsidRPr="00116CAD" w:rsidRDefault="00B81896" w:rsidP="00B81896">
      <w:pPr>
        <w:pStyle w:val="EMEABodyText"/>
        <w:rPr>
          <w:szCs w:val="22"/>
          <w:lang w:val="hu-HU"/>
        </w:rPr>
      </w:pPr>
      <w:r w:rsidRPr="00116CAD">
        <w:rPr>
          <w:szCs w:val="22"/>
          <w:lang w:val="hu-HU"/>
        </w:rPr>
        <w:t>Amennyiben az ATII-receptor antagonista expozíció a terhesség második trimeszterétől kezdve történt, a vesefunkció és a koponya ultrahangvizsgálata javasolt.</w:t>
      </w:r>
    </w:p>
    <w:p w14:paraId="49702F36" w14:textId="77777777" w:rsidR="00411613" w:rsidRPr="00116CAD" w:rsidRDefault="00411613" w:rsidP="00B81896">
      <w:pPr>
        <w:pStyle w:val="EMEABodyText"/>
        <w:rPr>
          <w:szCs w:val="22"/>
          <w:lang w:val="hu-HU"/>
        </w:rPr>
      </w:pPr>
    </w:p>
    <w:p w14:paraId="6FCFFC5D" w14:textId="77777777" w:rsidR="00B81896" w:rsidRPr="00116CAD" w:rsidRDefault="00B81896" w:rsidP="00B81896">
      <w:pPr>
        <w:pStyle w:val="EMEABodyText"/>
        <w:rPr>
          <w:szCs w:val="22"/>
          <w:lang w:val="hu-HU"/>
        </w:rPr>
      </w:pPr>
      <w:r w:rsidRPr="00116CAD">
        <w:rPr>
          <w:szCs w:val="22"/>
          <w:lang w:val="hu-HU"/>
        </w:rPr>
        <w:t>Azokat a csecsemőket, akiknek édesanyja angiotenzin</w:t>
      </w:r>
      <w:r w:rsidRPr="00116CAD">
        <w:rPr>
          <w:szCs w:val="22"/>
          <w:lang w:val="hu-HU"/>
        </w:rPr>
        <w:noBreakHyphen/>
        <w:t>II</w:t>
      </w:r>
      <w:r w:rsidRPr="00116CAD">
        <w:rPr>
          <w:szCs w:val="22"/>
          <w:lang w:val="hu-HU"/>
        </w:rPr>
        <w:noBreakHyphen/>
        <w:t xml:space="preserve">receptor antagonistát szedett, </w:t>
      </w:r>
      <w:r w:rsidR="00FE3937" w:rsidRPr="00116CAD">
        <w:rPr>
          <w:szCs w:val="22"/>
          <w:lang w:val="hu-HU"/>
        </w:rPr>
        <w:t xml:space="preserve">hipotenzió </w:t>
      </w:r>
      <w:r w:rsidRPr="00116CAD">
        <w:rPr>
          <w:szCs w:val="22"/>
          <w:lang w:val="hu-HU"/>
        </w:rPr>
        <w:t>kialakulása szempontjából szoros megfigyelés alatt kell tartani (lásd 4.3 és 4.4 pont).</w:t>
      </w:r>
    </w:p>
    <w:p w14:paraId="19115C25" w14:textId="77777777" w:rsidR="00B81896" w:rsidRPr="00116CAD" w:rsidRDefault="00B81896" w:rsidP="00B81896">
      <w:pPr>
        <w:pStyle w:val="EMEABodyText"/>
        <w:rPr>
          <w:szCs w:val="22"/>
          <w:lang w:val="hu-HU"/>
        </w:rPr>
      </w:pPr>
    </w:p>
    <w:p w14:paraId="4A08C1B2" w14:textId="77777777" w:rsidR="00B81896" w:rsidRPr="00116CAD" w:rsidRDefault="00B81896" w:rsidP="00B81896">
      <w:pPr>
        <w:pStyle w:val="EMEABodyText"/>
        <w:rPr>
          <w:i/>
          <w:szCs w:val="22"/>
          <w:lang w:val="hu-HU"/>
        </w:rPr>
      </w:pPr>
      <w:r w:rsidRPr="00116CAD">
        <w:rPr>
          <w:i/>
          <w:szCs w:val="22"/>
          <w:lang w:val="hu-HU"/>
        </w:rPr>
        <w:t>Hidroklorotiazid</w:t>
      </w:r>
    </w:p>
    <w:p w14:paraId="4CFBA3BA" w14:textId="77777777" w:rsidR="00B81896" w:rsidRPr="00116CAD" w:rsidRDefault="00B81896" w:rsidP="00B81896">
      <w:pPr>
        <w:pStyle w:val="EMEABodyText"/>
        <w:rPr>
          <w:szCs w:val="22"/>
          <w:lang w:val="hu-HU"/>
        </w:rPr>
      </w:pPr>
    </w:p>
    <w:p w14:paraId="6CC4FD25" w14:textId="77777777" w:rsidR="00B81896" w:rsidRPr="00116CAD" w:rsidRDefault="00B81896" w:rsidP="00B81896">
      <w:pPr>
        <w:pStyle w:val="EMEABodyText"/>
        <w:rPr>
          <w:szCs w:val="22"/>
          <w:lang w:val="hu-HU"/>
        </w:rPr>
      </w:pPr>
      <w:r w:rsidRPr="00116CAD">
        <w:rPr>
          <w:szCs w:val="22"/>
          <w:lang w:val="hu-HU"/>
        </w:rPr>
        <w:t>A hidroklorotiazid terhes nőknél, különösen az első trimeszterben történő alkalmazása tekintetében korlátozott mennyiségű információ áll rendelkezésre. Az állatkísérletek során nyert eredmények elégtelenek. A hidroklorotiazid átjut a placentán. A hidroklorotiazid farmakológiai hatásmechanizmusa alapján a második és harmadik trimeszterben való alkalmazás megzavarhatja a magzati-placentális perfúziót, és olyan elváltozásokat okozhat a magzatnál és az újszülöttnél, mint például a sárgaság, az elektrolit-háztartás zavara és a thrombocytopenia.</w:t>
      </w:r>
    </w:p>
    <w:p w14:paraId="5C3067D4" w14:textId="77777777" w:rsidR="00411613" w:rsidRPr="00116CAD" w:rsidRDefault="00411613" w:rsidP="00B81896">
      <w:pPr>
        <w:pStyle w:val="EMEABodyText"/>
        <w:rPr>
          <w:szCs w:val="22"/>
          <w:lang w:val="hu-HU"/>
        </w:rPr>
      </w:pPr>
    </w:p>
    <w:p w14:paraId="480C25BA" w14:textId="77777777" w:rsidR="00B81896" w:rsidRPr="00116CAD" w:rsidRDefault="00B81896" w:rsidP="00B81896">
      <w:pPr>
        <w:pStyle w:val="EMEABodyText"/>
        <w:rPr>
          <w:szCs w:val="22"/>
          <w:lang w:val="hu-HU"/>
        </w:rPr>
      </w:pPr>
      <w:r w:rsidRPr="00116CAD">
        <w:rPr>
          <w:szCs w:val="22"/>
          <w:lang w:val="hu-HU"/>
        </w:rPr>
        <w:t>A hidroklorotiazid nem alkalmazható terhességi ödéma, terhességi hypertonia, illetve preeclampsia kezelésére a plazma térfogat csökkenésének és a placenta perfúzió csökkenésének kockázata miatt, a betegség lefolyására gyakorolt kedvező hatás nélkül.</w:t>
      </w:r>
    </w:p>
    <w:p w14:paraId="15103820" w14:textId="77777777" w:rsidR="00411613" w:rsidRPr="00116CAD" w:rsidRDefault="00411613" w:rsidP="00B81896">
      <w:pPr>
        <w:pStyle w:val="EMEABodyText"/>
        <w:rPr>
          <w:szCs w:val="22"/>
          <w:lang w:val="hu-HU"/>
        </w:rPr>
      </w:pPr>
    </w:p>
    <w:p w14:paraId="2A45D827" w14:textId="77777777" w:rsidR="00B81896" w:rsidRPr="00116CAD" w:rsidRDefault="00B81896" w:rsidP="00B81896">
      <w:pPr>
        <w:pStyle w:val="EMEABodyText"/>
        <w:rPr>
          <w:szCs w:val="22"/>
          <w:lang w:val="hu-HU"/>
        </w:rPr>
      </w:pPr>
      <w:r w:rsidRPr="00116CAD">
        <w:rPr>
          <w:szCs w:val="22"/>
          <w:lang w:val="hu-HU"/>
        </w:rPr>
        <w:t>A hidroklorotiazid nem alkalmazható terhes nőknél a magas vérnyomás betegség kezelésére, azon ritka esetek kivételével, amikor nem áll rendelkezésre más kezelés.</w:t>
      </w:r>
    </w:p>
    <w:p w14:paraId="5482104E" w14:textId="77777777" w:rsidR="00B81896" w:rsidRPr="00116CAD" w:rsidRDefault="00B81896" w:rsidP="00B81896">
      <w:pPr>
        <w:pStyle w:val="EMEABodyText"/>
        <w:rPr>
          <w:szCs w:val="22"/>
          <w:lang w:val="hu-HU"/>
        </w:rPr>
      </w:pPr>
    </w:p>
    <w:p w14:paraId="1CB86CC2" w14:textId="77777777" w:rsidR="00B81896" w:rsidRPr="00116CAD" w:rsidRDefault="00B81896" w:rsidP="00B81896">
      <w:pPr>
        <w:pStyle w:val="EMEABodyText"/>
        <w:rPr>
          <w:szCs w:val="22"/>
          <w:lang w:val="hu-HU"/>
        </w:rPr>
      </w:pPr>
      <w:r w:rsidRPr="00116CAD">
        <w:rPr>
          <w:szCs w:val="22"/>
          <w:lang w:val="hu-HU"/>
        </w:rPr>
        <w:t>Mivel a CoAprovel hidroklorotiazidot tartalmaz, alkalmazása nem javasolt a terhesség első trimeszterében. Tervezett terhesség előtt ajánlatos más lehetséges, megfelelő kezelésre áttérni.</w:t>
      </w:r>
    </w:p>
    <w:p w14:paraId="6A3121F2" w14:textId="77777777" w:rsidR="00B81896" w:rsidRPr="00116CAD" w:rsidRDefault="00B81896" w:rsidP="00B81896">
      <w:pPr>
        <w:pStyle w:val="EMEABodyText"/>
        <w:rPr>
          <w:szCs w:val="22"/>
          <w:lang w:val="hu-HU"/>
        </w:rPr>
      </w:pPr>
    </w:p>
    <w:p w14:paraId="79F02816" w14:textId="77777777" w:rsidR="00B81896" w:rsidRPr="00116CAD" w:rsidRDefault="00B81896" w:rsidP="00B81896">
      <w:pPr>
        <w:pStyle w:val="EMEABodyText"/>
        <w:keepNext/>
        <w:rPr>
          <w:szCs w:val="22"/>
          <w:lang w:val="hu-HU"/>
        </w:rPr>
      </w:pPr>
      <w:r w:rsidRPr="00116CAD">
        <w:rPr>
          <w:szCs w:val="22"/>
          <w:u w:val="single"/>
          <w:lang w:val="hu-HU"/>
        </w:rPr>
        <w:t>Szoptatás</w:t>
      </w:r>
    </w:p>
    <w:p w14:paraId="0D3ED8C5" w14:textId="77777777" w:rsidR="00B81896" w:rsidRPr="00116CAD" w:rsidRDefault="00B81896" w:rsidP="00B81896">
      <w:pPr>
        <w:pStyle w:val="EMEABodyText"/>
        <w:keepNext/>
        <w:rPr>
          <w:szCs w:val="22"/>
          <w:lang w:val="hu-HU"/>
        </w:rPr>
      </w:pPr>
    </w:p>
    <w:p w14:paraId="3F0EABF3" w14:textId="77777777" w:rsidR="00B81896" w:rsidRPr="00116CAD" w:rsidRDefault="00B81896" w:rsidP="00B81896">
      <w:pPr>
        <w:pStyle w:val="EMEABodyText"/>
        <w:keepNext/>
        <w:rPr>
          <w:i/>
          <w:szCs w:val="22"/>
          <w:lang w:val="hu-HU"/>
        </w:rPr>
      </w:pPr>
      <w:r w:rsidRPr="00116CAD">
        <w:rPr>
          <w:i/>
          <w:szCs w:val="22"/>
          <w:lang w:val="hu-HU"/>
        </w:rPr>
        <w:t>Angiotenzin-II-receptor antagonisták (AIIRA-k)</w:t>
      </w:r>
    </w:p>
    <w:p w14:paraId="30E74D77" w14:textId="77777777" w:rsidR="00B81896" w:rsidRPr="00116CAD" w:rsidRDefault="00B81896" w:rsidP="00B81896">
      <w:pPr>
        <w:pStyle w:val="EMEABodyText"/>
        <w:keepNext/>
        <w:rPr>
          <w:szCs w:val="22"/>
          <w:lang w:val="hu-HU"/>
        </w:rPr>
      </w:pPr>
    </w:p>
    <w:p w14:paraId="34938CF2" w14:textId="77777777" w:rsidR="00B81896" w:rsidRPr="00116CAD" w:rsidRDefault="00B81896" w:rsidP="00B81896">
      <w:pPr>
        <w:pStyle w:val="EMEABodyText"/>
        <w:rPr>
          <w:szCs w:val="22"/>
          <w:lang w:val="hu-HU"/>
        </w:rPr>
      </w:pPr>
      <w:r w:rsidRPr="00116CAD">
        <w:rPr>
          <w:szCs w:val="22"/>
          <w:lang w:val="hu-HU"/>
        </w:rPr>
        <w:t>Mivel a CoAprovel szoptatás alatti alkalmazásával kapcsolatban nem áll rendelkezésre információ, a CoAprovel alkalmazása nem javallt, és ajánlatos azokat az alternatív kezeléseket előnyben részesíteni, melyek biztonságossági profiljai –a szoptatás alatti alkalmazásra vonatkozóan – jobban megalapozottak, különösen újszülöttek és koraszülöttek szoptatása esetén.</w:t>
      </w:r>
    </w:p>
    <w:p w14:paraId="1B92FB08" w14:textId="77777777" w:rsidR="00B81896" w:rsidRPr="00116CAD" w:rsidRDefault="00B81896" w:rsidP="00B81896">
      <w:pPr>
        <w:pStyle w:val="EMEABodyText"/>
        <w:rPr>
          <w:szCs w:val="22"/>
          <w:lang w:val="hu-HU"/>
        </w:rPr>
      </w:pPr>
    </w:p>
    <w:p w14:paraId="70B51095" w14:textId="77777777" w:rsidR="00B81896" w:rsidRPr="00116CAD" w:rsidRDefault="00B81896" w:rsidP="00B81896">
      <w:pPr>
        <w:pStyle w:val="EMEABodyText"/>
        <w:rPr>
          <w:szCs w:val="22"/>
          <w:lang w:val="hu-HU"/>
        </w:rPr>
      </w:pPr>
      <w:r w:rsidRPr="00116CAD">
        <w:rPr>
          <w:rFonts w:eastAsia="SimSun"/>
          <w:color w:val="000000"/>
          <w:szCs w:val="22"/>
          <w:lang w:val="hu-HU" w:eastAsia="zh-CN"/>
        </w:rPr>
        <w:t>Nem ismert, hogy a</w:t>
      </w:r>
      <w:r w:rsidRPr="00116CAD">
        <w:rPr>
          <w:iCs/>
          <w:szCs w:val="22"/>
          <w:lang w:val="hu-HU"/>
        </w:rPr>
        <w:t xml:space="preserve">z </w:t>
      </w:r>
      <w:r w:rsidRPr="00116CAD">
        <w:rPr>
          <w:szCs w:val="22"/>
          <w:lang w:val="hu-HU"/>
        </w:rPr>
        <w:t>irbezartán vagy a</w:t>
      </w:r>
      <w:r w:rsidRPr="00116CAD">
        <w:rPr>
          <w:iCs/>
          <w:szCs w:val="22"/>
          <w:lang w:val="hu-HU"/>
        </w:rPr>
        <w:t xml:space="preserve">z </w:t>
      </w:r>
      <w:r w:rsidRPr="00116CAD">
        <w:rPr>
          <w:szCs w:val="22"/>
          <w:lang w:val="hu-HU"/>
        </w:rPr>
        <w:t>irbezartán metabolitjai kiválasztódnak-e a humán anyatejbe.</w:t>
      </w:r>
    </w:p>
    <w:p w14:paraId="6D4A2A8C" w14:textId="77777777" w:rsidR="00B81896" w:rsidRPr="00116CAD" w:rsidRDefault="00B81896" w:rsidP="00B81896">
      <w:pPr>
        <w:pStyle w:val="EMEABodyText"/>
        <w:rPr>
          <w:szCs w:val="22"/>
          <w:lang w:val="hu-HU"/>
        </w:rPr>
      </w:pPr>
      <w:r w:rsidRPr="00116CAD">
        <w:rPr>
          <w:rFonts w:eastAsia="SimSun"/>
          <w:color w:val="000000"/>
          <w:szCs w:val="22"/>
          <w:lang w:val="hu-HU" w:eastAsia="zh-CN"/>
        </w:rPr>
        <w:t>A rendelkezésre álló, patkányokon végzett kísérletek során nyert farmakodinámiás / toxikológiai adatok a</w:t>
      </w:r>
      <w:r w:rsidRPr="00116CAD">
        <w:rPr>
          <w:iCs/>
          <w:szCs w:val="22"/>
          <w:lang w:val="hu-HU"/>
        </w:rPr>
        <w:t xml:space="preserve">z </w:t>
      </w:r>
      <w:r w:rsidRPr="00116CAD">
        <w:rPr>
          <w:szCs w:val="22"/>
          <w:lang w:val="hu-HU"/>
        </w:rPr>
        <w:t>irbezartán vagy a</w:t>
      </w:r>
      <w:r w:rsidRPr="00116CAD">
        <w:rPr>
          <w:iCs/>
          <w:szCs w:val="22"/>
          <w:lang w:val="hu-HU"/>
        </w:rPr>
        <w:t>z irbezartán</w:t>
      </w:r>
      <w:r w:rsidRPr="00116CAD">
        <w:rPr>
          <w:szCs w:val="22"/>
          <w:lang w:val="hu-HU"/>
        </w:rPr>
        <w:t xml:space="preserve"> metabolitjainak kiválasztódását igazolták az anyatejbe (részletesen lásd 5.3 pont).</w:t>
      </w:r>
    </w:p>
    <w:p w14:paraId="514F37F7" w14:textId="77777777" w:rsidR="00B81896" w:rsidRPr="00116CAD" w:rsidRDefault="00B81896" w:rsidP="00B81896">
      <w:pPr>
        <w:pStyle w:val="EMEABodyText"/>
        <w:rPr>
          <w:szCs w:val="22"/>
          <w:lang w:val="hu-HU"/>
        </w:rPr>
      </w:pPr>
    </w:p>
    <w:p w14:paraId="6722E95A" w14:textId="77777777" w:rsidR="00B81896" w:rsidRPr="00116CAD" w:rsidRDefault="00B81896" w:rsidP="00B81896">
      <w:pPr>
        <w:pStyle w:val="EMEABodyText"/>
        <w:rPr>
          <w:i/>
          <w:szCs w:val="22"/>
          <w:lang w:val="hu-HU"/>
        </w:rPr>
      </w:pPr>
      <w:r w:rsidRPr="00116CAD">
        <w:rPr>
          <w:i/>
          <w:szCs w:val="22"/>
          <w:lang w:val="hu-HU"/>
        </w:rPr>
        <w:t>Hidroklorotiazid</w:t>
      </w:r>
    </w:p>
    <w:p w14:paraId="415F0DBE" w14:textId="77777777" w:rsidR="00B81896" w:rsidRPr="00116CAD" w:rsidRDefault="00B81896" w:rsidP="00B81896">
      <w:pPr>
        <w:pStyle w:val="EMEABodyText"/>
        <w:rPr>
          <w:szCs w:val="22"/>
          <w:lang w:val="hu-HU"/>
        </w:rPr>
      </w:pPr>
    </w:p>
    <w:p w14:paraId="769F0903" w14:textId="77777777" w:rsidR="00B81896" w:rsidRPr="00116CAD" w:rsidRDefault="00B81896" w:rsidP="00B81896">
      <w:pPr>
        <w:pStyle w:val="EMEABodyText"/>
        <w:rPr>
          <w:szCs w:val="22"/>
          <w:lang w:val="hu-HU"/>
        </w:rPr>
      </w:pPr>
      <w:r w:rsidRPr="00116CAD">
        <w:rPr>
          <w:szCs w:val="22"/>
          <w:lang w:val="hu-HU"/>
        </w:rPr>
        <w:t>A hidroklorotiazid kis mennyiségben kiválasztódik a humán anyatejbe. A nagy adagban intenzív vizeletürítést okozó tiazidok gátolhatják a tejtermelést. A CoAprovel alkalmazása nem javalt a szoptatás alatt. Ha a CoAprovel készítményt szoptatás idején alkalmazzák, az adagot a lehető legalacsonyabb szinten kell tartani.</w:t>
      </w:r>
    </w:p>
    <w:p w14:paraId="4E29B3DF" w14:textId="77777777" w:rsidR="00B81896" w:rsidRPr="00116CAD" w:rsidRDefault="00B81896" w:rsidP="00B81896">
      <w:pPr>
        <w:pStyle w:val="EMEABodyText"/>
        <w:rPr>
          <w:szCs w:val="22"/>
          <w:lang w:val="hu-HU"/>
        </w:rPr>
      </w:pPr>
    </w:p>
    <w:p w14:paraId="30E64E8D" w14:textId="77777777" w:rsidR="00B81896" w:rsidRPr="00116CAD" w:rsidRDefault="00B81896" w:rsidP="00B81896">
      <w:pPr>
        <w:pStyle w:val="EMEABodyText"/>
        <w:rPr>
          <w:szCs w:val="22"/>
          <w:u w:val="single"/>
          <w:lang w:val="hu-HU"/>
        </w:rPr>
      </w:pPr>
      <w:r w:rsidRPr="00116CAD">
        <w:rPr>
          <w:szCs w:val="22"/>
          <w:u w:val="single"/>
          <w:lang w:val="hu-HU"/>
        </w:rPr>
        <w:t>Termékenység</w:t>
      </w:r>
    </w:p>
    <w:p w14:paraId="0E603737" w14:textId="77777777" w:rsidR="00B81896" w:rsidRPr="00116CAD" w:rsidRDefault="00B81896" w:rsidP="00B81896">
      <w:pPr>
        <w:pStyle w:val="EMEABodyText"/>
        <w:rPr>
          <w:szCs w:val="22"/>
          <w:lang w:val="hu-HU"/>
        </w:rPr>
      </w:pPr>
    </w:p>
    <w:p w14:paraId="1C32F11B" w14:textId="77777777" w:rsidR="00B81896" w:rsidRPr="00116CAD" w:rsidRDefault="00B81896" w:rsidP="00B81896">
      <w:pPr>
        <w:pStyle w:val="EMEABodyText"/>
        <w:rPr>
          <w:szCs w:val="22"/>
          <w:lang w:val="hu-HU"/>
        </w:rPr>
      </w:pPr>
      <w:r w:rsidRPr="00116CAD">
        <w:rPr>
          <w:szCs w:val="22"/>
          <w:lang w:val="hu-HU"/>
        </w:rPr>
        <w:t>Az irbezartán nem volt hatással a kezelt patkányok és utódaik termékenységére olyan dózisszintekig, amelyek már előidézték a szülői toxicitás első jeleit (lásd 5.3 pont).</w:t>
      </w:r>
    </w:p>
    <w:p w14:paraId="69584E28" w14:textId="77777777" w:rsidR="00B81896" w:rsidRPr="00116CAD" w:rsidRDefault="00B81896" w:rsidP="00B81896">
      <w:pPr>
        <w:pStyle w:val="EMEABodyText"/>
        <w:rPr>
          <w:szCs w:val="22"/>
          <w:lang w:val="hu-HU"/>
        </w:rPr>
      </w:pPr>
    </w:p>
    <w:p w14:paraId="7BBB3AF4" w14:textId="051B8022" w:rsidR="00B81896" w:rsidRPr="00116CAD" w:rsidRDefault="00B81896" w:rsidP="00B81896">
      <w:pPr>
        <w:pStyle w:val="EMEAHeading2"/>
        <w:rPr>
          <w:szCs w:val="22"/>
          <w:lang w:val="hu-HU"/>
        </w:rPr>
      </w:pPr>
      <w:r w:rsidRPr="00116CAD">
        <w:rPr>
          <w:szCs w:val="22"/>
          <w:lang w:val="hu-HU"/>
        </w:rPr>
        <w:lastRenderedPageBreak/>
        <w:t>4.7</w:t>
      </w:r>
      <w:r w:rsidRPr="00116CAD">
        <w:rPr>
          <w:szCs w:val="22"/>
          <w:lang w:val="hu-HU"/>
        </w:rPr>
        <w:tab/>
        <w:t xml:space="preserve">A készítmény hatásai a gépjárművezetéshez és </w:t>
      </w:r>
      <w:r w:rsidR="00337505" w:rsidRPr="00116CAD">
        <w:rPr>
          <w:szCs w:val="22"/>
          <w:lang w:val="hu-HU"/>
        </w:rPr>
        <w:t xml:space="preserve">a </w:t>
      </w:r>
      <w:r w:rsidRPr="00116CAD">
        <w:rPr>
          <w:szCs w:val="22"/>
          <w:lang w:val="hu-HU"/>
        </w:rPr>
        <w:t>gépek kezeléséhez szükséges képességekre</w:t>
      </w:r>
      <w:r w:rsidR="00033920">
        <w:rPr>
          <w:szCs w:val="22"/>
          <w:lang w:val="hu-HU"/>
        </w:rPr>
        <w:fldChar w:fldCharType="begin"/>
      </w:r>
      <w:r w:rsidR="00033920">
        <w:rPr>
          <w:szCs w:val="22"/>
          <w:lang w:val="hu-HU"/>
        </w:rPr>
        <w:instrText xml:space="preserve"> DOCVARIABLE vault_nd_3552596f-4088-41f3-9ddd-6fcd88e74c9d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58D1AE75" w14:textId="77777777" w:rsidR="00B81896" w:rsidRPr="00116CAD" w:rsidRDefault="00B81896" w:rsidP="00B81896">
      <w:pPr>
        <w:pStyle w:val="EMEAHeading2"/>
        <w:rPr>
          <w:szCs w:val="22"/>
          <w:lang w:val="hu-HU"/>
        </w:rPr>
      </w:pPr>
    </w:p>
    <w:p w14:paraId="7F1E963E" w14:textId="77777777" w:rsidR="00B81896" w:rsidRPr="00116CAD" w:rsidRDefault="00B81896" w:rsidP="00B81896">
      <w:pPr>
        <w:pStyle w:val="EMEABodyText"/>
        <w:rPr>
          <w:szCs w:val="22"/>
          <w:lang w:val="hu-HU"/>
        </w:rPr>
      </w:pPr>
      <w:r w:rsidRPr="00116CAD">
        <w:rPr>
          <w:szCs w:val="22"/>
          <w:lang w:val="hu-HU"/>
        </w:rPr>
        <w:t>Farmakodinámiás tulajdonságai alapján nem valószínű, hogy a CoAprovel befolyásolja</w:t>
      </w:r>
      <w:r w:rsidR="00411613" w:rsidRPr="00116CAD">
        <w:rPr>
          <w:szCs w:val="22"/>
          <w:lang w:val="hu-HU"/>
        </w:rPr>
        <w:t xml:space="preserve"> </w:t>
      </w:r>
      <w:r w:rsidR="002A5A66" w:rsidRPr="00116CAD">
        <w:rPr>
          <w:szCs w:val="22"/>
          <w:lang w:val="hu-HU"/>
        </w:rPr>
        <w:t xml:space="preserve">a </w:t>
      </w:r>
      <w:r w:rsidR="00411613" w:rsidRPr="00116CAD">
        <w:rPr>
          <w:szCs w:val="22"/>
          <w:lang w:val="hu-HU"/>
        </w:rPr>
        <w:t>gépjárművezetéshez és a gépek kezeléséhez szükséges képességeket</w:t>
      </w:r>
      <w:r w:rsidRPr="00116CAD">
        <w:rPr>
          <w:szCs w:val="22"/>
          <w:lang w:val="hu-HU"/>
        </w:rPr>
        <w:t>. Járművezetés vagy gépek kezelése esetén azonban figyelembe kell venni, hogy a magas vérnyomás kezelése folyamán esetleg szédülés vagy fáradtság fordulhat elő.</w:t>
      </w:r>
    </w:p>
    <w:p w14:paraId="5376BD43" w14:textId="77777777" w:rsidR="00B81896" w:rsidRPr="00116CAD" w:rsidRDefault="00B81896" w:rsidP="00B81896">
      <w:pPr>
        <w:pStyle w:val="EMEABodyText"/>
        <w:rPr>
          <w:szCs w:val="22"/>
          <w:lang w:val="hu-HU"/>
        </w:rPr>
      </w:pPr>
    </w:p>
    <w:p w14:paraId="0D478D2F" w14:textId="48096F90" w:rsidR="00B81896" w:rsidRPr="00116CAD" w:rsidRDefault="00B81896" w:rsidP="00B81896">
      <w:pPr>
        <w:pStyle w:val="EMEAHeading2"/>
        <w:rPr>
          <w:szCs w:val="22"/>
          <w:lang w:val="hu-HU"/>
        </w:rPr>
      </w:pPr>
      <w:r w:rsidRPr="00116CAD">
        <w:rPr>
          <w:szCs w:val="22"/>
          <w:lang w:val="hu-HU"/>
        </w:rPr>
        <w:t>4.8</w:t>
      </w:r>
      <w:r w:rsidRPr="00116CAD">
        <w:rPr>
          <w:szCs w:val="22"/>
          <w:lang w:val="hu-HU"/>
        </w:rPr>
        <w:tab/>
        <w:t>Nemkívánatos hatások, mellékhatások</w:t>
      </w:r>
      <w:r w:rsidR="00033920">
        <w:rPr>
          <w:szCs w:val="22"/>
          <w:lang w:val="hu-HU"/>
        </w:rPr>
        <w:fldChar w:fldCharType="begin"/>
      </w:r>
      <w:r w:rsidR="00033920">
        <w:rPr>
          <w:szCs w:val="22"/>
          <w:lang w:val="hu-HU"/>
        </w:rPr>
        <w:instrText xml:space="preserve"> DOCVARIABLE vault_nd_e8ab544e-b322-4f55-abc8-9000f87f4e17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0CFFEF63" w14:textId="77777777" w:rsidR="00B81896" w:rsidRPr="00116CAD" w:rsidRDefault="00B81896" w:rsidP="00B81896">
      <w:pPr>
        <w:pStyle w:val="EMEAHeading2"/>
        <w:rPr>
          <w:szCs w:val="22"/>
          <w:lang w:val="hu-HU"/>
        </w:rPr>
      </w:pPr>
    </w:p>
    <w:p w14:paraId="518F5BFE" w14:textId="77777777" w:rsidR="00B81896" w:rsidRPr="00116CAD" w:rsidRDefault="00B81896" w:rsidP="00B81896">
      <w:pPr>
        <w:pStyle w:val="EMEABodyText"/>
        <w:keepNext/>
        <w:rPr>
          <w:szCs w:val="22"/>
          <w:u w:val="single"/>
          <w:lang w:val="hu-HU"/>
        </w:rPr>
      </w:pPr>
      <w:r w:rsidRPr="00116CAD">
        <w:rPr>
          <w:szCs w:val="22"/>
          <w:u w:val="single"/>
          <w:lang w:val="hu-HU"/>
        </w:rPr>
        <w:t>Irbezartán/hidroklorotiazid kombináció</w:t>
      </w:r>
    </w:p>
    <w:p w14:paraId="03C8ED81" w14:textId="77777777" w:rsidR="00411613" w:rsidRPr="00116CAD" w:rsidRDefault="00411613" w:rsidP="00B81896">
      <w:pPr>
        <w:pStyle w:val="EMEABodyText"/>
        <w:rPr>
          <w:szCs w:val="22"/>
          <w:lang w:val="hu-HU"/>
        </w:rPr>
      </w:pPr>
    </w:p>
    <w:p w14:paraId="4E4C1341" w14:textId="77777777" w:rsidR="00B81896" w:rsidRPr="00116CAD" w:rsidRDefault="00B81896" w:rsidP="00B81896">
      <w:pPr>
        <w:pStyle w:val="EMEABodyText"/>
        <w:rPr>
          <w:szCs w:val="22"/>
          <w:lang w:val="hu-HU"/>
        </w:rPr>
      </w:pPr>
      <w:r w:rsidRPr="00116CAD">
        <w:rPr>
          <w:szCs w:val="22"/>
          <w:lang w:val="hu-HU"/>
        </w:rPr>
        <w:t xml:space="preserve">A 898 hipertóniás beteg közül, akik különböző dózisú irbezartán/hidroklorotiazid kombinációt kaptak (dózistartomány: 37,5 mg/6,25 mg - 300 mg/25 mg), 29,5% tapasztalt mellékhatásokat a </w:t>
      </w:r>
      <w:r w:rsidR="002C1012" w:rsidRPr="00116CAD">
        <w:rPr>
          <w:szCs w:val="22"/>
          <w:lang w:val="hu-HU"/>
        </w:rPr>
        <w:t>placebokontrollos</w:t>
      </w:r>
      <w:r w:rsidRPr="00116CAD">
        <w:rPr>
          <w:szCs w:val="22"/>
          <w:lang w:val="hu-HU"/>
        </w:rPr>
        <w:t xml:space="preserve"> vizsgálatokban. A leggyakrabban jelentett mellékhatások a szédülés (5,6%), fáradtság (4,9%), hányinger/hányás (1,8%) és vizelési panaszok (1,4%) voltak. Továbbá a vér urea nitrogén- (BUN) (2,3%), kreatin kináz- (1,7%) és kreatininszint emelkedését is gyakran megfigyelték a vizsgálatok során. </w:t>
      </w:r>
    </w:p>
    <w:p w14:paraId="578B7097" w14:textId="77777777" w:rsidR="00B81896" w:rsidRPr="00116CAD" w:rsidRDefault="00B81896" w:rsidP="00B81896">
      <w:pPr>
        <w:pStyle w:val="EMEABodyText"/>
        <w:rPr>
          <w:szCs w:val="22"/>
          <w:lang w:val="hu-HU"/>
        </w:rPr>
      </w:pPr>
    </w:p>
    <w:p w14:paraId="1B6B31BE" w14:textId="77777777" w:rsidR="00B81896" w:rsidRPr="00116CAD" w:rsidRDefault="00B81896" w:rsidP="00B81896">
      <w:pPr>
        <w:pStyle w:val="EMEABodyText"/>
        <w:rPr>
          <w:szCs w:val="22"/>
          <w:lang w:val="hu-HU"/>
        </w:rPr>
      </w:pPr>
      <w:r w:rsidRPr="00116CAD">
        <w:rPr>
          <w:szCs w:val="22"/>
          <w:lang w:val="hu-HU"/>
        </w:rPr>
        <w:t xml:space="preserve">Az 1. sz. táblázat összefoglalja a spontán jelentett mellékhatásokat és a </w:t>
      </w:r>
      <w:r w:rsidR="002C1012" w:rsidRPr="00116CAD">
        <w:rPr>
          <w:szCs w:val="22"/>
          <w:lang w:val="hu-HU"/>
        </w:rPr>
        <w:t>placebokontrollos</w:t>
      </w:r>
      <w:r w:rsidRPr="00116CAD">
        <w:rPr>
          <w:szCs w:val="22"/>
          <w:lang w:val="hu-HU"/>
        </w:rPr>
        <w:t xml:space="preserve"> vizsgálatok során megfigyelt mellékhatásokat.</w:t>
      </w:r>
    </w:p>
    <w:p w14:paraId="7A5FF42D" w14:textId="77777777" w:rsidR="00B81896" w:rsidRPr="00116CAD" w:rsidRDefault="00B81896" w:rsidP="00B81896">
      <w:pPr>
        <w:pStyle w:val="EMEABodyText"/>
        <w:rPr>
          <w:szCs w:val="22"/>
          <w:lang w:val="hu-HU"/>
        </w:rPr>
      </w:pPr>
    </w:p>
    <w:p w14:paraId="4E275E5A" w14:textId="77777777" w:rsidR="00B81896" w:rsidRPr="00116CAD" w:rsidRDefault="00B81896" w:rsidP="00B81896">
      <w:pPr>
        <w:pStyle w:val="EMEABodyText"/>
        <w:rPr>
          <w:szCs w:val="22"/>
          <w:lang w:val="hu-HU"/>
        </w:rPr>
      </w:pPr>
      <w:r w:rsidRPr="00116CAD">
        <w:rPr>
          <w:szCs w:val="22"/>
          <w:lang w:val="hu-HU"/>
        </w:rPr>
        <w:t>Az alább felsorolt mellékhatások előfordulási gyakorisága a következő megállapodás szerint jelölendő:</w:t>
      </w:r>
    </w:p>
    <w:p w14:paraId="575B9436" w14:textId="77777777" w:rsidR="00B81896" w:rsidRPr="00116CAD" w:rsidRDefault="00B81896" w:rsidP="00B81896">
      <w:pPr>
        <w:pStyle w:val="EMEABodyText"/>
        <w:rPr>
          <w:noProof/>
          <w:szCs w:val="22"/>
          <w:lang w:val="hu-HU"/>
        </w:rPr>
      </w:pPr>
      <w:r w:rsidRPr="00116CAD">
        <w:rPr>
          <w:szCs w:val="22"/>
          <w:lang w:val="hu-HU"/>
        </w:rPr>
        <w:t>nagyon gyakori (≥ 1/10), gyakori (≥ 1/100</w:t>
      </w:r>
      <w:r w:rsidRPr="00116CAD">
        <w:rPr>
          <w:szCs w:val="22"/>
          <w:lang w:val="hu-HU"/>
        </w:rPr>
        <w:noBreakHyphen/>
        <w:t>&lt; 1/10), nem gyakori (≥ 1/1 000</w:t>
      </w:r>
      <w:r w:rsidRPr="00116CAD">
        <w:rPr>
          <w:szCs w:val="22"/>
          <w:lang w:val="hu-HU"/>
        </w:rPr>
        <w:noBreakHyphen/>
        <w:t>&lt; 1/100), ritka (≥ 1/10 000</w:t>
      </w:r>
      <w:r w:rsidRPr="00116CAD">
        <w:rPr>
          <w:szCs w:val="22"/>
          <w:lang w:val="hu-HU"/>
        </w:rPr>
        <w:noBreakHyphen/>
        <w:t xml:space="preserve">&lt; 1/1 000), nagyon ritka (&lt; 1/10 000). </w:t>
      </w:r>
      <w:r w:rsidRPr="00116CAD">
        <w:rPr>
          <w:noProof/>
          <w:szCs w:val="22"/>
          <w:lang w:val="hu-HU"/>
        </w:rPr>
        <w:t>Az egyes gyakorisági kategóriákon belül a mellékhatások csökkenő súlyosság szerint kerülnek megadásra.</w:t>
      </w:r>
    </w:p>
    <w:p w14:paraId="6F51BC92" w14:textId="77777777" w:rsidR="00B81896" w:rsidRPr="00116CAD" w:rsidRDefault="00B81896" w:rsidP="00B81896">
      <w:pPr>
        <w:pStyle w:val="EMEABodyText"/>
        <w:keepNext/>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495"/>
        <w:gridCol w:w="4432"/>
      </w:tblGrid>
      <w:tr w:rsidR="00B81896" w:rsidRPr="00116CAD" w14:paraId="275FB26D" w14:textId="77777777">
        <w:tc>
          <w:tcPr>
            <w:tcW w:w="9128" w:type="dxa"/>
            <w:gridSpan w:val="3"/>
            <w:tcBorders>
              <w:top w:val="single" w:sz="4" w:space="0" w:color="auto"/>
              <w:left w:val="nil"/>
              <w:bottom w:val="single" w:sz="4" w:space="0" w:color="auto"/>
              <w:right w:val="nil"/>
            </w:tcBorders>
          </w:tcPr>
          <w:p w14:paraId="2DBC2EE4" w14:textId="77777777" w:rsidR="00B81896" w:rsidRPr="00116CAD" w:rsidRDefault="00B81896" w:rsidP="00B81896">
            <w:pPr>
              <w:pStyle w:val="EMEABodyText"/>
              <w:rPr>
                <w:b/>
                <w:szCs w:val="22"/>
                <w:lang w:val="hu-HU"/>
              </w:rPr>
            </w:pPr>
            <w:r w:rsidRPr="00116CAD">
              <w:rPr>
                <w:b/>
                <w:szCs w:val="22"/>
                <w:lang w:val="hu-HU"/>
              </w:rPr>
              <w:t>1. sz. táblázat:</w:t>
            </w:r>
            <w:r w:rsidRPr="00116CAD">
              <w:rPr>
                <w:szCs w:val="22"/>
                <w:lang w:val="hu-HU"/>
              </w:rPr>
              <w:t xml:space="preserve"> </w:t>
            </w:r>
            <w:r w:rsidR="002C1012" w:rsidRPr="00116CAD">
              <w:rPr>
                <w:szCs w:val="22"/>
                <w:lang w:val="hu-HU"/>
              </w:rPr>
              <w:t>Placebokontrollos</w:t>
            </w:r>
            <w:r w:rsidRPr="00116CAD">
              <w:rPr>
                <w:szCs w:val="22"/>
                <w:lang w:val="hu-HU"/>
              </w:rPr>
              <w:t xml:space="preserve"> klinikai vizsgálatok során jelentett mellékhatások és spontán mellékhatás jelentések</w:t>
            </w:r>
          </w:p>
        </w:tc>
      </w:tr>
      <w:tr w:rsidR="00B81896" w:rsidRPr="00116CAD" w14:paraId="2359F6B7" w14:textId="77777777">
        <w:tc>
          <w:tcPr>
            <w:tcW w:w="3162" w:type="dxa"/>
            <w:vMerge w:val="restart"/>
            <w:tcBorders>
              <w:top w:val="single" w:sz="4" w:space="0" w:color="auto"/>
              <w:left w:val="nil"/>
              <w:bottom w:val="single" w:sz="4" w:space="0" w:color="auto"/>
              <w:right w:val="nil"/>
            </w:tcBorders>
          </w:tcPr>
          <w:p w14:paraId="1D4CD205" w14:textId="77777777" w:rsidR="00B81896" w:rsidRPr="00116CAD" w:rsidRDefault="00B81896" w:rsidP="00B81896">
            <w:pPr>
              <w:pStyle w:val="EMEABodyText"/>
              <w:rPr>
                <w:i/>
                <w:szCs w:val="22"/>
                <w:lang w:val="hu-HU"/>
              </w:rPr>
            </w:pPr>
            <w:r w:rsidRPr="00116CAD">
              <w:rPr>
                <w:i/>
                <w:szCs w:val="22"/>
                <w:lang w:val="hu-HU"/>
              </w:rPr>
              <w:t>Laboratóriumi és egyéb vizsgálatok eredményei:</w:t>
            </w:r>
          </w:p>
        </w:tc>
        <w:tc>
          <w:tcPr>
            <w:tcW w:w="1501" w:type="dxa"/>
            <w:tcBorders>
              <w:top w:val="single" w:sz="4" w:space="0" w:color="auto"/>
              <w:left w:val="nil"/>
              <w:bottom w:val="nil"/>
              <w:right w:val="nil"/>
            </w:tcBorders>
          </w:tcPr>
          <w:p w14:paraId="2721DC2A" w14:textId="77777777" w:rsidR="00B81896" w:rsidRPr="00116CAD" w:rsidRDefault="00B81896" w:rsidP="00B81896">
            <w:pPr>
              <w:pStyle w:val="EMEABodyText"/>
              <w:rPr>
                <w:szCs w:val="22"/>
                <w:lang w:val="hu-HU"/>
              </w:rPr>
            </w:pPr>
            <w:r w:rsidRPr="00116CAD">
              <w:rPr>
                <w:szCs w:val="22"/>
                <w:lang w:val="hu-HU"/>
              </w:rPr>
              <w:t>Gyakori:</w:t>
            </w:r>
          </w:p>
        </w:tc>
        <w:tc>
          <w:tcPr>
            <w:tcW w:w="4465" w:type="dxa"/>
            <w:tcBorders>
              <w:top w:val="single" w:sz="4" w:space="0" w:color="auto"/>
              <w:left w:val="nil"/>
              <w:bottom w:val="nil"/>
              <w:right w:val="nil"/>
            </w:tcBorders>
          </w:tcPr>
          <w:p w14:paraId="590802A2" w14:textId="77777777" w:rsidR="00B81896" w:rsidRPr="00116CAD" w:rsidRDefault="00B81896" w:rsidP="00B81896">
            <w:pPr>
              <w:pStyle w:val="EMEABodyText"/>
              <w:rPr>
                <w:szCs w:val="22"/>
                <w:lang w:val="hu-HU"/>
              </w:rPr>
            </w:pPr>
            <w:r w:rsidRPr="00116CAD">
              <w:rPr>
                <w:szCs w:val="22"/>
                <w:lang w:val="hu-HU"/>
              </w:rPr>
              <w:t>a vér urea nitrogén szint, a kreatinin és a kreatinkináz szintjeinek emelkedése</w:t>
            </w:r>
          </w:p>
        </w:tc>
      </w:tr>
      <w:tr w:rsidR="00B81896" w:rsidRPr="00116CAD" w14:paraId="1947B435" w14:textId="77777777">
        <w:tc>
          <w:tcPr>
            <w:tcW w:w="0" w:type="auto"/>
            <w:vMerge/>
            <w:tcBorders>
              <w:top w:val="thickThinSmallGap" w:sz="24" w:space="0" w:color="auto"/>
              <w:left w:val="nil"/>
              <w:bottom w:val="single" w:sz="4" w:space="0" w:color="auto"/>
              <w:right w:val="nil"/>
            </w:tcBorders>
            <w:vAlign w:val="center"/>
          </w:tcPr>
          <w:p w14:paraId="4D5A999B" w14:textId="77777777" w:rsidR="00B81896" w:rsidRPr="00116CAD" w:rsidRDefault="00B81896" w:rsidP="00B81896">
            <w:pPr>
              <w:pStyle w:val="EMEABodyText"/>
              <w:rPr>
                <w:szCs w:val="22"/>
                <w:lang w:val="hu-HU"/>
              </w:rPr>
            </w:pPr>
          </w:p>
        </w:tc>
        <w:tc>
          <w:tcPr>
            <w:tcW w:w="1501" w:type="dxa"/>
            <w:tcBorders>
              <w:top w:val="nil"/>
              <w:left w:val="nil"/>
              <w:bottom w:val="single" w:sz="4" w:space="0" w:color="auto"/>
              <w:right w:val="nil"/>
            </w:tcBorders>
          </w:tcPr>
          <w:p w14:paraId="27C3A1F5"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nil"/>
              <w:left w:val="nil"/>
              <w:bottom w:val="single" w:sz="4" w:space="0" w:color="auto"/>
              <w:right w:val="nil"/>
            </w:tcBorders>
          </w:tcPr>
          <w:p w14:paraId="1728F4E5" w14:textId="77777777" w:rsidR="00B81896" w:rsidRPr="00116CAD" w:rsidRDefault="00B81896" w:rsidP="00B81896">
            <w:pPr>
              <w:pStyle w:val="EMEABodyText"/>
              <w:rPr>
                <w:szCs w:val="22"/>
                <w:lang w:val="hu-HU"/>
              </w:rPr>
            </w:pPr>
            <w:r w:rsidRPr="00116CAD">
              <w:rPr>
                <w:szCs w:val="22"/>
                <w:lang w:val="hu-HU"/>
              </w:rPr>
              <w:t>a szérum kálium- és nátriumszintjének csökkenése</w:t>
            </w:r>
          </w:p>
        </w:tc>
      </w:tr>
      <w:tr w:rsidR="00B81896" w:rsidRPr="00116CAD" w14:paraId="08563E01" w14:textId="77777777">
        <w:tc>
          <w:tcPr>
            <w:tcW w:w="3162" w:type="dxa"/>
            <w:tcBorders>
              <w:top w:val="single" w:sz="4" w:space="0" w:color="auto"/>
              <w:left w:val="nil"/>
              <w:bottom w:val="single" w:sz="4" w:space="0" w:color="auto"/>
              <w:right w:val="nil"/>
            </w:tcBorders>
          </w:tcPr>
          <w:p w14:paraId="6ED925E0" w14:textId="77777777" w:rsidR="00B81896" w:rsidRPr="00116CAD" w:rsidRDefault="00B81896" w:rsidP="00B81896">
            <w:pPr>
              <w:pStyle w:val="EMEABodyText"/>
              <w:rPr>
                <w:i/>
                <w:szCs w:val="22"/>
                <w:lang w:val="hu-HU"/>
              </w:rPr>
            </w:pPr>
            <w:r w:rsidRPr="00116CAD">
              <w:rPr>
                <w:i/>
                <w:szCs w:val="22"/>
                <w:lang w:val="hu-HU"/>
              </w:rPr>
              <w:t>Szívbetegségek és a szívvel kapcsolatos tünetek:</w:t>
            </w:r>
          </w:p>
        </w:tc>
        <w:tc>
          <w:tcPr>
            <w:tcW w:w="1501" w:type="dxa"/>
            <w:tcBorders>
              <w:top w:val="single" w:sz="4" w:space="0" w:color="auto"/>
              <w:left w:val="nil"/>
              <w:bottom w:val="single" w:sz="4" w:space="0" w:color="auto"/>
              <w:right w:val="nil"/>
            </w:tcBorders>
          </w:tcPr>
          <w:p w14:paraId="1B8EED4D"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single" w:sz="4" w:space="0" w:color="auto"/>
              <w:left w:val="nil"/>
              <w:bottom w:val="single" w:sz="4" w:space="0" w:color="auto"/>
              <w:right w:val="nil"/>
            </w:tcBorders>
          </w:tcPr>
          <w:p w14:paraId="55325E3D" w14:textId="77777777" w:rsidR="00B81896" w:rsidRPr="00116CAD" w:rsidRDefault="00B81896" w:rsidP="00B81896">
            <w:pPr>
              <w:pStyle w:val="EMEABodyText"/>
              <w:rPr>
                <w:szCs w:val="22"/>
                <w:lang w:val="hu-HU"/>
              </w:rPr>
            </w:pPr>
            <w:r w:rsidRPr="00116CAD">
              <w:rPr>
                <w:szCs w:val="22"/>
                <w:lang w:val="hu-HU"/>
              </w:rPr>
              <w:t>syncope, hypotónia, tachycardia, oedema</w:t>
            </w:r>
          </w:p>
        </w:tc>
      </w:tr>
      <w:tr w:rsidR="00B81896" w:rsidRPr="00116CAD" w14:paraId="13279FBE" w14:textId="77777777">
        <w:tc>
          <w:tcPr>
            <w:tcW w:w="3162" w:type="dxa"/>
            <w:vMerge w:val="restart"/>
            <w:tcBorders>
              <w:top w:val="single" w:sz="4" w:space="0" w:color="auto"/>
              <w:left w:val="nil"/>
              <w:right w:val="nil"/>
            </w:tcBorders>
          </w:tcPr>
          <w:p w14:paraId="6F9558CB" w14:textId="77777777" w:rsidR="00B81896" w:rsidRPr="00116CAD" w:rsidRDefault="00B81896" w:rsidP="00B81896">
            <w:pPr>
              <w:pStyle w:val="EMEABodyText"/>
              <w:rPr>
                <w:i/>
                <w:szCs w:val="22"/>
                <w:lang w:val="hu-HU"/>
              </w:rPr>
            </w:pPr>
            <w:r w:rsidRPr="00116CAD">
              <w:rPr>
                <w:i/>
                <w:szCs w:val="22"/>
                <w:lang w:val="hu-HU"/>
              </w:rPr>
              <w:t>Idegrendszeri betegségek és tünetek:</w:t>
            </w:r>
          </w:p>
        </w:tc>
        <w:tc>
          <w:tcPr>
            <w:tcW w:w="1501" w:type="dxa"/>
            <w:tcBorders>
              <w:top w:val="single" w:sz="4" w:space="0" w:color="auto"/>
              <w:left w:val="nil"/>
              <w:bottom w:val="nil"/>
              <w:right w:val="nil"/>
            </w:tcBorders>
          </w:tcPr>
          <w:p w14:paraId="4F7C58EF" w14:textId="77777777" w:rsidR="00B81896" w:rsidRPr="00116CAD" w:rsidRDefault="00B81896" w:rsidP="00B81896">
            <w:pPr>
              <w:pStyle w:val="EMEABodyText"/>
              <w:rPr>
                <w:szCs w:val="22"/>
                <w:lang w:val="hu-HU"/>
              </w:rPr>
            </w:pPr>
            <w:r w:rsidRPr="00116CAD">
              <w:rPr>
                <w:szCs w:val="22"/>
                <w:lang w:val="hu-HU"/>
              </w:rPr>
              <w:t>Gyakori:</w:t>
            </w:r>
          </w:p>
        </w:tc>
        <w:tc>
          <w:tcPr>
            <w:tcW w:w="4465" w:type="dxa"/>
            <w:tcBorders>
              <w:top w:val="single" w:sz="4" w:space="0" w:color="auto"/>
              <w:left w:val="nil"/>
              <w:bottom w:val="nil"/>
              <w:right w:val="nil"/>
            </w:tcBorders>
          </w:tcPr>
          <w:p w14:paraId="706CA5F5" w14:textId="77777777" w:rsidR="00B81896" w:rsidRPr="00116CAD" w:rsidRDefault="00B81896" w:rsidP="00B81896">
            <w:pPr>
              <w:pStyle w:val="EMEABodyText"/>
              <w:rPr>
                <w:szCs w:val="22"/>
                <w:lang w:val="hu-HU"/>
              </w:rPr>
            </w:pPr>
            <w:r w:rsidRPr="00116CAD">
              <w:rPr>
                <w:szCs w:val="22"/>
                <w:lang w:val="hu-HU"/>
              </w:rPr>
              <w:t>szédülés</w:t>
            </w:r>
          </w:p>
        </w:tc>
      </w:tr>
      <w:tr w:rsidR="00B81896" w:rsidRPr="00116CAD" w14:paraId="6B21446B" w14:textId="77777777">
        <w:tc>
          <w:tcPr>
            <w:tcW w:w="3162" w:type="dxa"/>
            <w:vMerge/>
            <w:tcBorders>
              <w:left w:val="nil"/>
              <w:right w:val="nil"/>
            </w:tcBorders>
          </w:tcPr>
          <w:p w14:paraId="7227F9B0" w14:textId="77777777" w:rsidR="00B81896" w:rsidRPr="00116CAD" w:rsidRDefault="00B81896" w:rsidP="00B81896">
            <w:pPr>
              <w:pStyle w:val="EMEABodyText"/>
              <w:rPr>
                <w:szCs w:val="22"/>
                <w:lang w:val="hu-HU"/>
              </w:rPr>
            </w:pPr>
          </w:p>
        </w:tc>
        <w:tc>
          <w:tcPr>
            <w:tcW w:w="1501" w:type="dxa"/>
            <w:tcBorders>
              <w:top w:val="nil"/>
              <w:left w:val="nil"/>
              <w:bottom w:val="nil"/>
              <w:right w:val="nil"/>
            </w:tcBorders>
          </w:tcPr>
          <w:p w14:paraId="02A2C196"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nil"/>
              <w:left w:val="nil"/>
              <w:bottom w:val="nil"/>
              <w:right w:val="nil"/>
            </w:tcBorders>
          </w:tcPr>
          <w:p w14:paraId="38E959A8" w14:textId="77777777" w:rsidR="00B81896" w:rsidRPr="00116CAD" w:rsidRDefault="00B81896" w:rsidP="00B81896">
            <w:pPr>
              <w:pStyle w:val="EMEABodyText"/>
              <w:rPr>
                <w:szCs w:val="22"/>
                <w:lang w:val="hu-HU"/>
              </w:rPr>
            </w:pPr>
            <w:r w:rsidRPr="00116CAD">
              <w:rPr>
                <w:szCs w:val="22"/>
                <w:lang w:val="hu-HU"/>
              </w:rPr>
              <w:t xml:space="preserve">orthostatikus szédülés </w:t>
            </w:r>
          </w:p>
        </w:tc>
      </w:tr>
      <w:tr w:rsidR="00B81896" w:rsidRPr="00116CAD" w14:paraId="2FC6C462" w14:textId="77777777">
        <w:tc>
          <w:tcPr>
            <w:tcW w:w="3162" w:type="dxa"/>
            <w:vMerge/>
            <w:tcBorders>
              <w:left w:val="nil"/>
              <w:bottom w:val="single" w:sz="4" w:space="0" w:color="auto"/>
              <w:right w:val="nil"/>
            </w:tcBorders>
          </w:tcPr>
          <w:p w14:paraId="764AAB2A" w14:textId="77777777" w:rsidR="00B81896" w:rsidRPr="00116CAD" w:rsidRDefault="00B81896" w:rsidP="00B81896">
            <w:pPr>
              <w:pStyle w:val="EMEABodyText"/>
              <w:rPr>
                <w:szCs w:val="22"/>
                <w:lang w:val="hu-HU"/>
              </w:rPr>
            </w:pPr>
          </w:p>
        </w:tc>
        <w:tc>
          <w:tcPr>
            <w:tcW w:w="1501" w:type="dxa"/>
            <w:tcBorders>
              <w:top w:val="nil"/>
              <w:left w:val="nil"/>
              <w:bottom w:val="single" w:sz="4" w:space="0" w:color="auto"/>
              <w:right w:val="nil"/>
            </w:tcBorders>
          </w:tcPr>
          <w:p w14:paraId="2995527C"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nil"/>
              <w:left w:val="nil"/>
              <w:bottom w:val="single" w:sz="4" w:space="0" w:color="auto"/>
              <w:right w:val="nil"/>
            </w:tcBorders>
          </w:tcPr>
          <w:p w14:paraId="608A2BFF" w14:textId="77777777" w:rsidR="00B81896" w:rsidRPr="00116CAD" w:rsidRDefault="00B81896" w:rsidP="00B81896">
            <w:pPr>
              <w:pStyle w:val="EMEABodyText"/>
              <w:rPr>
                <w:szCs w:val="22"/>
                <w:lang w:val="hu-HU"/>
              </w:rPr>
            </w:pPr>
            <w:r w:rsidRPr="00116CAD">
              <w:rPr>
                <w:szCs w:val="22"/>
                <w:lang w:val="hu-HU"/>
              </w:rPr>
              <w:t>fejfájás</w:t>
            </w:r>
          </w:p>
        </w:tc>
      </w:tr>
      <w:tr w:rsidR="00B81896" w:rsidRPr="00116CAD" w14:paraId="67AE5F3F" w14:textId="77777777">
        <w:tc>
          <w:tcPr>
            <w:tcW w:w="3162" w:type="dxa"/>
            <w:tcBorders>
              <w:top w:val="single" w:sz="4" w:space="0" w:color="auto"/>
              <w:left w:val="nil"/>
              <w:bottom w:val="nil"/>
              <w:right w:val="nil"/>
            </w:tcBorders>
          </w:tcPr>
          <w:p w14:paraId="7768A8E8" w14:textId="77777777" w:rsidR="00B81896" w:rsidRPr="00116CAD" w:rsidRDefault="00B81896" w:rsidP="00B81896">
            <w:pPr>
              <w:pStyle w:val="EMEABodyText"/>
              <w:rPr>
                <w:i/>
                <w:szCs w:val="22"/>
                <w:lang w:val="hu-HU"/>
              </w:rPr>
            </w:pPr>
            <w:r w:rsidRPr="00116CAD">
              <w:rPr>
                <w:i/>
                <w:szCs w:val="22"/>
                <w:lang w:val="hu-HU"/>
              </w:rPr>
              <w:t>A fül és az egyensúly-érzékelő szerv betegségei és tünetei:</w:t>
            </w:r>
          </w:p>
        </w:tc>
        <w:tc>
          <w:tcPr>
            <w:tcW w:w="1501" w:type="dxa"/>
            <w:tcBorders>
              <w:top w:val="single" w:sz="4" w:space="0" w:color="auto"/>
              <w:left w:val="nil"/>
              <w:bottom w:val="nil"/>
              <w:right w:val="nil"/>
            </w:tcBorders>
          </w:tcPr>
          <w:p w14:paraId="0524CD29"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single" w:sz="4" w:space="0" w:color="auto"/>
              <w:left w:val="nil"/>
              <w:bottom w:val="nil"/>
              <w:right w:val="nil"/>
            </w:tcBorders>
          </w:tcPr>
          <w:p w14:paraId="6FDF618D" w14:textId="77777777" w:rsidR="00B81896" w:rsidRPr="00116CAD" w:rsidRDefault="00B81896" w:rsidP="00B81896">
            <w:pPr>
              <w:pStyle w:val="EMEABodyText"/>
              <w:rPr>
                <w:szCs w:val="22"/>
                <w:lang w:val="hu-HU"/>
              </w:rPr>
            </w:pPr>
            <w:r w:rsidRPr="00116CAD">
              <w:rPr>
                <w:szCs w:val="22"/>
                <w:lang w:val="hu-HU"/>
              </w:rPr>
              <w:t>tinnitus</w:t>
            </w:r>
          </w:p>
        </w:tc>
      </w:tr>
      <w:tr w:rsidR="00B81896" w:rsidRPr="00116CAD" w14:paraId="794F2226" w14:textId="77777777">
        <w:tc>
          <w:tcPr>
            <w:tcW w:w="3162" w:type="dxa"/>
            <w:tcBorders>
              <w:top w:val="single" w:sz="4" w:space="0" w:color="auto"/>
              <w:left w:val="nil"/>
              <w:bottom w:val="nil"/>
              <w:right w:val="nil"/>
            </w:tcBorders>
          </w:tcPr>
          <w:p w14:paraId="2788EC00" w14:textId="77777777" w:rsidR="00B81896" w:rsidRPr="00116CAD" w:rsidRDefault="00B81896" w:rsidP="003B60B1">
            <w:pPr>
              <w:pStyle w:val="EMEABodyText"/>
              <w:keepNext/>
              <w:keepLines/>
              <w:rPr>
                <w:i/>
                <w:szCs w:val="22"/>
                <w:lang w:val="hu-HU"/>
              </w:rPr>
            </w:pPr>
            <w:r w:rsidRPr="00116CAD">
              <w:rPr>
                <w:i/>
                <w:szCs w:val="22"/>
                <w:lang w:val="hu-HU"/>
              </w:rPr>
              <w:t>Légzőrendszeri, mellkasi és mediastinális betegségek és tünetek:</w:t>
            </w:r>
          </w:p>
        </w:tc>
        <w:tc>
          <w:tcPr>
            <w:tcW w:w="1501" w:type="dxa"/>
            <w:tcBorders>
              <w:top w:val="single" w:sz="4" w:space="0" w:color="auto"/>
              <w:left w:val="nil"/>
              <w:bottom w:val="nil"/>
              <w:right w:val="nil"/>
            </w:tcBorders>
          </w:tcPr>
          <w:p w14:paraId="4AD275FF"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single" w:sz="4" w:space="0" w:color="auto"/>
              <w:left w:val="nil"/>
              <w:bottom w:val="nil"/>
              <w:right w:val="nil"/>
            </w:tcBorders>
          </w:tcPr>
          <w:p w14:paraId="070581BF" w14:textId="77777777" w:rsidR="00B81896" w:rsidRPr="00116CAD" w:rsidRDefault="00B81896" w:rsidP="00B81896">
            <w:pPr>
              <w:pStyle w:val="EMEABodyText"/>
              <w:rPr>
                <w:szCs w:val="22"/>
                <w:lang w:val="hu-HU"/>
              </w:rPr>
            </w:pPr>
            <w:r w:rsidRPr="00116CAD">
              <w:rPr>
                <w:szCs w:val="22"/>
                <w:lang w:val="hu-HU"/>
              </w:rPr>
              <w:t>köhögés</w:t>
            </w:r>
          </w:p>
        </w:tc>
      </w:tr>
      <w:tr w:rsidR="00B81896" w:rsidRPr="00116CAD" w14:paraId="59ABA25C" w14:textId="77777777">
        <w:tc>
          <w:tcPr>
            <w:tcW w:w="3162" w:type="dxa"/>
            <w:vMerge w:val="restart"/>
            <w:tcBorders>
              <w:top w:val="single" w:sz="4" w:space="0" w:color="auto"/>
              <w:left w:val="nil"/>
              <w:right w:val="nil"/>
            </w:tcBorders>
          </w:tcPr>
          <w:p w14:paraId="6BDDFA9F" w14:textId="77777777" w:rsidR="00B81896" w:rsidRPr="00116CAD" w:rsidRDefault="00B81896" w:rsidP="00B81896">
            <w:pPr>
              <w:pStyle w:val="EMEABodyText"/>
              <w:rPr>
                <w:szCs w:val="22"/>
                <w:lang w:val="hu-HU"/>
              </w:rPr>
            </w:pPr>
            <w:r w:rsidRPr="00116CAD">
              <w:rPr>
                <w:i/>
                <w:szCs w:val="22"/>
                <w:lang w:val="hu-HU"/>
              </w:rPr>
              <w:t>Emésztőrendszeri betegségek és tünetek:</w:t>
            </w:r>
          </w:p>
        </w:tc>
        <w:tc>
          <w:tcPr>
            <w:tcW w:w="1501" w:type="dxa"/>
            <w:tcBorders>
              <w:top w:val="single" w:sz="4" w:space="0" w:color="auto"/>
              <w:left w:val="nil"/>
              <w:bottom w:val="nil"/>
              <w:right w:val="nil"/>
            </w:tcBorders>
          </w:tcPr>
          <w:p w14:paraId="3DE4987A" w14:textId="77777777" w:rsidR="00B81896" w:rsidRPr="00116CAD" w:rsidRDefault="00B81896" w:rsidP="00B81896">
            <w:pPr>
              <w:pStyle w:val="EMEABodyText"/>
              <w:rPr>
                <w:szCs w:val="22"/>
                <w:lang w:val="hu-HU"/>
              </w:rPr>
            </w:pPr>
            <w:r w:rsidRPr="00116CAD">
              <w:rPr>
                <w:szCs w:val="22"/>
                <w:lang w:val="hu-HU"/>
              </w:rPr>
              <w:t>Gyakori:</w:t>
            </w:r>
          </w:p>
        </w:tc>
        <w:tc>
          <w:tcPr>
            <w:tcW w:w="4465" w:type="dxa"/>
            <w:tcBorders>
              <w:top w:val="single" w:sz="4" w:space="0" w:color="auto"/>
              <w:left w:val="nil"/>
              <w:bottom w:val="nil"/>
              <w:right w:val="nil"/>
            </w:tcBorders>
          </w:tcPr>
          <w:p w14:paraId="05BA5DC3" w14:textId="77777777" w:rsidR="00B81896" w:rsidRPr="00116CAD" w:rsidRDefault="00B81896" w:rsidP="00B81896">
            <w:pPr>
              <w:pStyle w:val="EMEABodyText"/>
              <w:rPr>
                <w:szCs w:val="22"/>
                <w:lang w:val="hu-HU"/>
              </w:rPr>
            </w:pPr>
            <w:r w:rsidRPr="00116CAD">
              <w:rPr>
                <w:szCs w:val="22"/>
                <w:lang w:val="hu-HU"/>
              </w:rPr>
              <w:t>hányinger/hányás</w:t>
            </w:r>
          </w:p>
        </w:tc>
      </w:tr>
      <w:tr w:rsidR="00B81896" w:rsidRPr="00116CAD" w14:paraId="49221478" w14:textId="77777777">
        <w:tc>
          <w:tcPr>
            <w:tcW w:w="3162" w:type="dxa"/>
            <w:vMerge/>
            <w:tcBorders>
              <w:left w:val="nil"/>
              <w:right w:val="nil"/>
            </w:tcBorders>
          </w:tcPr>
          <w:p w14:paraId="288076D2" w14:textId="77777777" w:rsidR="00B81896" w:rsidRPr="00116CAD" w:rsidRDefault="00B81896" w:rsidP="00B81896">
            <w:pPr>
              <w:pStyle w:val="EMEABodyText"/>
              <w:rPr>
                <w:szCs w:val="22"/>
                <w:lang w:val="hu-HU"/>
              </w:rPr>
            </w:pPr>
          </w:p>
        </w:tc>
        <w:tc>
          <w:tcPr>
            <w:tcW w:w="1501" w:type="dxa"/>
            <w:tcBorders>
              <w:top w:val="nil"/>
              <w:left w:val="nil"/>
              <w:bottom w:val="nil"/>
              <w:right w:val="nil"/>
            </w:tcBorders>
          </w:tcPr>
          <w:p w14:paraId="635B1022"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nil"/>
              <w:left w:val="nil"/>
              <w:bottom w:val="nil"/>
              <w:right w:val="nil"/>
            </w:tcBorders>
          </w:tcPr>
          <w:p w14:paraId="3786CAE2" w14:textId="77777777" w:rsidR="00B81896" w:rsidRPr="00116CAD" w:rsidRDefault="00B81896" w:rsidP="00B81896">
            <w:pPr>
              <w:pStyle w:val="EMEABodyText"/>
              <w:rPr>
                <w:szCs w:val="22"/>
                <w:lang w:val="hu-HU"/>
              </w:rPr>
            </w:pPr>
            <w:r w:rsidRPr="00116CAD">
              <w:rPr>
                <w:szCs w:val="22"/>
                <w:lang w:val="hu-HU"/>
              </w:rPr>
              <w:t>hasmenés</w:t>
            </w:r>
          </w:p>
        </w:tc>
      </w:tr>
      <w:tr w:rsidR="00B81896" w:rsidRPr="00116CAD" w14:paraId="785E0983" w14:textId="77777777">
        <w:tc>
          <w:tcPr>
            <w:tcW w:w="3162" w:type="dxa"/>
            <w:vMerge/>
            <w:tcBorders>
              <w:left w:val="nil"/>
              <w:bottom w:val="single" w:sz="4" w:space="0" w:color="auto"/>
              <w:right w:val="nil"/>
            </w:tcBorders>
          </w:tcPr>
          <w:p w14:paraId="3B782DAA" w14:textId="77777777" w:rsidR="00B81896" w:rsidRPr="00116CAD" w:rsidRDefault="00B81896" w:rsidP="00B81896">
            <w:pPr>
              <w:pStyle w:val="EMEABodyText"/>
              <w:rPr>
                <w:szCs w:val="22"/>
                <w:lang w:val="hu-HU"/>
              </w:rPr>
            </w:pPr>
          </w:p>
        </w:tc>
        <w:tc>
          <w:tcPr>
            <w:tcW w:w="1501" w:type="dxa"/>
            <w:tcBorders>
              <w:top w:val="nil"/>
              <w:left w:val="nil"/>
              <w:bottom w:val="single" w:sz="4" w:space="0" w:color="auto"/>
              <w:right w:val="nil"/>
            </w:tcBorders>
          </w:tcPr>
          <w:p w14:paraId="0C7CA615"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nil"/>
              <w:left w:val="nil"/>
              <w:bottom w:val="single" w:sz="4" w:space="0" w:color="auto"/>
              <w:right w:val="nil"/>
            </w:tcBorders>
          </w:tcPr>
          <w:p w14:paraId="24FC2682" w14:textId="77777777" w:rsidR="00B81896" w:rsidRPr="00116CAD" w:rsidRDefault="00B81896" w:rsidP="00B81896">
            <w:pPr>
              <w:pStyle w:val="EMEABodyText"/>
              <w:rPr>
                <w:szCs w:val="22"/>
                <w:lang w:val="hu-HU"/>
              </w:rPr>
            </w:pPr>
            <w:r w:rsidRPr="00116CAD">
              <w:rPr>
                <w:szCs w:val="22"/>
                <w:lang w:val="hu-HU"/>
              </w:rPr>
              <w:t>dyspepsia, dysgeusia</w:t>
            </w:r>
          </w:p>
        </w:tc>
      </w:tr>
      <w:tr w:rsidR="00B81896" w:rsidRPr="00116CAD" w14:paraId="61F24FA3" w14:textId="77777777">
        <w:tc>
          <w:tcPr>
            <w:tcW w:w="3162" w:type="dxa"/>
            <w:vMerge w:val="restart"/>
            <w:tcBorders>
              <w:top w:val="single" w:sz="4" w:space="0" w:color="auto"/>
              <w:left w:val="nil"/>
              <w:right w:val="nil"/>
            </w:tcBorders>
          </w:tcPr>
          <w:p w14:paraId="4A9FE0F3" w14:textId="77777777" w:rsidR="00B81896" w:rsidRPr="00116CAD" w:rsidRDefault="00B81896" w:rsidP="00B81896">
            <w:pPr>
              <w:pStyle w:val="EMEABodyText"/>
              <w:rPr>
                <w:szCs w:val="22"/>
                <w:lang w:val="hu-HU"/>
              </w:rPr>
            </w:pPr>
            <w:r w:rsidRPr="00116CAD">
              <w:rPr>
                <w:i/>
                <w:szCs w:val="22"/>
                <w:lang w:val="hu-HU"/>
              </w:rPr>
              <w:t>Vese- és húgyútibetegségek és tünetek :</w:t>
            </w:r>
          </w:p>
        </w:tc>
        <w:tc>
          <w:tcPr>
            <w:tcW w:w="1501" w:type="dxa"/>
            <w:tcBorders>
              <w:top w:val="single" w:sz="4" w:space="0" w:color="auto"/>
              <w:left w:val="nil"/>
              <w:bottom w:val="nil"/>
              <w:right w:val="nil"/>
            </w:tcBorders>
          </w:tcPr>
          <w:p w14:paraId="72859594" w14:textId="77777777" w:rsidR="00B81896" w:rsidRPr="00116CAD" w:rsidRDefault="00B81896" w:rsidP="00B81896">
            <w:pPr>
              <w:pStyle w:val="EMEABodyText"/>
              <w:rPr>
                <w:szCs w:val="22"/>
                <w:lang w:val="hu-HU"/>
              </w:rPr>
            </w:pPr>
            <w:r w:rsidRPr="00116CAD">
              <w:rPr>
                <w:szCs w:val="22"/>
                <w:lang w:val="hu-HU"/>
              </w:rPr>
              <w:t>Gyakori:</w:t>
            </w:r>
          </w:p>
        </w:tc>
        <w:tc>
          <w:tcPr>
            <w:tcW w:w="4465" w:type="dxa"/>
            <w:tcBorders>
              <w:top w:val="single" w:sz="4" w:space="0" w:color="auto"/>
              <w:left w:val="nil"/>
              <w:bottom w:val="nil"/>
              <w:right w:val="nil"/>
            </w:tcBorders>
          </w:tcPr>
          <w:p w14:paraId="09C83DAA" w14:textId="77777777" w:rsidR="00B81896" w:rsidRPr="00116CAD" w:rsidRDefault="00B81896" w:rsidP="00B81896">
            <w:pPr>
              <w:pStyle w:val="EMEABodyText"/>
              <w:rPr>
                <w:szCs w:val="22"/>
                <w:lang w:val="hu-HU"/>
              </w:rPr>
            </w:pPr>
            <w:r w:rsidRPr="00116CAD">
              <w:rPr>
                <w:szCs w:val="22"/>
                <w:lang w:val="hu-HU"/>
              </w:rPr>
              <w:t>vizelési panaszok</w:t>
            </w:r>
          </w:p>
        </w:tc>
      </w:tr>
      <w:tr w:rsidR="00B81896" w:rsidRPr="00116CAD" w14:paraId="5614D136" w14:textId="77777777">
        <w:tc>
          <w:tcPr>
            <w:tcW w:w="3162" w:type="dxa"/>
            <w:vMerge/>
            <w:tcBorders>
              <w:left w:val="nil"/>
              <w:bottom w:val="single" w:sz="4" w:space="0" w:color="auto"/>
              <w:right w:val="nil"/>
            </w:tcBorders>
          </w:tcPr>
          <w:p w14:paraId="27E618DA" w14:textId="77777777" w:rsidR="00B81896" w:rsidRPr="00116CAD" w:rsidRDefault="00B81896" w:rsidP="00B81896">
            <w:pPr>
              <w:pStyle w:val="EMEABodyText"/>
              <w:rPr>
                <w:i/>
                <w:szCs w:val="22"/>
                <w:lang w:val="hu-HU"/>
              </w:rPr>
            </w:pPr>
          </w:p>
        </w:tc>
        <w:tc>
          <w:tcPr>
            <w:tcW w:w="1501" w:type="dxa"/>
            <w:tcBorders>
              <w:top w:val="nil"/>
              <w:left w:val="nil"/>
              <w:bottom w:val="single" w:sz="4" w:space="0" w:color="auto"/>
              <w:right w:val="nil"/>
            </w:tcBorders>
          </w:tcPr>
          <w:p w14:paraId="4154279B"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nil"/>
              <w:left w:val="nil"/>
              <w:bottom w:val="single" w:sz="4" w:space="0" w:color="auto"/>
              <w:right w:val="nil"/>
            </w:tcBorders>
          </w:tcPr>
          <w:p w14:paraId="548038ED" w14:textId="77777777" w:rsidR="00B81896" w:rsidRPr="00116CAD" w:rsidRDefault="00B81896" w:rsidP="00B81896">
            <w:pPr>
              <w:pStyle w:val="EMEABodyText"/>
              <w:rPr>
                <w:szCs w:val="22"/>
                <w:lang w:val="hu-HU"/>
              </w:rPr>
            </w:pPr>
            <w:r w:rsidRPr="00116CAD">
              <w:rPr>
                <w:szCs w:val="22"/>
                <w:lang w:val="hu-HU"/>
              </w:rPr>
              <w:t>vesefunkciók romlása, beleértve a veselégtelenség egyedülálló eseteit fokozott kockázatú betegeknél (lásd 4.4 pont)</w:t>
            </w:r>
          </w:p>
        </w:tc>
      </w:tr>
      <w:tr w:rsidR="00B81896" w:rsidRPr="00116CAD" w14:paraId="5F2581E5" w14:textId="77777777">
        <w:tc>
          <w:tcPr>
            <w:tcW w:w="3162" w:type="dxa"/>
            <w:vMerge w:val="restart"/>
            <w:tcBorders>
              <w:top w:val="single" w:sz="4" w:space="0" w:color="auto"/>
              <w:left w:val="nil"/>
              <w:bottom w:val="single" w:sz="4" w:space="0" w:color="auto"/>
              <w:right w:val="nil"/>
            </w:tcBorders>
          </w:tcPr>
          <w:p w14:paraId="77AADAC8" w14:textId="77777777" w:rsidR="00B81896" w:rsidRPr="00116CAD" w:rsidRDefault="00B81896" w:rsidP="00B81896">
            <w:pPr>
              <w:pStyle w:val="EMEABodyText"/>
              <w:rPr>
                <w:szCs w:val="22"/>
                <w:lang w:val="hu-HU"/>
              </w:rPr>
            </w:pPr>
            <w:r w:rsidRPr="00116CAD">
              <w:rPr>
                <w:i/>
                <w:szCs w:val="22"/>
                <w:lang w:val="hu-HU"/>
              </w:rPr>
              <w:t>A csont és izomrendszer, valamint a kötőszövet betegségei és tünetei:</w:t>
            </w:r>
          </w:p>
        </w:tc>
        <w:tc>
          <w:tcPr>
            <w:tcW w:w="1501" w:type="dxa"/>
            <w:tcBorders>
              <w:top w:val="single" w:sz="4" w:space="0" w:color="auto"/>
              <w:left w:val="nil"/>
              <w:bottom w:val="nil"/>
              <w:right w:val="nil"/>
            </w:tcBorders>
          </w:tcPr>
          <w:p w14:paraId="70982683"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single" w:sz="4" w:space="0" w:color="auto"/>
              <w:left w:val="nil"/>
              <w:bottom w:val="nil"/>
              <w:right w:val="nil"/>
            </w:tcBorders>
          </w:tcPr>
          <w:p w14:paraId="180A532C" w14:textId="77777777" w:rsidR="00B81896" w:rsidRPr="00116CAD" w:rsidRDefault="00B81896" w:rsidP="00B81896">
            <w:pPr>
              <w:pStyle w:val="EMEABodyText"/>
              <w:rPr>
                <w:szCs w:val="22"/>
                <w:lang w:val="hu-HU"/>
              </w:rPr>
            </w:pPr>
            <w:r w:rsidRPr="00116CAD">
              <w:rPr>
                <w:szCs w:val="22"/>
                <w:lang w:val="hu-HU"/>
              </w:rPr>
              <w:t>végtagok dagadása</w:t>
            </w:r>
          </w:p>
        </w:tc>
      </w:tr>
      <w:tr w:rsidR="00B81896" w:rsidRPr="00116CAD" w14:paraId="4E21890C" w14:textId="77777777">
        <w:tc>
          <w:tcPr>
            <w:tcW w:w="0" w:type="auto"/>
            <w:vMerge/>
            <w:tcBorders>
              <w:top w:val="single" w:sz="4" w:space="0" w:color="auto"/>
              <w:left w:val="nil"/>
              <w:bottom w:val="single" w:sz="4" w:space="0" w:color="auto"/>
              <w:right w:val="nil"/>
            </w:tcBorders>
            <w:vAlign w:val="center"/>
          </w:tcPr>
          <w:p w14:paraId="3CF50FE6" w14:textId="77777777" w:rsidR="00B81896" w:rsidRPr="00116CAD" w:rsidRDefault="00B81896" w:rsidP="00B81896">
            <w:pPr>
              <w:pStyle w:val="EMEABodyText"/>
              <w:rPr>
                <w:szCs w:val="22"/>
                <w:lang w:val="hu-HU"/>
              </w:rPr>
            </w:pPr>
          </w:p>
        </w:tc>
        <w:tc>
          <w:tcPr>
            <w:tcW w:w="1501" w:type="dxa"/>
            <w:tcBorders>
              <w:top w:val="nil"/>
              <w:left w:val="nil"/>
              <w:bottom w:val="single" w:sz="4" w:space="0" w:color="auto"/>
              <w:right w:val="nil"/>
            </w:tcBorders>
          </w:tcPr>
          <w:p w14:paraId="206FBF00"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nil"/>
              <w:left w:val="nil"/>
              <w:bottom w:val="single" w:sz="4" w:space="0" w:color="auto"/>
              <w:right w:val="nil"/>
            </w:tcBorders>
          </w:tcPr>
          <w:p w14:paraId="79FF31AC" w14:textId="77777777" w:rsidR="00B81896" w:rsidRPr="00116CAD" w:rsidRDefault="00B81896" w:rsidP="00B81896">
            <w:pPr>
              <w:pStyle w:val="EMEABodyText"/>
              <w:rPr>
                <w:szCs w:val="22"/>
                <w:lang w:val="hu-HU"/>
              </w:rPr>
            </w:pPr>
            <w:r w:rsidRPr="00116CAD">
              <w:rPr>
                <w:szCs w:val="22"/>
                <w:lang w:val="hu-HU"/>
              </w:rPr>
              <w:t>arthralgia, myalgia</w:t>
            </w:r>
          </w:p>
        </w:tc>
      </w:tr>
      <w:tr w:rsidR="00B81896" w:rsidRPr="00116CAD" w14:paraId="103E8B45" w14:textId="77777777">
        <w:tc>
          <w:tcPr>
            <w:tcW w:w="3162" w:type="dxa"/>
            <w:tcBorders>
              <w:top w:val="nil"/>
              <w:left w:val="nil"/>
              <w:bottom w:val="single" w:sz="4" w:space="0" w:color="auto"/>
              <w:right w:val="nil"/>
            </w:tcBorders>
          </w:tcPr>
          <w:p w14:paraId="77936B0C" w14:textId="77777777" w:rsidR="00B81896" w:rsidRPr="00116CAD" w:rsidRDefault="00B81896" w:rsidP="00B81896">
            <w:pPr>
              <w:pStyle w:val="EMEABodyText"/>
              <w:rPr>
                <w:i/>
                <w:szCs w:val="22"/>
                <w:lang w:val="hu-HU"/>
              </w:rPr>
            </w:pPr>
            <w:r w:rsidRPr="00116CAD">
              <w:rPr>
                <w:i/>
                <w:szCs w:val="22"/>
                <w:lang w:val="hu-HU"/>
              </w:rPr>
              <w:t>Anyagcsere- és táplálkozási betegségek és tünetek:</w:t>
            </w:r>
          </w:p>
        </w:tc>
        <w:tc>
          <w:tcPr>
            <w:tcW w:w="1501" w:type="dxa"/>
            <w:tcBorders>
              <w:top w:val="nil"/>
              <w:left w:val="nil"/>
              <w:bottom w:val="single" w:sz="4" w:space="0" w:color="auto"/>
              <w:right w:val="nil"/>
            </w:tcBorders>
          </w:tcPr>
          <w:p w14:paraId="6D7E9575"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nil"/>
              <w:left w:val="nil"/>
              <w:bottom w:val="single" w:sz="4" w:space="0" w:color="auto"/>
              <w:right w:val="nil"/>
            </w:tcBorders>
          </w:tcPr>
          <w:p w14:paraId="2C388B23" w14:textId="77777777" w:rsidR="00B81896" w:rsidRPr="00116CAD" w:rsidRDefault="00B81896" w:rsidP="00B81896">
            <w:pPr>
              <w:pStyle w:val="EMEABodyText"/>
              <w:rPr>
                <w:szCs w:val="22"/>
                <w:lang w:val="hu-HU"/>
              </w:rPr>
            </w:pPr>
            <w:r w:rsidRPr="00116CAD">
              <w:rPr>
                <w:szCs w:val="22"/>
                <w:lang w:val="hu-HU"/>
              </w:rPr>
              <w:t>hyperkalaemia</w:t>
            </w:r>
          </w:p>
        </w:tc>
      </w:tr>
      <w:tr w:rsidR="00B81896" w:rsidRPr="00116CAD" w14:paraId="5C1E331D" w14:textId="77777777">
        <w:tc>
          <w:tcPr>
            <w:tcW w:w="3162" w:type="dxa"/>
            <w:tcBorders>
              <w:top w:val="single" w:sz="4" w:space="0" w:color="auto"/>
              <w:left w:val="nil"/>
              <w:bottom w:val="single" w:sz="4" w:space="0" w:color="auto"/>
              <w:right w:val="nil"/>
            </w:tcBorders>
          </w:tcPr>
          <w:p w14:paraId="4A718978" w14:textId="77777777" w:rsidR="00B81896" w:rsidRPr="00116CAD" w:rsidRDefault="00B81896" w:rsidP="00B81896">
            <w:pPr>
              <w:pStyle w:val="EMEABodyText"/>
              <w:rPr>
                <w:szCs w:val="22"/>
                <w:lang w:val="hu-HU"/>
              </w:rPr>
            </w:pPr>
            <w:r w:rsidRPr="00116CAD">
              <w:rPr>
                <w:i/>
                <w:szCs w:val="22"/>
                <w:lang w:val="hu-HU"/>
              </w:rPr>
              <w:t>Érbetegségek és tünetek:</w:t>
            </w:r>
          </w:p>
        </w:tc>
        <w:tc>
          <w:tcPr>
            <w:tcW w:w="1501" w:type="dxa"/>
            <w:tcBorders>
              <w:top w:val="single" w:sz="4" w:space="0" w:color="auto"/>
              <w:left w:val="nil"/>
              <w:bottom w:val="single" w:sz="4" w:space="0" w:color="auto"/>
              <w:right w:val="nil"/>
            </w:tcBorders>
          </w:tcPr>
          <w:p w14:paraId="00B38B4D"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single" w:sz="4" w:space="0" w:color="auto"/>
              <w:left w:val="nil"/>
              <w:bottom w:val="single" w:sz="4" w:space="0" w:color="auto"/>
              <w:right w:val="nil"/>
            </w:tcBorders>
          </w:tcPr>
          <w:p w14:paraId="02F3C020" w14:textId="77777777" w:rsidR="00B81896" w:rsidRPr="00116CAD" w:rsidRDefault="00B81896" w:rsidP="00B81896">
            <w:pPr>
              <w:pStyle w:val="EMEABodyText"/>
              <w:rPr>
                <w:szCs w:val="22"/>
                <w:lang w:val="hu-HU"/>
              </w:rPr>
            </w:pPr>
            <w:r w:rsidRPr="00116CAD">
              <w:rPr>
                <w:szCs w:val="22"/>
                <w:lang w:val="hu-HU"/>
              </w:rPr>
              <w:t>kipirulás</w:t>
            </w:r>
          </w:p>
        </w:tc>
      </w:tr>
      <w:tr w:rsidR="00B81896" w:rsidRPr="00116CAD" w14:paraId="6F16FD85" w14:textId="77777777">
        <w:tc>
          <w:tcPr>
            <w:tcW w:w="3162" w:type="dxa"/>
            <w:tcBorders>
              <w:top w:val="single" w:sz="4" w:space="0" w:color="auto"/>
              <w:left w:val="nil"/>
              <w:bottom w:val="single" w:sz="4" w:space="0" w:color="auto"/>
              <w:right w:val="nil"/>
            </w:tcBorders>
          </w:tcPr>
          <w:p w14:paraId="0D9BBA50" w14:textId="77777777" w:rsidR="00B81896" w:rsidRPr="00116CAD" w:rsidRDefault="00B81896" w:rsidP="00B81896">
            <w:pPr>
              <w:pStyle w:val="EMEABodyText"/>
              <w:rPr>
                <w:szCs w:val="22"/>
                <w:lang w:val="hu-HU"/>
              </w:rPr>
            </w:pPr>
            <w:r w:rsidRPr="00116CAD">
              <w:rPr>
                <w:i/>
                <w:szCs w:val="22"/>
                <w:lang w:val="hu-HU"/>
              </w:rPr>
              <w:lastRenderedPageBreak/>
              <w:t>Általános tünetek, az alkalmazás helyén fellépő reakciók:</w:t>
            </w:r>
          </w:p>
        </w:tc>
        <w:tc>
          <w:tcPr>
            <w:tcW w:w="1501" w:type="dxa"/>
            <w:tcBorders>
              <w:top w:val="single" w:sz="4" w:space="0" w:color="auto"/>
              <w:left w:val="nil"/>
              <w:bottom w:val="single" w:sz="4" w:space="0" w:color="auto"/>
              <w:right w:val="nil"/>
            </w:tcBorders>
          </w:tcPr>
          <w:p w14:paraId="2A4740F7" w14:textId="77777777" w:rsidR="00B81896" w:rsidRPr="00116CAD" w:rsidRDefault="00B81896" w:rsidP="00B81896">
            <w:pPr>
              <w:pStyle w:val="EMEABodyText"/>
              <w:rPr>
                <w:szCs w:val="22"/>
                <w:lang w:val="hu-HU"/>
              </w:rPr>
            </w:pPr>
            <w:r w:rsidRPr="00116CAD">
              <w:rPr>
                <w:szCs w:val="22"/>
                <w:lang w:val="hu-HU"/>
              </w:rPr>
              <w:t>Gyakori:</w:t>
            </w:r>
          </w:p>
        </w:tc>
        <w:tc>
          <w:tcPr>
            <w:tcW w:w="4465" w:type="dxa"/>
            <w:tcBorders>
              <w:top w:val="single" w:sz="4" w:space="0" w:color="auto"/>
              <w:left w:val="nil"/>
              <w:bottom w:val="single" w:sz="4" w:space="0" w:color="auto"/>
              <w:right w:val="nil"/>
            </w:tcBorders>
          </w:tcPr>
          <w:p w14:paraId="0A941C86" w14:textId="77777777" w:rsidR="00B81896" w:rsidRPr="00116CAD" w:rsidRDefault="00B81896" w:rsidP="00B81896">
            <w:pPr>
              <w:pStyle w:val="EMEABodyText"/>
              <w:rPr>
                <w:szCs w:val="22"/>
                <w:lang w:val="hu-HU"/>
              </w:rPr>
            </w:pPr>
            <w:r w:rsidRPr="00116CAD">
              <w:rPr>
                <w:szCs w:val="22"/>
                <w:lang w:val="hu-HU"/>
              </w:rPr>
              <w:t>fáradtság</w:t>
            </w:r>
          </w:p>
        </w:tc>
      </w:tr>
      <w:tr w:rsidR="00B81896" w:rsidRPr="00116CAD" w14:paraId="121D4E5F" w14:textId="77777777">
        <w:tc>
          <w:tcPr>
            <w:tcW w:w="3162" w:type="dxa"/>
            <w:tcBorders>
              <w:top w:val="single" w:sz="4" w:space="0" w:color="auto"/>
              <w:left w:val="nil"/>
              <w:bottom w:val="single" w:sz="4" w:space="0" w:color="auto"/>
              <w:right w:val="nil"/>
            </w:tcBorders>
          </w:tcPr>
          <w:p w14:paraId="6008C409" w14:textId="77777777" w:rsidR="00B81896" w:rsidRPr="00116CAD" w:rsidRDefault="00B81896" w:rsidP="00B81896">
            <w:pPr>
              <w:pStyle w:val="EMEABodyText"/>
              <w:rPr>
                <w:i/>
                <w:szCs w:val="22"/>
                <w:lang w:val="hu-HU"/>
              </w:rPr>
            </w:pPr>
            <w:r w:rsidRPr="00116CAD">
              <w:rPr>
                <w:i/>
                <w:szCs w:val="22"/>
                <w:lang w:val="hu-HU"/>
              </w:rPr>
              <w:t>Immunrendszeri betegségek és tünetek:</w:t>
            </w:r>
          </w:p>
        </w:tc>
        <w:tc>
          <w:tcPr>
            <w:tcW w:w="1501" w:type="dxa"/>
            <w:tcBorders>
              <w:top w:val="single" w:sz="4" w:space="0" w:color="auto"/>
              <w:left w:val="nil"/>
              <w:bottom w:val="single" w:sz="4" w:space="0" w:color="auto"/>
              <w:right w:val="nil"/>
            </w:tcBorders>
          </w:tcPr>
          <w:p w14:paraId="4B557CB0"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single" w:sz="4" w:space="0" w:color="auto"/>
              <w:left w:val="nil"/>
              <w:bottom w:val="single" w:sz="4" w:space="0" w:color="auto"/>
              <w:right w:val="nil"/>
            </w:tcBorders>
          </w:tcPr>
          <w:p w14:paraId="299D4999" w14:textId="77777777" w:rsidR="00B81896" w:rsidRPr="00116CAD" w:rsidRDefault="00B81896" w:rsidP="00B81896">
            <w:pPr>
              <w:pStyle w:val="EMEABodyText"/>
              <w:rPr>
                <w:szCs w:val="22"/>
                <w:lang w:val="hu-HU"/>
              </w:rPr>
            </w:pPr>
            <w:r w:rsidRPr="00116CAD">
              <w:rPr>
                <w:szCs w:val="22"/>
                <w:lang w:val="hu-HU"/>
              </w:rPr>
              <w:t>ritkán előforduló túlérzékenységi reakciók, mint például angioedema, kipirulás, urticaria</w:t>
            </w:r>
          </w:p>
        </w:tc>
      </w:tr>
      <w:tr w:rsidR="00B81896" w:rsidRPr="00116CAD" w14:paraId="0301A2AF" w14:textId="77777777">
        <w:tc>
          <w:tcPr>
            <w:tcW w:w="3162" w:type="dxa"/>
            <w:tcBorders>
              <w:top w:val="single" w:sz="4" w:space="0" w:color="auto"/>
              <w:left w:val="nil"/>
              <w:bottom w:val="single" w:sz="4" w:space="0" w:color="auto"/>
              <w:right w:val="nil"/>
            </w:tcBorders>
          </w:tcPr>
          <w:p w14:paraId="0954598C" w14:textId="77777777" w:rsidR="00B81896" w:rsidRPr="00116CAD" w:rsidRDefault="00B81896" w:rsidP="00B81896">
            <w:pPr>
              <w:pStyle w:val="EMEABodyText"/>
              <w:rPr>
                <w:i/>
                <w:szCs w:val="22"/>
                <w:lang w:val="hu-HU"/>
              </w:rPr>
            </w:pPr>
            <w:r w:rsidRPr="00116CAD">
              <w:rPr>
                <w:i/>
                <w:szCs w:val="22"/>
                <w:lang w:val="hu-HU"/>
              </w:rPr>
              <w:t>Máj- és epebetegségek, illetve tünetek:</w:t>
            </w:r>
          </w:p>
        </w:tc>
        <w:tc>
          <w:tcPr>
            <w:tcW w:w="1501" w:type="dxa"/>
            <w:tcBorders>
              <w:top w:val="single" w:sz="4" w:space="0" w:color="auto"/>
              <w:left w:val="nil"/>
              <w:bottom w:val="single" w:sz="4" w:space="0" w:color="auto"/>
              <w:right w:val="nil"/>
            </w:tcBorders>
          </w:tcPr>
          <w:p w14:paraId="03FC0AD5" w14:textId="77777777" w:rsidR="00B81896" w:rsidRPr="00116CAD" w:rsidRDefault="00B81896" w:rsidP="00B81896">
            <w:pPr>
              <w:pStyle w:val="EMEABodyText"/>
              <w:rPr>
                <w:szCs w:val="22"/>
                <w:lang w:val="hu-HU"/>
              </w:rPr>
            </w:pPr>
            <w:r w:rsidRPr="00116CAD">
              <w:rPr>
                <w:szCs w:val="22"/>
                <w:lang w:val="hu-HU"/>
              </w:rPr>
              <w:t>Nem gyakori:</w:t>
            </w:r>
          </w:p>
          <w:p w14:paraId="77383EFA" w14:textId="77777777" w:rsidR="00B81896" w:rsidRPr="00116CAD" w:rsidRDefault="00B81896" w:rsidP="00B81896">
            <w:pPr>
              <w:pStyle w:val="EMEABodyText"/>
              <w:rPr>
                <w:szCs w:val="22"/>
                <w:lang w:val="hu-HU"/>
              </w:rPr>
            </w:pPr>
            <w:r w:rsidRPr="00116CAD">
              <w:rPr>
                <w:szCs w:val="22"/>
                <w:lang w:val="hu-HU"/>
              </w:rPr>
              <w:t>Nem ismert:</w:t>
            </w:r>
          </w:p>
        </w:tc>
        <w:tc>
          <w:tcPr>
            <w:tcW w:w="4465" w:type="dxa"/>
            <w:tcBorders>
              <w:top w:val="single" w:sz="4" w:space="0" w:color="auto"/>
              <w:left w:val="nil"/>
              <w:bottom w:val="single" w:sz="4" w:space="0" w:color="auto"/>
              <w:right w:val="nil"/>
            </w:tcBorders>
          </w:tcPr>
          <w:p w14:paraId="43D50677" w14:textId="77777777" w:rsidR="00B81896" w:rsidRPr="00116CAD" w:rsidRDefault="00B81896" w:rsidP="00B81896">
            <w:pPr>
              <w:pStyle w:val="EMEABodyText"/>
              <w:rPr>
                <w:szCs w:val="22"/>
                <w:lang w:val="hu-HU"/>
              </w:rPr>
            </w:pPr>
            <w:r w:rsidRPr="00116CAD">
              <w:rPr>
                <w:szCs w:val="22"/>
                <w:lang w:val="hu-HU"/>
              </w:rPr>
              <w:t>sárgaság</w:t>
            </w:r>
          </w:p>
          <w:p w14:paraId="5E65D0A1" w14:textId="77777777" w:rsidR="00B81896" w:rsidRPr="00116CAD" w:rsidRDefault="00B81896" w:rsidP="00B81896">
            <w:pPr>
              <w:pStyle w:val="EMEABodyText"/>
              <w:rPr>
                <w:szCs w:val="22"/>
                <w:lang w:val="hu-HU"/>
              </w:rPr>
            </w:pPr>
            <w:r w:rsidRPr="00116CAD">
              <w:rPr>
                <w:szCs w:val="22"/>
                <w:lang w:val="hu-HU"/>
              </w:rPr>
              <w:t>hepatitis, májfunkciós rendellenességek</w:t>
            </w:r>
          </w:p>
        </w:tc>
      </w:tr>
      <w:tr w:rsidR="00B81896" w:rsidRPr="00116CAD" w14:paraId="7564CC5D" w14:textId="77777777">
        <w:tc>
          <w:tcPr>
            <w:tcW w:w="3162" w:type="dxa"/>
            <w:tcBorders>
              <w:top w:val="single" w:sz="4" w:space="0" w:color="auto"/>
              <w:left w:val="nil"/>
              <w:bottom w:val="single" w:sz="4" w:space="0" w:color="auto"/>
              <w:right w:val="nil"/>
            </w:tcBorders>
          </w:tcPr>
          <w:p w14:paraId="70CAC027" w14:textId="77777777" w:rsidR="00B81896" w:rsidRPr="00116CAD" w:rsidRDefault="00B81896" w:rsidP="00B81896">
            <w:pPr>
              <w:pStyle w:val="EMEABodyText"/>
              <w:rPr>
                <w:szCs w:val="22"/>
                <w:lang w:val="hu-HU"/>
              </w:rPr>
            </w:pPr>
            <w:r w:rsidRPr="00116CAD">
              <w:rPr>
                <w:i/>
                <w:szCs w:val="22"/>
                <w:lang w:val="hu-HU"/>
              </w:rPr>
              <w:t>A nemi szervekkel és az emlőkkel kapcsolatos betegségek és tünetek:</w:t>
            </w:r>
          </w:p>
        </w:tc>
        <w:tc>
          <w:tcPr>
            <w:tcW w:w="1501" w:type="dxa"/>
            <w:tcBorders>
              <w:top w:val="single" w:sz="4" w:space="0" w:color="auto"/>
              <w:left w:val="nil"/>
              <w:bottom w:val="single" w:sz="4" w:space="0" w:color="auto"/>
              <w:right w:val="nil"/>
            </w:tcBorders>
          </w:tcPr>
          <w:p w14:paraId="2D3A9B4C" w14:textId="77777777" w:rsidR="00B81896" w:rsidRPr="00116CAD" w:rsidRDefault="00B81896" w:rsidP="00B81896">
            <w:pPr>
              <w:pStyle w:val="EMEABodyText"/>
              <w:rPr>
                <w:szCs w:val="22"/>
                <w:lang w:val="hu-HU"/>
              </w:rPr>
            </w:pPr>
            <w:r w:rsidRPr="00116CAD">
              <w:rPr>
                <w:szCs w:val="22"/>
                <w:lang w:val="hu-HU"/>
              </w:rPr>
              <w:t>Nem gyakori:</w:t>
            </w:r>
          </w:p>
        </w:tc>
        <w:tc>
          <w:tcPr>
            <w:tcW w:w="4465" w:type="dxa"/>
            <w:tcBorders>
              <w:top w:val="single" w:sz="4" w:space="0" w:color="auto"/>
              <w:left w:val="nil"/>
              <w:bottom w:val="single" w:sz="4" w:space="0" w:color="auto"/>
              <w:right w:val="nil"/>
            </w:tcBorders>
          </w:tcPr>
          <w:p w14:paraId="3C647838" w14:textId="77777777" w:rsidR="00B81896" w:rsidRPr="00116CAD" w:rsidRDefault="00B81896" w:rsidP="00B81896">
            <w:pPr>
              <w:pStyle w:val="EMEABodyText"/>
              <w:rPr>
                <w:szCs w:val="22"/>
                <w:lang w:val="hu-HU"/>
              </w:rPr>
            </w:pPr>
            <w:r w:rsidRPr="00116CAD">
              <w:rPr>
                <w:szCs w:val="22"/>
                <w:lang w:val="hu-HU"/>
              </w:rPr>
              <w:t>szexuális diszfunkció, libido változásai</w:t>
            </w:r>
          </w:p>
        </w:tc>
      </w:tr>
    </w:tbl>
    <w:p w14:paraId="37010BB0" w14:textId="77777777" w:rsidR="00B81896" w:rsidRPr="00116CAD" w:rsidRDefault="00B81896" w:rsidP="00B81896">
      <w:pPr>
        <w:pStyle w:val="EMEABodyText"/>
        <w:rPr>
          <w:szCs w:val="22"/>
          <w:lang w:val="hu-HU"/>
        </w:rPr>
      </w:pPr>
    </w:p>
    <w:p w14:paraId="3E2A3B2D" w14:textId="77777777" w:rsidR="00B81896" w:rsidRPr="00116CAD" w:rsidRDefault="00B81896" w:rsidP="00B81896">
      <w:pPr>
        <w:pStyle w:val="EMEABodyText"/>
        <w:rPr>
          <w:szCs w:val="22"/>
          <w:lang w:val="hu-HU"/>
        </w:rPr>
      </w:pPr>
      <w:r w:rsidRPr="00116CAD">
        <w:rPr>
          <w:szCs w:val="22"/>
          <w:u w:val="single"/>
          <w:lang w:val="hu-HU"/>
        </w:rPr>
        <w:t>Az egyes összetevőkkel kapcsolatos további információk</w:t>
      </w:r>
      <w:r w:rsidRPr="00116CAD">
        <w:rPr>
          <w:szCs w:val="22"/>
          <w:lang w:val="hu-HU"/>
        </w:rPr>
        <w:t xml:space="preserve">: a kombinációs termékkel kapcsolatosan fent felsorolt mellékhatásokon kívül, az egyes összetevőkkel összefüggésben korábban ismertté vált mellékhatások lehetséges mellékhatásai lehetnek a </w:t>
      </w:r>
      <w:r w:rsidR="002C1012" w:rsidRPr="00116CAD">
        <w:rPr>
          <w:szCs w:val="22"/>
          <w:lang w:val="hu-HU"/>
        </w:rPr>
        <w:t>CoAprovel-nek</w:t>
      </w:r>
      <w:r w:rsidRPr="00116CAD">
        <w:rPr>
          <w:szCs w:val="22"/>
          <w:lang w:val="hu-HU"/>
        </w:rPr>
        <w:t xml:space="preserve"> is. Az alábbi 2. és 3. sz. táblázat a CoAprovel</w:t>
      </w:r>
      <w:r w:rsidR="00C61294" w:rsidRPr="00116CAD">
        <w:rPr>
          <w:szCs w:val="22"/>
          <w:lang w:val="hu-HU"/>
        </w:rPr>
        <w:t xml:space="preserve"> </w:t>
      </w:r>
      <w:r w:rsidRPr="00116CAD">
        <w:rPr>
          <w:szCs w:val="22"/>
          <w:lang w:val="hu-HU"/>
        </w:rPr>
        <w:t>egyes összetevőivel összefüggésben ismertté vált mellékhatásokat foglalja össze.</w:t>
      </w:r>
    </w:p>
    <w:p w14:paraId="752CF7D3" w14:textId="77777777" w:rsidR="00B81896" w:rsidRPr="00116CAD" w:rsidRDefault="00B81896" w:rsidP="00B81896">
      <w:pPr>
        <w:pStyle w:val="EMEABodyText"/>
        <w:rPr>
          <w:szCs w:val="22"/>
          <w:lang w:val="hu-HU"/>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4465"/>
      </w:tblGrid>
      <w:tr w:rsidR="00B81896" w:rsidRPr="00116CAD" w14:paraId="12EAD60E" w14:textId="77777777">
        <w:tc>
          <w:tcPr>
            <w:tcW w:w="9128" w:type="dxa"/>
            <w:gridSpan w:val="3"/>
            <w:tcBorders>
              <w:top w:val="single" w:sz="4" w:space="0" w:color="auto"/>
              <w:left w:val="nil"/>
              <w:bottom w:val="single" w:sz="4" w:space="0" w:color="auto"/>
              <w:right w:val="nil"/>
            </w:tcBorders>
          </w:tcPr>
          <w:p w14:paraId="592C489F" w14:textId="77777777" w:rsidR="00B81896" w:rsidRPr="00116CAD" w:rsidRDefault="00B81896" w:rsidP="00B81896">
            <w:pPr>
              <w:keepNext/>
              <w:autoSpaceDE w:val="0"/>
              <w:autoSpaceDN w:val="0"/>
              <w:adjustRightInd w:val="0"/>
              <w:rPr>
                <w:szCs w:val="22"/>
                <w:lang w:val="hu-HU"/>
              </w:rPr>
            </w:pPr>
            <w:r w:rsidRPr="00116CAD">
              <w:rPr>
                <w:b/>
                <w:bCs/>
                <w:szCs w:val="22"/>
                <w:lang w:val="hu-HU"/>
              </w:rPr>
              <w:t xml:space="preserve">2 sz. táblázat: </w:t>
            </w:r>
            <w:r w:rsidRPr="00116CAD">
              <w:rPr>
                <w:bCs/>
                <w:szCs w:val="22"/>
                <w:lang w:val="hu-HU"/>
              </w:rPr>
              <w:t>Az</w:t>
            </w:r>
            <w:r w:rsidRPr="00116CAD">
              <w:rPr>
                <w:b/>
                <w:bCs/>
                <w:szCs w:val="22"/>
                <w:lang w:val="hu-HU"/>
              </w:rPr>
              <w:t xml:space="preserve"> irbezartán </w:t>
            </w:r>
            <w:r w:rsidRPr="00116CAD">
              <w:rPr>
                <w:bCs/>
                <w:szCs w:val="22"/>
                <w:lang w:val="hu-HU"/>
              </w:rPr>
              <w:t>önmagában történő alkalmazásával kapcsolatban jelentett mellékhatások</w:t>
            </w:r>
          </w:p>
        </w:tc>
      </w:tr>
      <w:tr w:rsidR="00B81896" w:rsidRPr="00116CAD" w14:paraId="2602B3A4" w14:textId="77777777">
        <w:tc>
          <w:tcPr>
            <w:tcW w:w="3162" w:type="dxa"/>
            <w:tcBorders>
              <w:top w:val="single" w:sz="4" w:space="0" w:color="auto"/>
              <w:left w:val="nil"/>
              <w:bottom w:val="single" w:sz="4" w:space="0" w:color="auto"/>
              <w:right w:val="nil"/>
            </w:tcBorders>
          </w:tcPr>
          <w:p w14:paraId="562285D7" w14:textId="70C9D636" w:rsidR="00B81896" w:rsidRPr="00116CAD" w:rsidRDefault="00B81896" w:rsidP="00B81896">
            <w:pPr>
              <w:pStyle w:val="EMEABodyText"/>
              <w:keepNext/>
              <w:outlineLvl w:val="0"/>
              <w:rPr>
                <w:i/>
                <w:szCs w:val="22"/>
                <w:lang w:val="hu-HU"/>
              </w:rPr>
            </w:pPr>
            <w:r w:rsidRPr="00116CAD">
              <w:rPr>
                <w:i/>
                <w:szCs w:val="22"/>
                <w:lang w:val="hu-HU"/>
              </w:rPr>
              <w:t>Általános tünetek, az alkalmazás helyén fellépő reakciók:</w:t>
            </w:r>
            <w:r w:rsidR="00033920">
              <w:rPr>
                <w:i/>
                <w:szCs w:val="22"/>
                <w:lang w:val="hu-HU"/>
              </w:rPr>
              <w:fldChar w:fldCharType="begin"/>
            </w:r>
            <w:r w:rsidR="00033920">
              <w:rPr>
                <w:i/>
                <w:szCs w:val="22"/>
                <w:lang w:val="hu-HU"/>
              </w:rPr>
              <w:instrText xml:space="preserve"> DOCVARIABLE vault_nd_5693bef2-d367-471e-951b-7ca9fcd73795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501" w:type="dxa"/>
            <w:tcBorders>
              <w:top w:val="single" w:sz="4" w:space="0" w:color="auto"/>
              <w:left w:val="nil"/>
              <w:bottom w:val="single" w:sz="4" w:space="0" w:color="auto"/>
              <w:right w:val="nil"/>
            </w:tcBorders>
          </w:tcPr>
          <w:p w14:paraId="05757023" w14:textId="77777777" w:rsidR="00B81896" w:rsidRPr="00116CAD" w:rsidRDefault="00B81896" w:rsidP="00B81896">
            <w:pPr>
              <w:pStyle w:val="EMEABodyText"/>
              <w:keepNext/>
              <w:tabs>
                <w:tab w:val="left" w:pos="720"/>
                <w:tab w:val="left" w:pos="1440"/>
              </w:tabs>
              <w:rPr>
                <w:szCs w:val="22"/>
                <w:lang w:val="hu-HU"/>
              </w:rPr>
            </w:pPr>
            <w:r w:rsidRPr="00116CAD">
              <w:rPr>
                <w:szCs w:val="22"/>
                <w:lang w:val="hu-HU"/>
              </w:rPr>
              <w:t>Nem gyakori:</w:t>
            </w:r>
          </w:p>
        </w:tc>
        <w:tc>
          <w:tcPr>
            <w:tcW w:w="4465" w:type="dxa"/>
            <w:tcBorders>
              <w:top w:val="single" w:sz="4" w:space="0" w:color="auto"/>
              <w:left w:val="nil"/>
              <w:bottom w:val="single" w:sz="4" w:space="0" w:color="auto"/>
              <w:right w:val="nil"/>
            </w:tcBorders>
          </w:tcPr>
          <w:p w14:paraId="055B98D4" w14:textId="77777777" w:rsidR="00B81896" w:rsidRPr="00116CAD" w:rsidRDefault="00B81896" w:rsidP="00B81896">
            <w:pPr>
              <w:keepNext/>
              <w:autoSpaceDE w:val="0"/>
              <w:autoSpaceDN w:val="0"/>
              <w:adjustRightInd w:val="0"/>
              <w:rPr>
                <w:szCs w:val="22"/>
                <w:lang w:val="hu-HU"/>
              </w:rPr>
            </w:pPr>
            <w:r w:rsidRPr="00116CAD">
              <w:rPr>
                <w:szCs w:val="22"/>
                <w:lang w:val="hu-HU"/>
              </w:rPr>
              <w:t>mellkasi fájdalom</w:t>
            </w:r>
          </w:p>
        </w:tc>
      </w:tr>
      <w:tr w:rsidR="008D197B" w:rsidRPr="00116CAD" w14:paraId="72AC6D0F" w14:textId="77777777">
        <w:tc>
          <w:tcPr>
            <w:tcW w:w="3162" w:type="dxa"/>
            <w:tcBorders>
              <w:top w:val="single" w:sz="4" w:space="0" w:color="auto"/>
              <w:left w:val="nil"/>
              <w:bottom w:val="single" w:sz="4" w:space="0" w:color="auto"/>
              <w:right w:val="nil"/>
            </w:tcBorders>
          </w:tcPr>
          <w:p w14:paraId="50B25E03" w14:textId="69734221" w:rsidR="008D197B" w:rsidRPr="00116CAD" w:rsidRDefault="008D197B" w:rsidP="00B81896">
            <w:pPr>
              <w:pStyle w:val="EMEABodyText"/>
              <w:keepNext/>
              <w:outlineLvl w:val="0"/>
              <w:rPr>
                <w:i/>
                <w:szCs w:val="22"/>
                <w:lang w:val="hu-HU"/>
              </w:rPr>
            </w:pPr>
            <w:r w:rsidRPr="00116CAD">
              <w:rPr>
                <w:i/>
                <w:szCs w:val="22"/>
                <w:lang w:val="hu-HU"/>
              </w:rPr>
              <w:t>Vérképzőszervi és nyirokrendszeri betegségek és tünetek</w:t>
            </w:r>
            <w:r w:rsidR="00033920">
              <w:rPr>
                <w:i/>
                <w:szCs w:val="22"/>
                <w:lang w:val="hu-HU"/>
              </w:rPr>
              <w:fldChar w:fldCharType="begin"/>
            </w:r>
            <w:r w:rsidR="00033920">
              <w:rPr>
                <w:i/>
                <w:szCs w:val="22"/>
                <w:lang w:val="hu-HU"/>
              </w:rPr>
              <w:instrText xml:space="preserve"> DOCVARIABLE vault_nd_771c0f82-d08d-43d9-8fd5-70821e34a0db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501" w:type="dxa"/>
            <w:tcBorders>
              <w:top w:val="single" w:sz="4" w:space="0" w:color="auto"/>
              <w:left w:val="nil"/>
              <w:bottom w:val="single" w:sz="4" w:space="0" w:color="auto"/>
              <w:right w:val="nil"/>
            </w:tcBorders>
          </w:tcPr>
          <w:p w14:paraId="65CD8536" w14:textId="77777777" w:rsidR="008D197B" w:rsidRPr="00116CAD" w:rsidRDefault="008D197B" w:rsidP="00B81896">
            <w:pPr>
              <w:pStyle w:val="EMEABodyText"/>
              <w:keepNext/>
              <w:tabs>
                <w:tab w:val="left" w:pos="720"/>
                <w:tab w:val="left" w:pos="1440"/>
              </w:tabs>
              <w:rPr>
                <w:szCs w:val="22"/>
                <w:lang w:val="hu-HU"/>
              </w:rPr>
            </w:pPr>
            <w:r w:rsidRPr="00116CAD">
              <w:rPr>
                <w:szCs w:val="22"/>
                <w:lang w:val="hu-HU"/>
              </w:rPr>
              <w:t>Nem ismert:</w:t>
            </w:r>
          </w:p>
        </w:tc>
        <w:tc>
          <w:tcPr>
            <w:tcW w:w="4465" w:type="dxa"/>
            <w:tcBorders>
              <w:top w:val="single" w:sz="4" w:space="0" w:color="auto"/>
              <w:left w:val="nil"/>
              <w:bottom w:val="single" w:sz="4" w:space="0" w:color="auto"/>
              <w:right w:val="nil"/>
            </w:tcBorders>
          </w:tcPr>
          <w:p w14:paraId="187C4694" w14:textId="77777777" w:rsidR="008D197B" w:rsidRPr="00116CAD" w:rsidRDefault="0060175B" w:rsidP="00B81896">
            <w:pPr>
              <w:keepNext/>
              <w:autoSpaceDE w:val="0"/>
              <w:autoSpaceDN w:val="0"/>
              <w:adjustRightInd w:val="0"/>
              <w:rPr>
                <w:szCs w:val="22"/>
                <w:lang w:val="hu-HU"/>
              </w:rPr>
            </w:pPr>
            <w:r w:rsidRPr="00116CAD">
              <w:rPr>
                <w:szCs w:val="22"/>
                <w:lang w:val="hu-HU"/>
              </w:rPr>
              <w:t xml:space="preserve">anaemia, </w:t>
            </w:r>
            <w:r w:rsidR="008D197B" w:rsidRPr="00116CAD">
              <w:rPr>
                <w:szCs w:val="22"/>
                <w:lang w:val="hu-HU"/>
              </w:rPr>
              <w:t>thrombocytopenia</w:t>
            </w:r>
          </w:p>
        </w:tc>
      </w:tr>
      <w:tr w:rsidR="001807DF" w:rsidRPr="00116CAD" w14:paraId="37B1C72D" w14:textId="77777777" w:rsidTr="00BC7CDE">
        <w:tc>
          <w:tcPr>
            <w:tcW w:w="3162" w:type="dxa"/>
            <w:tcBorders>
              <w:top w:val="single" w:sz="4" w:space="0" w:color="auto"/>
              <w:left w:val="nil"/>
              <w:bottom w:val="single" w:sz="4" w:space="0" w:color="auto"/>
              <w:right w:val="nil"/>
            </w:tcBorders>
          </w:tcPr>
          <w:p w14:paraId="5BE0DBB9" w14:textId="6F04687F" w:rsidR="001807DF" w:rsidRPr="00116CAD" w:rsidRDefault="001807DF" w:rsidP="00DA1486">
            <w:pPr>
              <w:pStyle w:val="EMEABodyText"/>
              <w:keepNext/>
              <w:outlineLvl w:val="0"/>
              <w:rPr>
                <w:i/>
                <w:szCs w:val="22"/>
                <w:lang w:val="hu-HU"/>
              </w:rPr>
            </w:pPr>
            <w:r w:rsidRPr="00116CAD">
              <w:rPr>
                <w:i/>
                <w:szCs w:val="22"/>
                <w:lang w:val="hu-HU"/>
              </w:rPr>
              <w:t>Immunrendszeri betegségek és tünetek:</w:t>
            </w:r>
            <w:r w:rsidR="00033920">
              <w:rPr>
                <w:i/>
                <w:szCs w:val="22"/>
                <w:lang w:val="hu-HU"/>
              </w:rPr>
              <w:fldChar w:fldCharType="begin"/>
            </w:r>
            <w:r w:rsidR="00033920">
              <w:rPr>
                <w:i/>
                <w:szCs w:val="22"/>
                <w:lang w:val="hu-HU"/>
              </w:rPr>
              <w:instrText xml:space="preserve"> DOCVARIABLE vault_nd_36503707-7c0a-474e-ad57-3fcd26808d11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501" w:type="dxa"/>
            <w:tcBorders>
              <w:top w:val="single" w:sz="4" w:space="0" w:color="auto"/>
              <w:left w:val="nil"/>
              <w:bottom w:val="single" w:sz="4" w:space="0" w:color="auto"/>
              <w:right w:val="nil"/>
            </w:tcBorders>
          </w:tcPr>
          <w:p w14:paraId="5C5A2B09" w14:textId="77777777" w:rsidR="001807DF" w:rsidRPr="00116CAD" w:rsidRDefault="001807DF" w:rsidP="00DA1486">
            <w:pPr>
              <w:pStyle w:val="EMEABodyText"/>
              <w:keepNext/>
              <w:tabs>
                <w:tab w:val="left" w:pos="720"/>
                <w:tab w:val="left" w:pos="1440"/>
              </w:tabs>
              <w:rPr>
                <w:szCs w:val="22"/>
                <w:lang w:val="hu-HU"/>
              </w:rPr>
            </w:pPr>
            <w:r w:rsidRPr="00116CAD">
              <w:rPr>
                <w:szCs w:val="22"/>
                <w:lang w:val="hu-HU"/>
              </w:rPr>
              <w:t>Nem ismert:</w:t>
            </w:r>
          </w:p>
        </w:tc>
        <w:tc>
          <w:tcPr>
            <w:tcW w:w="4465" w:type="dxa"/>
            <w:tcBorders>
              <w:top w:val="single" w:sz="4" w:space="0" w:color="auto"/>
              <w:left w:val="nil"/>
              <w:bottom w:val="single" w:sz="4" w:space="0" w:color="auto"/>
              <w:right w:val="nil"/>
            </w:tcBorders>
          </w:tcPr>
          <w:p w14:paraId="0A31E884" w14:textId="77777777" w:rsidR="001807DF" w:rsidRPr="00116CAD" w:rsidRDefault="001807DF" w:rsidP="00DA1486">
            <w:pPr>
              <w:keepNext/>
              <w:autoSpaceDE w:val="0"/>
              <w:autoSpaceDN w:val="0"/>
              <w:adjustRightInd w:val="0"/>
              <w:rPr>
                <w:szCs w:val="22"/>
                <w:lang w:val="hu-HU"/>
              </w:rPr>
            </w:pPr>
            <w:r w:rsidRPr="00116CAD">
              <w:rPr>
                <w:szCs w:val="22"/>
                <w:lang w:val="hu-HU"/>
              </w:rPr>
              <w:t>Anafilaxiás reakció, ideértve az anafilaxiás sokkot</w:t>
            </w:r>
          </w:p>
        </w:tc>
      </w:tr>
      <w:tr w:rsidR="00052641" w:rsidRPr="00116CAD" w14:paraId="5E402DF3" w14:textId="77777777" w:rsidTr="00BC7CDE">
        <w:tc>
          <w:tcPr>
            <w:tcW w:w="3162" w:type="dxa"/>
            <w:tcBorders>
              <w:top w:val="single" w:sz="4" w:space="0" w:color="auto"/>
              <w:left w:val="nil"/>
              <w:bottom w:val="single" w:sz="4" w:space="0" w:color="auto"/>
              <w:right w:val="nil"/>
            </w:tcBorders>
          </w:tcPr>
          <w:p w14:paraId="3A32DE2B" w14:textId="0B416311" w:rsidR="00052641" w:rsidRPr="00116CAD" w:rsidRDefault="00052641" w:rsidP="00052641">
            <w:pPr>
              <w:pStyle w:val="EMEABodyText"/>
              <w:keepNext/>
              <w:outlineLvl w:val="0"/>
              <w:rPr>
                <w:i/>
                <w:szCs w:val="22"/>
                <w:lang w:val="hu-HU"/>
              </w:rPr>
            </w:pPr>
            <w:r w:rsidRPr="00116CAD">
              <w:rPr>
                <w:i/>
                <w:szCs w:val="22"/>
                <w:lang w:val="hu-HU"/>
              </w:rPr>
              <w:t>Anyagcsere- és táplálkozási betegségek és tünetek:</w:t>
            </w:r>
            <w:r w:rsidR="00033920">
              <w:rPr>
                <w:i/>
                <w:szCs w:val="22"/>
                <w:lang w:val="hu-HU"/>
              </w:rPr>
              <w:fldChar w:fldCharType="begin"/>
            </w:r>
            <w:r w:rsidR="00033920">
              <w:rPr>
                <w:i/>
                <w:szCs w:val="22"/>
                <w:lang w:val="hu-HU"/>
              </w:rPr>
              <w:instrText xml:space="preserve"> DOCVARIABLE vault_nd_07abb5d9-51b2-42c9-ae65-96538a5a962e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501" w:type="dxa"/>
            <w:tcBorders>
              <w:top w:val="single" w:sz="4" w:space="0" w:color="auto"/>
              <w:left w:val="nil"/>
              <w:bottom w:val="single" w:sz="4" w:space="0" w:color="auto"/>
              <w:right w:val="nil"/>
            </w:tcBorders>
          </w:tcPr>
          <w:p w14:paraId="4C81E2C6" w14:textId="77777777" w:rsidR="00052641" w:rsidRPr="00116CAD" w:rsidRDefault="00052641" w:rsidP="00052641">
            <w:pPr>
              <w:pStyle w:val="EMEABodyText"/>
              <w:keepNext/>
              <w:tabs>
                <w:tab w:val="left" w:pos="720"/>
                <w:tab w:val="left" w:pos="1440"/>
              </w:tabs>
              <w:rPr>
                <w:szCs w:val="22"/>
                <w:lang w:val="hu-HU"/>
              </w:rPr>
            </w:pPr>
            <w:r w:rsidRPr="00116CAD">
              <w:rPr>
                <w:szCs w:val="22"/>
                <w:lang w:val="hu-HU"/>
              </w:rPr>
              <w:t>Nem ismert</w:t>
            </w:r>
          </w:p>
        </w:tc>
        <w:tc>
          <w:tcPr>
            <w:tcW w:w="4465" w:type="dxa"/>
            <w:tcBorders>
              <w:top w:val="single" w:sz="4" w:space="0" w:color="auto"/>
              <w:left w:val="nil"/>
              <w:bottom w:val="single" w:sz="4" w:space="0" w:color="auto"/>
              <w:right w:val="nil"/>
            </w:tcBorders>
          </w:tcPr>
          <w:p w14:paraId="2DE5A6E3" w14:textId="77777777" w:rsidR="00052641" w:rsidRPr="00116CAD" w:rsidRDefault="00052641" w:rsidP="00052641">
            <w:pPr>
              <w:keepNext/>
              <w:autoSpaceDE w:val="0"/>
              <w:autoSpaceDN w:val="0"/>
              <w:adjustRightInd w:val="0"/>
              <w:rPr>
                <w:szCs w:val="22"/>
                <w:lang w:val="hu-HU"/>
              </w:rPr>
            </w:pPr>
            <w:r w:rsidRPr="00116CAD">
              <w:rPr>
                <w:szCs w:val="22"/>
                <w:lang w:val="hu-HU"/>
              </w:rPr>
              <w:t>hypoglykaemia</w:t>
            </w:r>
          </w:p>
        </w:tc>
      </w:tr>
      <w:tr w:rsidR="00B80CA6" w:rsidRPr="00116CAD" w14:paraId="5C7E4270" w14:textId="77777777" w:rsidTr="00BC7CDE">
        <w:tc>
          <w:tcPr>
            <w:tcW w:w="3162" w:type="dxa"/>
            <w:tcBorders>
              <w:top w:val="single" w:sz="4" w:space="0" w:color="auto"/>
              <w:left w:val="nil"/>
              <w:bottom w:val="single" w:sz="4" w:space="0" w:color="auto"/>
              <w:right w:val="nil"/>
            </w:tcBorders>
          </w:tcPr>
          <w:p w14:paraId="544EAB3F" w14:textId="6FCDACE3" w:rsidR="00B80CA6" w:rsidRPr="00116CAD" w:rsidRDefault="00B80CA6" w:rsidP="00B80CA6">
            <w:pPr>
              <w:pStyle w:val="EMEABodyText"/>
              <w:keepNext/>
              <w:outlineLvl w:val="0"/>
              <w:rPr>
                <w:i/>
                <w:szCs w:val="22"/>
                <w:lang w:val="hu-HU"/>
              </w:rPr>
            </w:pPr>
            <w:r w:rsidRPr="007A1602">
              <w:rPr>
                <w:i/>
                <w:iCs/>
                <w:lang w:val="hu-HU"/>
              </w:rPr>
              <w:t>Emésztőrendszeri betegségek</w:t>
            </w:r>
            <w:r>
              <w:rPr>
                <w:i/>
                <w:iCs/>
                <w:lang w:val="hu-HU"/>
              </w:rPr>
              <w:t xml:space="preserve"> és tünetek:</w:t>
            </w:r>
            <w:r w:rsidR="00695C12">
              <w:rPr>
                <w:i/>
                <w:iCs/>
                <w:lang w:val="hu-HU"/>
              </w:rPr>
              <w:fldChar w:fldCharType="begin"/>
            </w:r>
            <w:r w:rsidR="00695C12">
              <w:rPr>
                <w:i/>
                <w:iCs/>
                <w:lang w:val="hu-HU"/>
              </w:rPr>
              <w:instrText xml:space="preserve"> DOCVARIABLE vault_nd_c8d06d32-c4a0-419f-a95b-d357c16155f0 \* MERGEFORMAT </w:instrText>
            </w:r>
            <w:r w:rsidR="00695C12">
              <w:rPr>
                <w:i/>
                <w:iCs/>
                <w:lang w:val="hu-HU"/>
              </w:rPr>
              <w:fldChar w:fldCharType="separate"/>
            </w:r>
            <w:r w:rsidR="00695C12">
              <w:rPr>
                <w:i/>
                <w:iCs/>
                <w:lang w:val="hu-HU"/>
              </w:rPr>
              <w:t xml:space="preserve"> </w:t>
            </w:r>
            <w:r w:rsidR="00695C12">
              <w:rPr>
                <w:i/>
                <w:iCs/>
                <w:lang w:val="hu-HU"/>
              </w:rPr>
              <w:fldChar w:fldCharType="end"/>
            </w:r>
          </w:p>
        </w:tc>
        <w:tc>
          <w:tcPr>
            <w:tcW w:w="1501" w:type="dxa"/>
            <w:tcBorders>
              <w:top w:val="single" w:sz="4" w:space="0" w:color="auto"/>
              <w:left w:val="nil"/>
              <w:bottom w:val="single" w:sz="4" w:space="0" w:color="auto"/>
              <w:right w:val="nil"/>
            </w:tcBorders>
          </w:tcPr>
          <w:p w14:paraId="690C7B2F" w14:textId="3B3EEB13" w:rsidR="00B80CA6" w:rsidRPr="00116CAD" w:rsidRDefault="00B80CA6" w:rsidP="00B80CA6">
            <w:pPr>
              <w:pStyle w:val="EMEABodyText"/>
              <w:keepNext/>
              <w:tabs>
                <w:tab w:val="left" w:pos="720"/>
                <w:tab w:val="left" w:pos="1440"/>
              </w:tabs>
              <w:rPr>
                <w:szCs w:val="22"/>
                <w:lang w:val="hu-HU"/>
              </w:rPr>
            </w:pPr>
            <w:r>
              <w:rPr>
                <w:szCs w:val="22"/>
                <w:lang w:val="hu-HU"/>
              </w:rPr>
              <w:t>Ritka:</w:t>
            </w:r>
          </w:p>
        </w:tc>
        <w:tc>
          <w:tcPr>
            <w:tcW w:w="4465" w:type="dxa"/>
            <w:tcBorders>
              <w:top w:val="single" w:sz="4" w:space="0" w:color="auto"/>
              <w:left w:val="nil"/>
              <w:bottom w:val="single" w:sz="4" w:space="0" w:color="auto"/>
              <w:right w:val="nil"/>
            </w:tcBorders>
          </w:tcPr>
          <w:p w14:paraId="1EDE981D" w14:textId="6107F356" w:rsidR="00B80CA6" w:rsidRPr="00116CAD" w:rsidRDefault="00B80CA6" w:rsidP="00B80CA6">
            <w:pPr>
              <w:keepNext/>
              <w:autoSpaceDE w:val="0"/>
              <w:autoSpaceDN w:val="0"/>
              <w:adjustRightInd w:val="0"/>
              <w:rPr>
                <w:szCs w:val="22"/>
                <w:lang w:val="hu-HU"/>
              </w:rPr>
            </w:pPr>
            <w:r>
              <w:rPr>
                <w:szCs w:val="22"/>
              </w:rPr>
              <w:t>i</w:t>
            </w:r>
            <w:r w:rsidRPr="007A1602">
              <w:rPr>
                <w:szCs w:val="22"/>
              </w:rPr>
              <w:t>ntestinalis angiooedema</w:t>
            </w:r>
          </w:p>
        </w:tc>
      </w:tr>
    </w:tbl>
    <w:p w14:paraId="5F2FBB29" w14:textId="77777777" w:rsidR="00411613" w:rsidRPr="00116CAD" w:rsidRDefault="00411613" w:rsidP="003B60B1">
      <w:pPr>
        <w:pStyle w:val="EMEABodyText"/>
        <w:spacing w:before="240"/>
        <w:rPr>
          <w:szCs w:val="22"/>
          <w:lang w:val="hu-HU"/>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1454"/>
        <w:gridCol w:w="4516"/>
      </w:tblGrid>
      <w:tr w:rsidR="00B81896" w:rsidRPr="00116CAD" w14:paraId="44E3ED96" w14:textId="77777777">
        <w:tc>
          <w:tcPr>
            <w:tcW w:w="9128" w:type="dxa"/>
            <w:gridSpan w:val="3"/>
            <w:tcBorders>
              <w:top w:val="single" w:sz="4" w:space="0" w:color="auto"/>
              <w:left w:val="nil"/>
              <w:bottom w:val="single" w:sz="4" w:space="0" w:color="auto"/>
              <w:right w:val="nil"/>
            </w:tcBorders>
          </w:tcPr>
          <w:p w14:paraId="452C05B6" w14:textId="77777777" w:rsidR="00B81896" w:rsidRPr="00116CAD" w:rsidRDefault="00B81896" w:rsidP="00B81896">
            <w:pPr>
              <w:autoSpaceDE w:val="0"/>
              <w:autoSpaceDN w:val="0"/>
              <w:adjustRightInd w:val="0"/>
              <w:rPr>
                <w:szCs w:val="22"/>
                <w:lang w:val="hu-HU"/>
              </w:rPr>
            </w:pPr>
            <w:r w:rsidRPr="00116CAD">
              <w:rPr>
                <w:b/>
                <w:szCs w:val="22"/>
                <w:lang w:val="hu-HU"/>
              </w:rPr>
              <w:t>3 sz. táblázat:</w:t>
            </w:r>
            <w:r w:rsidRPr="00116CAD">
              <w:rPr>
                <w:szCs w:val="22"/>
                <w:lang w:val="hu-HU"/>
              </w:rPr>
              <w:t xml:space="preserve"> A </w:t>
            </w:r>
            <w:r w:rsidRPr="00116CAD">
              <w:rPr>
                <w:b/>
                <w:szCs w:val="22"/>
                <w:lang w:val="hu-HU"/>
              </w:rPr>
              <w:t>hidroklorotiazid</w:t>
            </w:r>
            <w:r w:rsidRPr="00116CAD">
              <w:rPr>
                <w:szCs w:val="22"/>
                <w:lang w:val="hu-HU"/>
              </w:rPr>
              <w:t xml:space="preserve"> önmagában történő alkalmazásával kapcsolatban jelentett mellékhatások </w:t>
            </w:r>
          </w:p>
        </w:tc>
      </w:tr>
      <w:tr w:rsidR="00B81896" w:rsidRPr="00116CAD" w14:paraId="7B38BE1C" w14:textId="77777777" w:rsidTr="00371785">
        <w:tc>
          <w:tcPr>
            <w:tcW w:w="3158" w:type="dxa"/>
            <w:tcBorders>
              <w:top w:val="single" w:sz="4" w:space="0" w:color="auto"/>
              <w:left w:val="nil"/>
              <w:bottom w:val="nil"/>
              <w:right w:val="nil"/>
            </w:tcBorders>
          </w:tcPr>
          <w:p w14:paraId="771E5E7E" w14:textId="77777777" w:rsidR="00B81896" w:rsidRPr="00116CAD" w:rsidRDefault="00B81896" w:rsidP="00B81896">
            <w:pPr>
              <w:pStyle w:val="EMEABodyText"/>
              <w:rPr>
                <w:i/>
                <w:szCs w:val="22"/>
                <w:lang w:val="hu-HU"/>
              </w:rPr>
            </w:pPr>
            <w:r w:rsidRPr="00116CAD">
              <w:rPr>
                <w:i/>
                <w:szCs w:val="22"/>
                <w:lang w:val="hu-HU"/>
              </w:rPr>
              <w:t>Laboratóriumi és egyéb vizsgálatok eredményei:</w:t>
            </w:r>
          </w:p>
        </w:tc>
        <w:tc>
          <w:tcPr>
            <w:tcW w:w="1454" w:type="dxa"/>
            <w:tcBorders>
              <w:top w:val="single" w:sz="4" w:space="0" w:color="auto"/>
              <w:left w:val="nil"/>
              <w:bottom w:val="nil"/>
              <w:right w:val="nil"/>
            </w:tcBorders>
          </w:tcPr>
          <w:p w14:paraId="631C0128" w14:textId="77777777" w:rsidR="00B81896" w:rsidRPr="00116CAD" w:rsidRDefault="00B81896" w:rsidP="00B81896">
            <w:pPr>
              <w:pStyle w:val="EMEABodyText"/>
              <w:rPr>
                <w:szCs w:val="22"/>
                <w:lang w:val="hu-HU"/>
              </w:rPr>
            </w:pPr>
            <w:r w:rsidRPr="00116CAD">
              <w:rPr>
                <w:szCs w:val="22"/>
                <w:lang w:val="hu-HU"/>
              </w:rPr>
              <w:t>Nem ismert:</w:t>
            </w:r>
          </w:p>
        </w:tc>
        <w:tc>
          <w:tcPr>
            <w:tcW w:w="4516" w:type="dxa"/>
            <w:tcBorders>
              <w:top w:val="single" w:sz="4" w:space="0" w:color="auto"/>
              <w:left w:val="nil"/>
              <w:bottom w:val="nil"/>
              <w:right w:val="nil"/>
            </w:tcBorders>
          </w:tcPr>
          <w:p w14:paraId="44653F43" w14:textId="77777777" w:rsidR="00B81896" w:rsidRPr="00116CAD" w:rsidRDefault="00B81896" w:rsidP="00B81896">
            <w:pPr>
              <w:pStyle w:val="EMEABodyText"/>
              <w:rPr>
                <w:szCs w:val="22"/>
                <w:lang w:val="hu-HU"/>
              </w:rPr>
            </w:pPr>
            <w:r w:rsidRPr="00116CAD">
              <w:rPr>
                <w:szCs w:val="22"/>
                <w:lang w:val="hu-HU"/>
              </w:rPr>
              <w:t>elektrolit-egyensúly zavara (beleértve hypokalaemia és hyponatraemia, lásd 4.4 pont), hyperuricaemia, glükózuria, hyperglykaemia, koleszterin- és trigliceridszint emelkedése</w:t>
            </w:r>
          </w:p>
        </w:tc>
      </w:tr>
      <w:tr w:rsidR="00B81896" w:rsidRPr="00116CAD" w14:paraId="2AD30B7F" w14:textId="77777777" w:rsidTr="00371785">
        <w:tc>
          <w:tcPr>
            <w:tcW w:w="3158" w:type="dxa"/>
            <w:tcBorders>
              <w:top w:val="single" w:sz="4" w:space="0" w:color="auto"/>
              <w:left w:val="nil"/>
              <w:bottom w:val="nil"/>
              <w:right w:val="nil"/>
            </w:tcBorders>
          </w:tcPr>
          <w:p w14:paraId="4AE23108" w14:textId="77777777" w:rsidR="00B81896" w:rsidRPr="00116CAD" w:rsidRDefault="00B81896" w:rsidP="00B81896">
            <w:pPr>
              <w:pStyle w:val="EMEABodyText"/>
              <w:tabs>
                <w:tab w:val="left" w:pos="0"/>
                <w:tab w:val="left" w:pos="720"/>
              </w:tabs>
              <w:rPr>
                <w:i/>
                <w:szCs w:val="22"/>
                <w:lang w:val="hu-HU"/>
              </w:rPr>
            </w:pPr>
            <w:r w:rsidRPr="00116CAD">
              <w:rPr>
                <w:i/>
                <w:szCs w:val="22"/>
                <w:lang w:val="hu-HU"/>
              </w:rPr>
              <w:t>Szívbetegségek és a szívvel kapcsolatos tünetek:</w:t>
            </w:r>
          </w:p>
        </w:tc>
        <w:tc>
          <w:tcPr>
            <w:tcW w:w="1454" w:type="dxa"/>
            <w:tcBorders>
              <w:top w:val="single" w:sz="4" w:space="0" w:color="auto"/>
              <w:left w:val="nil"/>
              <w:bottom w:val="nil"/>
              <w:right w:val="nil"/>
            </w:tcBorders>
          </w:tcPr>
          <w:p w14:paraId="627FD94B" w14:textId="13A4D875" w:rsidR="00B81896" w:rsidRPr="00116CAD" w:rsidRDefault="00B81896" w:rsidP="00B81896">
            <w:pPr>
              <w:pStyle w:val="EMEABodyText"/>
              <w:outlineLvl w:val="0"/>
              <w:rPr>
                <w:szCs w:val="22"/>
                <w:lang w:val="hu-HU"/>
              </w:rPr>
            </w:pPr>
            <w:r w:rsidRPr="00116CAD">
              <w:rPr>
                <w:szCs w:val="22"/>
                <w:lang w:val="hu-HU"/>
              </w:rPr>
              <w:t>Nem ismert:</w:t>
            </w:r>
            <w:r w:rsidR="00033920">
              <w:rPr>
                <w:szCs w:val="22"/>
                <w:lang w:val="hu-HU"/>
              </w:rPr>
              <w:fldChar w:fldCharType="begin"/>
            </w:r>
            <w:r w:rsidR="00033920">
              <w:rPr>
                <w:szCs w:val="22"/>
                <w:lang w:val="hu-HU"/>
              </w:rPr>
              <w:instrText xml:space="preserve"> DOCVARIABLE vault_nd_a48dff2d-ec50-4705-a02c-c5a2ee718802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tc>
        <w:tc>
          <w:tcPr>
            <w:tcW w:w="4516" w:type="dxa"/>
            <w:tcBorders>
              <w:top w:val="single" w:sz="4" w:space="0" w:color="auto"/>
              <w:left w:val="nil"/>
              <w:bottom w:val="nil"/>
              <w:right w:val="nil"/>
            </w:tcBorders>
          </w:tcPr>
          <w:p w14:paraId="5DC006D5" w14:textId="2E8B690C" w:rsidR="00B81896" w:rsidRPr="00116CAD" w:rsidRDefault="00B81896" w:rsidP="00B81896">
            <w:pPr>
              <w:pStyle w:val="EMEABodyText"/>
              <w:outlineLvl w:val="0"/>
              <w:rPr>
                <w:szCs w:val="22"/>
                <w:lang w:val="hu-HU"/>
              </w:rPr>
            </w:pPr>
            <w:r w:rsidRPr="00116CAD">
              <w:rPr>
                <w:szCs w:val="22"/>
                <w:lang w:val="hu-HU"/>
              </w:rPr>
              <w:t>ritmuszavarok</w:t>
            </w:r>
            <w:r w:rsidR="00033920">
              <w:rPr>
                <w:szCs w:val="22"/>
                <w:lang w:val="hu-HU"/>
              </w:rPr>
              <w:fldChar w:fldCharType="begin"/>
            </w:r>
            <w:r w:rsidR="00033920">
              <w:rPr>
                <w:szCs w:val="22"/>
                <w:lang w:val="hu-HU"/>
              </w:rPr>
              <w:instrText xml:space="preserve"> DOCVARIABLE vault_nd_6acbfcea-7a4b-4de4-a5cc-c80ee7e03d04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tc>
      </w:tr>
      <w:tr w:rsidR="00B81896" w:rsidRPr="00116CAD" w14:paraId="1CFBDAD8" w14:textId="77777777" w:rsidTr="00371785">
        <w:tc>
          <w:tcPr>
            <w:tcW w:w="3158" w:type="dxa"/>
            <w:tcBorders>
              <w:top w:val="single" w:sz="4" w:space="0" w:color="auto"/>
              <w:left w:val="nil"/>
              <w:bottom w:val="nil"/>
              <w:right w:val="nil"/>
            </w:tcBorders>
          </w:tcPr>
          <w:p w14:paraId="7D6CD31C" w14:textId="77777777" w:rsidR="00B81896" w:rsidRPr="00116CAD" w:rsidRDefault="00B81896" w:rsidP="00B81896">
            <w:pPr>
              <w:pStyle w:val="EMEABodyText"/>
              <w:tabs>
                <w:tab w:val="left" w:pos="0"/>
                <w:tab w:val="left" w:pos="720"/>
              </w:tabs>
              <w:rPr>
                <w:szCs w:val="22"/>
                <w:lang w:val="hu-HU"/>
              </w:rPr>
            </w:pPr>
            <w:r w:rsidRPr="00116CAD">
              <w:rPr>
                <w:i/>
                <w:szCs w:val="22"/>
                <w:lang w:val="hu-HU"/>
              </w:rPr>
              <w:t>Vérképzőszervi és nyirokrendszeri betegségek és tünetek:</w:t>
            </w:r>
          </w:p>
        </w:tc>
        <w:tc>
          <w:tcPr>
            <w:tcW w:w="1454" w:type="dxa"/>
            <w:tcBorders>
              <w:top w:val="single" w:sz="4" w:space="0" w:color="auto"/>
              <w:left w:val="nil"/>
              <w:bottom w:val="nil"/>
              <w:right w:val="nil"/>
            </w:tcBorders>
          </w:tcPr>
          <w:p w14:paraId="52EBE06B"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516" w:type="dxa"/>
            <w:tcBorders>
              <w:top w:val="single" w:sz="4" w:space="0" w:color="auto"/>
              <w:left w:val="nil"/>
              <w:bottom w:val="nil"/>
              <w:right w:val="nil"/>
            </w:tcBorders>
          </w:tcPr>
          <w:p w14:paraId="3E0D3D77" w14:textId="77777777" w:rsidR="00B81896" w:rsidRPr="00116CAD" w:rsidRDefault="00B81896" w:rsidP="00B81896">
            <w:pPr>
              <w:autoSpaceDE w:val="0"/>
              <w:autoSpaceDN w:val="0"/>
              <w:adjustRightInd w:val="0"/>
              <w:rPr>
                <w:szCs w:val="22"/>
                <w:lang w:val="hu-HU"/>
              </w:rPr>
            </w:pPr>
            <w:r w:rsidRPr="00116CAD">
              <w:rPr>
                <w:szCs w:val="22"/>
                <w:lang w:val="hu-HU"/>
              </w:rPr>
              <w:t>aplasticus anaemia, csontvelő-depresszió, neutropenia/agranulocytosis, haemolyticus anaemia, leukopenia, thrombocytopenia</w:t>
            </w:r>
          </w:p>
        </w:tc>
      </w:tr>
      <w:tr w:rsidR="00B81896" w:rsidRPr="00116CAD" w14:paraId="4E5E140C" w14:textId="77777777" w:rsidTr="00371785">
        <w:tc>
          <w:tcPr>
            <w:tcW w:w="3158" w:type="dxa"/>
            <w:tcBorders>
              <w:top w:val="single" w:sz="4" w:space="0" w:color="auto"/>
              <w:left w:val="nil"/>
              <w:bottom w:val="single" w:sz="4" w:space="0" w:color="auto"/>
              <w:right w:val="nil"/>
            </w:tcBorders>
          </w:tcPr>
          <w:p w14:paraId="0507576E" w14:textId="77777777" w:rsidR="00B81896" w:rsidRPr="00116CAD" w:rsidRDefault="00B81896" w:rsidP="00B81896">
            <w:pPr>
              <w:pStyle w:val="EMEABodyText"/>
              <w:tabs>
                <w:tab w:val="left" w:pos="0"/>
                <w:tab w:val="left" w:pos="720"/>
              </w:tabs>
              <w:rPr>
                <w:szCs w:val="22"/>
                <w:lang w:val="hu-HU"/>
              </w:rPr>
            </w:pPr>
            <w:r w:rsidRPr="00116CAD">
              <w:rPr>
                <w:i/>
                <w:szCs w:val="22"/>
                <w:lang w:val="hu-HU"/>
              </w:rPr>
              <w:t>Idegrendszeri betegségek és tünetek:</w:t>
            </w:r>
          </w:p>
        </w:tc>
        <w:tc>
          <w:tcPr>
            <w:tcW w:w="1454" w:type="dxa"/>
            <w:tcBorders>
              <w:top w:val="single" w:sz="4" w:space="0" w:color="auto"/>
              <w:left w:val="nil"/>
              <w:bottom w:val="single" w:sz="4" w:space="0" w:color="auto"/>
              <w:right w:val="nil"/>
            </w:tcBorders>
          </w:tcPr>
          <w:p w14:paraId="05B1CAF7"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516" w:type="dxa"/>
            <w:tcBorders>
              <w:top w:val="single" w:sz="4" w:space="0" w:color="auto"/>
              <w:left w:val="nil"/>
              <w:bottom w:val="single" w:sz="4" w:space="0" w:color="auto"/>
              <w:right w:val="nil"/>
            </w:tcBorders>
          </w:tcPr>
          <w:p w14:paraId="10C41B75" w14:textId="77777777" w:rsidR="00B81896" w:rsidRPr="00116CAD" w:rsidRDefault="00B81896" w:rsidP="00B81896">
            <w:pPr>
              <w:autoSpaceDE w:val="0"/>
              <w:autoSpaceDN w:val="0"/>
              <w:adjustRightInd w:val="0"/>
              <w:rPr>
                <w:szCs w:val="22"/>
                <w:lang w:val="hu-HU"/>
              </w:rPr>
            </w:pPr>
            <w:r w:rsidRPr="00116CAD">
              <w:rPr>
                <w:szCs w:val="22"/>
                <w:lang w:val="hu-HU"/>
              </w:rPr>
              <w:t>szédülés, paraesthesia, kábultság, nyugtalanság</w:t>
            </w:r>
          </w:p>
        </w:tc>
      </w:tr>
      <w:tr w:rsidR="00B81896" w:rsidRPr="00116CAD" w14:paraId="786C0E43" w14:textId="77777777" w:rsidTr="00371785">
        <w:tc>
          <w:tcPr>
            <w:tcW w:w="3158" w:type="dxa"/>
            <w:tcBorders>
              <w:top w:val="single" w:sz="4" w:space="0" w:color="auto"/>
              <w:left w:val="nil"/>
              <w:bottom w:val="single" w:sz="4" w:space="0" w:color="auto"/>
              <w:right w:val="nil"/>
            </w:tcBorders>
          </w:tcPr>
          <w:p w14:paraId="0A33E136" w14:textId="77777777" w:rsidR="00B81896" w:rsidRPr="00116CAD" w:rsidRDefault="00B81896" w:rsidP="003B60B1">
            <w:pPr>
              <w:keepNext/>
              <w:keepLines/>
              <w:autoSpaceDE w:val="0"/>
              <w:autoSpaceDN w:val="0"/>
              <w:adjustRightInd w:val="0"/>
              <w:rPr>
                <w:szCs w:val="22"/>
                <w:lang w:val="hu-HU"/>
              </w:rPr>
            </w:pPr>
            <w:r w:rsidRPr="00116CAD">
              <w:rPr>
                <w:i/>
                <w:szCs w:val="22"/>
                <w:lang w:val="hu-HU"/>
              </w:rPr>
              <w:t>Szembetegségek és tünetek:</w:t>
            </w:r>
          </w:p>
        </w:tc>
        <w:tc>
          <w:tcPr>
            <w:tcW w:w="1454" w:type="dxa"/>
            <w:tcBorders>
              <w:top w:val="single" w:sz="4" w:space="0" w:color="auto"/>
              <w:left w:val="nil"/>
              <w:bottom w:val="single" w:sz="4" w:space="0" w:color="auto"/>
              <w:right w:val="nil"/>
            </w:tcBorders>
          </w:tcPr>
          <w:p w14:paraId="035387B9"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516" w:type="dxa"/>
            <w:tcBorders>
              <w:top w:val="single" w:sz="4" w:space="0" w:color="auto"/>
              <w:left w:val="nil"/>
              <w:bottom w:val="single" w:sz="4" w:space="0" w:color="auto"/>
              <w:right w:val="nil"/>
            </w:tcBorders>
          </w:tcPr>
          <w:p w14:paraId="368A730A" w14:textId="77777777" w:rsidR="00B81896" w:rsidRPr="00116CAD" w:rsidRDefault="00B81896" w:rsidP="00B81896">
            <w:pPr>
              <w:autoSpaceDE w:val="0"/>
              <w:autoSpaceDN w:val="0"/>
              <w:adjustRightInd w:val="0"/>
              <w:rPr>
                <w:szCs w:val="22"/>
                <w:lang w:val="hu-HU"/>
              </w:rPr>
            </w:pPr>
            <w:r w:rsidRPr="00116CAD">
              <w:rPr>
                <w:szCs w:val="22"/>
                <w:lang w:val="hu-HU"/>
              </w:rPr>
              <w:t xml:space="preserve">átmeneti homályos látás, xanthopsia, akut myopia és szekunder akut </w:t>
            </w:r>
            <w:r w:rsidRPr="00116CAD">
              <w:rPr>
                <w:szCs w:val="22"/>
                <w:lang w:val="hu-HU" w:eastAsia="hu-HU"/>
              </w:rPr>
              <w:t>zárt zugú glaucoma</w:t>
            </w:r>
            <w:r w:rsidR="0043689A" w:rsidRPr="00116CAD">
              <w:rPr>
                <w:szCs w:val="22"/>
                <w:lang w:val="hu-HU" w:eastAsia="hu-HU"/>
              </w:rPr>
              <w:t>,</w:t>
            </w:r>
            <w:r w:rsidR="0043689A" w:rsidRPr="00912D1F">
              <w:rPr>
                <w:szCs w:val="22"/>
                <w:lang w:val="hu-HU"/>
              </w:rPr>
              <w:t xml:space="preserve"> choroidealis effusio</w:t>
            </w:r>
            <w:r w:rsidRPr="00116CAD">
              <w:rPr>
                <w:szCs w:val="22"/>
                <w:lang w:val="hu-HU"/>
              </w:rPr>
              <w:t xml:space="preserve"> </w:t>
            </w:r>
          </w:p>
        </w:tc>
      </w:tr>
      <w:tr w:rsidR="00B81896" w:rsidRPr="00116CAD" w14:paraId="2121FF40" w14:textId="77777777" w:rsidTr="00371785">
        <w:tc>
          <w:tcPr>
            <w:tcW w:w="3158" w:type="dxa"/>
            <w:tcBorders>
              <w:top w:val="single" w:sz="4" w:space="0" w:color="auto"/>
              <w:left w:val="nil"/>
              <w:bottom w:val="single" w:sz="4" w:space="0" w:color="auto"/>
              <w:right w:val="nil"/>
            </w:tcBorders>
          </w:tcPr>
          <w:p w14:paraId="646C2A0E" w14:textId="51911727" w:rsidR="00B81896" w:rsidRPr="00116CAD" w:rsidRDefault="00B81896" w:rsidP="00B81896">
            <w:pPr>
              <w:pStyle w:val="EMEABodyText"/>
              <w:outlineLvl w:val="0"/>
              <w:rPr>
                <w:i/>
                <w:szCs w:val="22"/>
                <w:lang w:val="hu-HU"/>
              </w:rPr>
            </w:pPr>
            <w:r w:rsidRPr="00116CAD">
              <w:rPr>
                <w:i/>
                <w:szCs w:val="22"/>
                <w:lang w:val="hu-HU"/>
              </w:rPr>
              <w:t>Légzőrendszeri, mellkasi és mediastinális betegségek és tünetek:</w:t>
            </w:r>
            <w:r w:rsidR="00033920">
              <w:rPr>
                <w:i/>
                <w:szCs w:val="22"/>
                <w:lang w:val="hu-HU"/>
              </w:rPr>
              <w:fldChar w:fldCharType="begin"/>
            </w:r>
            <w:r w:rsidR="00033920">
              <w:rPr>
                <w:i/>
                <w:szCs w:val="22"/>
                <w:lang w:val="hu-HU"/>
              </w:rPr>
              <w:instrText xml:space="preserve"> DOCVARIABLE vault_nd_a56d6c6c-b5b1-47bf-bcbf-331a55d0561f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454" w:type="dxa"/>
            <w:tcBorders>
              <w:top w:val="single" w:sz="4" w:space="0" w:color="auto"/>
              <w:left w:val="nil"/>
              <w:bottom w:val="single" w:sz="4" w:space="0" w:color="auto"/>
              <w:right w:val="nil"/>
            </w:tcBorders>
          </w:tcPr>
          <w:p w14:paraId="249655E5" w14:textId="77777777" w:rsidR="00FC2114" w:rsidRPr="00116CAD" w:rsidRDefault="00FC2114" w:rsidP="00FC2114">
            <w:pPr>
              <w:pStyle w:val="EMEABodyText"/>
              <w:rPr>
                <w:szCs w:val="22"/>
              </w:rPr>
            </w:pPr>
            <w:r w:rsidRPr="00116CAD">
              <w:rPr>
                <w:szCs w:val="22"/>
              </w:rPr>
              <w:t>Nagyon ritka:</w:t>
            </w:r>
          </w:p>
          <w:p w14:paraId="366A00DE" w14:textId="77777777" w:rsidR="00FC2114" w:rsidRPr="00116CAD" w:rsidRDefault="00FC2114" w:rsidP="00FC2114">
            <w:pPr>
              <w:pStyle w:val="EMEABodyText"/>
              <w:rPr>
                <w:szCs w:val="22"/>
              </w:rPr>
            </w:pPr>
          </w:p>
          <w:p w14:paraId="1BB013DA" w14:textId="77777777" w:rsidR="00B81896" w:rsidRPr="00116CAD" w:rsidRDefault="00FC2114" w:rsidP="00FC2114">
            <w:pPr>
              <w:pStyle w:val="EMEABodyText"/>
              <w:rPr>
                <w:szCs w:val="22"/>
                <w:lang w:val="hu-HU"/>
              </w:rPr>
            </w:pPr>
            <w:r w:rsidRPr="00116CAD">
              <w:rPr>
                <w:szCs w:val="22"/>
              </w:rPr>
              <w:t>Nem ismert:</w:t>
            </w:r>
          </w:p>
        </w:tc>
        <w:tc>
          <w:tcPr>
            <w:tcW w:w="4516" w:type="dxa"/>
            <w:tcBorders>
              <w:top w:val="single" w:sz="4" w:space="0" w:color="auto"/>
              <w:left w:val="nil"/>
              <w:bottom w:val="single" w:sz="4" w:space="0" w:color="auto"/>
              <w:right w:val="nil"/>
            </w:tcBorders>
          </w:tcPr>
          <w:p w14:paraId="4CF64572" w14:textId="77777777" w:rsidR="00FC2114" w:rsidRPr="00912D1F" w:rsidRDefault="00FC2114" w:rsidP="00FC2114">
            <w:pPr>
              <w:pStyle w:val="EMEABodyText"/>
              <w:rPr>
                <w:szCs w:val="22"/>
                <w:lang w:val="hu-HU"/>
              </w:rPr>
            </w:pPr>
            <w:r w:rsidRPr="00912D1F">
              <w:rPr>
                <w:szCs w:val="22"/>
                <w:lang w:val="hu-HU"/>
              </w:rPr>
              <w:t>akut respirációs distressz szindróma (ARDS) (lásd 4.4 pont)</w:t>
            </w:r>
          </w:p>
          <w:p w14:paraId="1ED3098C" w14:textId="77777777" w:rsidR="00B81896" w:rsidRPr="00116CAD" w:rsidRDefault="00FC2114" w:rsidP="00FC2114">
            <w:pPr>
              <w:pStyle w:val="EMEABodyText"/>
              <w:rPr>
                <w:szCs w:val="22"/>
                <w:lang w:val="hu-HU"/>
              </w:rPr>
            </w:pPr>
            <w:r w:rsidRPr="00912D1F">
              <w:rPr>
                <w:szCs w:val="22"/>
                <w:lang w:val="hu-HU"/>
              </w:rPr>
              <w:t>respiratorikus distress (beleértve pneumonitis és tüdőoedema)</w:t>
            </w:r>
          </w:p>
        </w:tc>
      </w:tr>
      <w:tr w:rsidR="00B81896" w:rsidRPr="00116CAD" w14:paraId="19995595" w14:textId="77777777" w:rsidTr="00371785">
        <w:tc>
          <w:tcPr>
            <w:tcW w:w="3158" w:type="dxa"/>
            <w:tcBorders>
              <w:top w:val="nil"/>
              <w:left w:val="nil"/>
              <w:bottom w:val="single" w:sz="4" w:space="0" w:color="auto"/>
              <w:right w:val="nil"/>
            </w:tcBorders>
          </w:tcPr>
          <w:p w14:paraId="304A075A" w14:textId="77777777" w:rsidR="00B81896" w:rsidRPr="00116CAD" w:rsidRDefault="00B81896" w:rsidP="00B81896">
            <w:pPr>
              <w:pStyle w:val="EMEABodyText"/>
              <w:tabs>
                <w:tab w:val="left" w:pos="0"/>
                <w:tab w:val="left" w:pos="720"/>
              </w:tabs>
              <w:rPr>
                <w:szCs w:val="22"/>
                <w:lang w:val="hu-HU"/>
              </w:rPr>
            </w:pPr>
            <w:r w:rsidRPr="00116CAD">
              <w:rPr>
                <w:i/>
                <w:szCs w:val="22"/>
                <w:lang w:val="hu-HU"/>
              </w:rPr>
              <w:t>Emésztőrendszeri betegségek és tünetek:</w:t>
            </w:r>
          </w:p>
        </w:tc>
        <w:tc>
          <w:tcPr>
            <w:tcW w:w="1454" w:type="dxa"/>
            <w:tcBorders>
              <w:top w:val="nil"/>
              <w:left w:val="nil"/>
              <w:bottom w:val="single" w:sz="4" w:space="0" w:color="auto"/>
              <w:right w:val="nil"/>
            </w:tcBorders>
          </w:tcPr>
          <w:p w14:paraId="2308DE04"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516" w:type="dxa"/>
            <w:tcBorders>
              <w:top w:val="nil"/>
              <w:left w:val="nil"/>
              <w:bottom w:val="single" w:sz="4" w:space="0" w:color="auto"/>
              <w:right w:val="nil"/>
            </w:tcBorders>
          </w:tcPr>
          <w:p w14:paraId="2639FC86" w14:textId="77777777" w:rsidR="00B81896" w:rsidRPr="00116CAD" w:rsidRDefault="00B81896" w:rsidP="00B81896">
            <w:pPr>
              <w:autoSpaceDE w:val="0"/>
              <w:autoSpaceDN w:val="0"/>
              <w:adjustRightInd w:val="0"/>
              <w:rPr>
                <w:szCs w:val="22"/>
                <w:lang w:val="hu-HU"/>
              </w:rPr>
            </w:pPr>
            <w:r w:rsidRPr="00116CAD">
              <w:rPr>
                <w:szCs w:val="22"/>
                <w:lang w:val="hu-HU"/>
              </w:rPr>
              <w:t>pancreatitis, anorexia, hasmenés, székrekedés, gyomorirritáció, nyálmirigy-gyulladás, étvágytalanság</w:t>
            </w:r>
          </w:p>
        </w:tc>
      </w:tr>
      <w:tr w:rsidR="00B81896" w:rsidRPr="00116CAD" w14:paraId="0E4E175E" w14:textId="77777777" w:rsidTr="00371785">
        <w:tc>
          <w:tcPr>
            <w:tcW w:w="3158" w:type="dxa"/>
            <w:tcBorders>
              <w:top w:val="single" w:sz="4" w:space="0" w:color="auto"/>
              <w:left w:val="nil"/>
              <w:bottom w:val="single" w:sz="4" w:space="0" w:color="auto"/>
              <w:right w:val="nil"/>
            </w:tcBorders>
          </w:tcPr>
          <w:p w14:paraId="2A74F1BF" w14:textId="77777777" w:rsidR="00B81896" w:rsidRPr="00116CAD" w:rsidRDefault="00B81896" w:rsidP="00B81896">
            <w:pPr>
              <w:pStyle w:val="EMEABodyText"/>
              <w:rPr>
                <w:szCs w:val="22"/>
                <w:lang w:val="hu-HU"/>
              </w:rPr>
            </w:pPr>
            <w:r w:rsidRPr="00116CAD">
              <w:rPr>
                <w:i/>
                <w:szCs w:val="22"/>
                <w:lang w:val="hu-HU"/>
              </w:rPr>
              <w:t>Vese- és húgyúti betegségek és tünetek:</w:t>
            </w:r>
          </w:p>
        </w:tc>
        <w:tc>
          <w:tcPr>
            <w:tcW w:w="1454" w:type="dxa"/>
            <w:tcBorders>
              <w:top w:val="single" w:sz="4" w:space="0" w:color="auto"/>
              <w:left w:val="nil"/>
              <w:bottom w:val="single" w:sz="4" w:space="0" w:color="auto"/>
              <w:right w:val="nil"/>
            </w:tcBorders>
          </w:tcPr>
          <w:p w14:paraId="636B0433"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516" w:type="dxa"/>
            <w:tcBorders>
              <w:top w:val="single" w:sz="4" w:space="0" w:color="auto"/>
              <w:left w:val="nil"/>
              <w:bottom w:val="single" w:sz="4" w:space="0" w:color="auto"/>
              <w:right w:val="nil"/>
            </w:tcBorders>
          </w:tcPr>
          <w:p w14:paraId="1B8D143D" w14:textId="77777777" w:rsidR="00B81896" w:rsidRPr="00116CAD" w:rsidRDefault="00B81896" w:rsidP="00B81896">
            <w:pPr>
              <w:autoSpaceDE w:val="0"/>
              <w:autoSpaceDN w:val="0"/>
              <w:adjustRightInd w:val="0"/>
              <w:rPr>
                <w:szCs w:val="22"/>
                <w:lang w:val="hu-HU"/>
              </w:rPr>
            </w:pPr>
            <w:r w:rsidRPr="00116CAD">
              <w:rPr>
                <w:szCs w:val="22"/>
                <w:lang w:val="hu-HU"/>
              </w:rPr>
              <w:t>intersticialis nephritis, veseműködés zavara</w:t>
            </w:r>
          </w:p>
        </w:tc>
      </w:tr>
      <w:tr w:rsidR="00B81896" w:rsidRPr="00116CAD" w14:paraId="4F477FD0" w14:textId="77777777" w:rsidTr="00371785">
        <w:tc>
          <w:tcPr>
            <w:tcW w:w="3158" w:type="dxa"/>
            <w:tcBorders>
              <w:top w:val="single" w:sz="4" w:space="0" w:color="auto"/>
              <w:left w:val="nil"/>
              <w:bottom w:val="single" w:sz="4" w:space="0" w:color="auto"/>
              <w:right w:val="nil"/>
            </w:tcBorders>
          </w:tcPr>
          <w:p w14:paraId="64E33542" w14:textId="77777777" w:rsidR="00B81896" w:rsidRPr="00116CAD" w:rsidRDefault="00B81896" w:rsidP="00B81896">
            <w:pPr>
              <w:pStyle w:val="EMEABodyText"/>
              <w:tabs>
                <w:tab w:val="left" w:pos="720"/>
              </w:tabs>
              <w:rPr>
                <w:i/>
                <w:szCs w:val="22"/>
                <w:lang w:val="hu-HU"/>
              </w:rPr>
            </w:pPr>
            <w:r w:rsidRPr="00116CAD">
              <w:rPr>
                <w:i/>
                <w:szCs w:val="22"/>
                <w:lang w:val="hu-HU"/>
              </w:rPr>
              <w:lastRenderedPageBreak/>
              <w:t>A bőr és a bőr alatti szövet betegségei és tünetei:</w:t>
            </w:r>
          </w:p>
        </w:tc>
        <w:tc>
          <w:tcPr>
            <w:tcW w:w="1454" w:type="dxa"/>
            <w:tcBorders>
              <w:top w:val="single" w:sz="4" w:space="0" w:color="auto"/>
              <w:left w:val="nil"/>
              <w:bottom w:val="single" w:sz="4" w:space="0" w:color="auto"/>
              <w:right w:val="nil"/>
            </w:tcBorders>
          </w:tcPr>
          <w:p w14:paraId="7B7F0315" w14:textId="77777777" w:rsidR="00B81896" w:rsidRPr="00116CAD" w:rsidRDefault="00B81896" w:rsidP="00B81896">
            <w:pPr>
              <w:pStyle w:val="EMEABodyText"/>
              <w:rPr>
                <w:szCs w:val="22"/>
                <w:lang w:val="hu-HU"/>
              </w:rPr>
            </w:pPr>
            <w:r w:rsidRPr="00116CAD">
              <w:rPr>
                <w:szCs w:val="22"/>
                <w:lang w:val="hu-HU"/>
              </w:rPr>
              <w:t>Nem ismert:</w:t>
            </w:r>
          </w:p>
        </w:tc>
        <w:tc>
          <w:tcPr>
            <w:tcW w:w="4516" w:type="dxa"/>
            <w:tcBorders>
              <w:top w:val="single" w:sz="4" w:space="0" w:color="auto"/>
              <w:left w:val="nil"/>
              <w:bottom w:val="single" w:sz="4" w:space="0" w:color="auto"/>
              <w:right w:val="nil"/>
            </w:tcBorders>
          </w:tcPr>
          <w:p w14:paraId="52A6423A" w14:textId="77777777" w:rsidR="00B81896" w:rsidRPr="00116CAD" w:rsidRDefault="00B81896" w:rsidP="00B81896">
            <w:pPr>
              <w:pStyle w:val="EMEABodyText"/>
              <w:rPr>
                <w:szCs w:val="22"/>
                <w:lang w:val="hu-HU"/>
              </w:rPr>
            </w:pPr>
            <w:r w:rsidRPr="00116CAD">
              <w:rPr>
                <w:szCs w:val="22"/>
                <w:lang w:val="hu-HU"/>
              </w:rPr>
              <w:t>anafilaxiás reakciók, toxikus epidermalis necrolysis, nekrotizáló érgyulladás (vasculitis, bőr vasculitis), lupus erythematosus-szerű bőrreakciók, cutan lupus erythematosus kiújulása, fényérzékenységi reakciók, kiütések, urticaria</w:t>
            </w:r>
          </w:p>
        </w:tc>
      </w:tr>
      <w:tr w:rsidR="00B81896" w:rsidRPr="00116CAD" w14:paraId="47185AD4" w14:textId="77777777" w:rsidTr="00371785">
        <w:tc>
          <w:tcPr>
            <w:tcW w:w="3158" w:type="dxa"/>
            <w:tcBorders>
              <w:top w:val="single" w:sz="4" w:space="0" w:color="auto"/>
              <w:left w:val="nil"/>
              <w:bottom w:val="single" w:sz="4" w:space="0" w:color="auto"/>
              <w:right w:val="nil"/>
            </w:tcBorders>
          </w:tcPr>
          <w:p w14:paraId="04FF391D" w14:textId="77777777" w:rsidR="00B81896" w:rsidRPr="00116CAD" w:rsidRDefault="00B81896" w:rsidP="00B81896">
            <w:pPr>
              <w:pStyle w:val="EMEABodyText"/>
              <w:tabs>
                <w:tab w:val="left" w:pos="0"/>
                <w:tab w:val="left" w:pos="720"/>
              </w:tabs>
              <w:rPr>
                <w:i/>
                <w:szCs w:val="22"/>
                <w:lang w:val="hu-HU"/>
              </w:rPr>
            </w:pPr>
            <w:r w:rsidRPr="00116CAD">
              <w:rPr>
                <w:i/>
                <w:szCs w:val="22"/>
                <w:lang w:val="hu-HU"/>
              </w:rPr>
              <w:t>A csont és izomrendszer, valamint a kötőszövet betegségei és tünetei:</w:t>
            </w:r>
          </w:p>
        </w:tc>
        <w:tc>
          <w:tcPr>
            <w:tcW w:w="1454" w:type="dxa"/>
            <w:tcBorders>
              <w:top w:val="single" w:sz="4" w:space="0" w:color="auto"/>
              <w:left w:val="nil"/>
              <w:bottom w:val="single" w:sz="4" w:space="0" w:color="auto"/>
              <w:right w:val="nil"/>
            </w:tcBorders>
          </w:tcPr>
          <w:p w14:paraId="4E3ECC40" w14:textId="2D359433" w:rsidR="00B81896" w:rsidRPr="00116CAD" w:rsidRDefault="00B81896" w:rsidP="00B81896">
            <w:pPr>
              <w:pStyle w:val="EMEABodyText"/>
              <w:outlineLvl w:val="0"/>
              <w:rPr>
                <w:szCs w:val="22"/>
                <w:lang w:val="hu-HU"/>
              </w:rPr>
            </w:pPr>
            <w:r w:rsidRPr="00116CAD">
              <w:rPr>
                <w:szCs w:val="22"/>
                <w:lang w:val="hu-HU"/>
              </w:rPr>
              <w:t>Nem ismert:</w:t>
            </w:r>
            <w:r w:rsidR="00033920">
              <w:rPr>
                <w:szCs w:val="22"/>
                <w:lang w:val="hu-HU"/>
              </w:rPr>
              <w:fldChar w:fldCharType="begin"/>
            </w:r>
            <w:r w:rsidR="00033920">
              <w:rPr>
                <w:szCs w:val="22"/>
                <w:lang w:val="hu-HU"/>
              </w:rPr>
              <w:instrText xml:space="preserve"> DOCVARIABLE vault_nd_f9888edd-b8ae-4f8b-b061-a364e2790f9f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tc>
        <w:tc>
          <w:tcPr>
            <w:tcW w:w="4516" w:type="dxa"/>
            <w:tcBorders>
              <w:top w:val="single" w:sz="4" w:space="0" w:color="auto"/>
              <w:left w:val="nil"/>
              <w:bottom w:val="single" w:sz="4" w:space="0" w:color="auto"/>
              <w:right w:val="nil"/>
            </w:tcBorders>
          </w:tcPr>
          <w:p w14:paraId="5A2E8E5D" w14:textId="264E5DA3" w:rsidR="00B81896" w:rsidRPr="00116CAD" w:rsidRDefault="00B81896" w:rsidP="00B81896">
            <w:pPr>
              <w:pStyle w:val="EMEABodyText"/>
              <w:outlineLvl w:val="0"/>
              <w:rPr>
                <w:szCs w:val="22"/>
                <w:lang w:val="hu-HU"/>
              </w:rPr>
            </w:pPr>
            <w:r w:rsidRPr="00116CAD">
              <w:rPr>
                <w:szCs w:val="22"/>
                <w:lang w:val="hu-HU"/>
              </w:rPr>
              <w:t>gyengeség, izomgörcs</w:t>
            </w:r>
            <w:r w:rsidR="00033920">
              <w:rPr>
                <w:szCs w:val="22"/>
                <w:lang w:val="hu-HU"/>
              </w:rPr>
              <w:fldChar w:fldCharType="begin"/>
            </w:r>
            <w:r w:rsidR="00033920">
              <w:rPr>
                <w:szCs w:val="22"/>
                <w:lang w:val="hu-HU"/>
              </w:rPr>
              <w:instrText xml:space="preserve"> DOCVARIABLE vault_nd_368ecc7a-d02a-46de-9f2a-6ff24b7a2fe6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tc>
      </w:tr>
      <w:tr w:rsidR="00B81896" w:rsidRPr="00116CAD" w14:paraId="157DE8B6" w14:textId="77777777" w:rsidTr="00371785">
        <w:tc>
          <w:tcPr>
            <w:tcW w:w="3158" w:type="dxa"/>
            <w:tcBorders>
              <w:top w:val="single" w:sz="4" w:space="0" w:color="auto"/>
              <w:left w:val="nil"/>
              <w:bottom w:val="single" w:sz="4" w:space="0" w:color="auto"/>
              <w:right w:val="nil"/>
            </w:tcBorders>
          </w:tcPr>
          <w:p w14:paraId="0C615714" w14:textId="77777777" w:rsidR="00B81896" w:rsidRPr="00116CAD" w:rsidRDefault="00B81896" w:rsidP="00B81896">
            <w:pPr>
              <w:pStyle w:val="EMEABodyText"/>
              <w:tabs>
                <w:tab w:val="left" w:pos="720"/>
                <w:tab w:val="left" w:pos="1440"/>
              </w:tabs>
              <w:ind w:left="1440" w:hanging="1440"/>
              <w:rPr>
                <w:szCs w:val="22"/>
                <w:lang w:val="hu-HU"/>
              </w:rPr>
            </w:pPr>
            <w:r w:rsidRPr="00116CAD">
              <w:rPr>
                <w:i/>
                <w:szCs w:val="22"/>
                <w:lang w:val="hu-HU"/>
              </w:rPr>
              <w:t>Érbetegségek és tünetek:</w:t>
            </w:r>
          </w:p>
        </w:tc>
        <w:tc>
          <w:tcPr>
            <w:tcW w:w="1454" w:type="dxa"/>
            <w:tcBorders>
              <w:top w:val="single" w:sz="4" w:space="0" w:color="auto"/>
              <w:left w:val="nil"/>
              <w:bottom w:val="single" w:sz="4" w:space="0" w:color="auto"/>
              <w:right w:val="nil"/>
            </w:tcBorders>
          </w:tcPr>
          <w:p w14:paraId="0D564880"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516" w:type="dxa"/>
            <w:tcBorders>
              <w:top w:val="single" w:sz="4" w:space="0" w:color="auto"/>
              <w:left w:val="nil"/>
              <w:bottom w:val="single" w:sz="4" w:space="0" w:color="auto"/>
              <w:right w:val="nil"/>
            </w:tcBorders>
          </w:tcPr>
          <w:p w14:paraId="42280CC0" w14:textId="77777777" w:rsidR="00B81896" w:rsidRPr="00116CAD" w:rsidRDefault="00B81896" w:rsidP="00B81896">
            <w:pPr>
              <w:autoSpaceDE w:val="0"/>
              <w:autoSpaceDN w:val="0"/>
              <w:adjustRightInd w:val="0"/>
              <w:rPr>
                <w:szCs w:val="22"/>
                <w:lang w:val="hu-HU"/>
              </w:rPr>
            </w:pPr>
            <w:r w:rsidRPr="00116CAD">
              <w:rPr>
                <w:szCs w:val="22"/>
                <w:lang w:val="hu-HU"/>
              </w:rPr>
              <w:t>posturalis hipotenzió</w:t>
            </w:r>
          </w:p>
        </w:tc>
      </w:tr>
      <w:tr w:rsidR="00B81896" w:rsidRPr="00116CAD" w14:paraId="3C7474FD" w14:textId="77777777" w:rsidTr="00371785">
        <w:tc>
          <w:tcPr>
            <w:tcW w:w="3158" w:type="dxa"/>
            <w:tcBorders>
              <w:top w:val="single" w:sz="4" w:space="0" w:color="auto"/>
              <w:left w:val="nil"/>
              <w:bottom w:val="single" w:sz="4" w:space="0" w:color="auto"/>
              <w:right w:val="nil"/>
            </w:tcBorders>
          </w:tcPr>
          <w:p w14:paraId="1A55421F" w14:textId="77777777" w:rsidR="00B81896" w:rsidRPr="00116CAD" w:rsidRDefault="00B81896" w:rsidP="00B81896">
            <w:pPr>
              <w:pStyle w:val="EMEABodyText"/>
              <w:tabs>
                <w:tab w:val="left" w:pos="0"/>
                <w:tab w:val="left" w:pos="720"/>
              </w:tabs>
              <w:rPr>
                <w:i/>
                <w:szCs w:val="22"/>
                <w:lang w:val="hu-HU"/>
              </w:rPr>
            </w:pPr>
            <w:r w:rsidRPr="00116CAD">
              <w:rPr>
                <w:i/>
                <w:szCs w:val="22"/>
                <w:lang w:val="hu-HU"/>
              </w:rPr>
              <w:t>Általános tünetek, az alkalmazás helyén fellépő reakciók:</w:t>
            </w:r>
          </w:p>
        </w:tc>
        <w:tc>
          <w:tcPr>
            <w:tcW w:w="1454" w:type="dxa"/>
            <w:tcBorders>
              <w:top w:val="single" w:sz="4" w:space="0" w:color="auto"/>
              <w:left w:val="nil"/>
              <w:bottom w:val="single" w:sz="4" w:space="0" w:color="auto"/>
              <w:right w:val="nil"/>
            </w:tcBorders>
          </w:tcPr>
          <w:p w14:paraId="53D654FC"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516" w:type="dxa"/>
            <w:tcBorders>
              <w:top w:val="single" w:sz="4" w:space="0" w:color="auto"/>
              <w:left w:val="nil"/>
              <w:bottom w:val="single" w:sz="4" w:space="0" w:color="auto"/>
              <w:right w:val="nil"/>
            </w:tcBorders>
          </w:tcPr>
          <w:p w14:paraId="60872A73" w14:textId="77777777" w:rsidR="00B81896" w:rsidRPr="00116CAD" w:rsidRDefault="00B81896" w:rsidP="00B81896">
            <w:pPr>
              <w:autoSpaceDE w:val="0"/>
              <w:autoSpaceDN w:val="0"/>
              <w:adjustRightInd w:val="0"/>
              <w:rPr>
                <w:szCs w:val="22"/>
                <w:lang w:val="hu-HU"/>
              </w:rPr>
            </w:pPr>
            <w:r w:rsidRPr="00116CAD">
              <w:rPr>
                <w:szCs w:val="22"/>
                <w:lang w:val="hu-HU"/>
              </w:rPr>
              <w:t>láz</w:t>
            </w:r>
          </w:p>
        </w:tc>
      </w:tr>
      <w:tr w:rsidR="00B81896" w:rsidRPr="00116CAD" w14:paraId="039A3158" w14:textId="77777777" w:rsidTr="00371785">
        <w:tc>
          <w:tcPr>
            <w:tcW w:w="3158" w:type="dxa"/>
            <w:tcBorders>
              <w:top w:val="single" w:sz="4" w:space="0" w:color="auto"/>
              <w:left w:val="nil"/>
              <w:bottom w:val="single" w:sz="4" w:space="0" w:color="auto"/>
              <w:right w:val="nil"/>
            </w:tcBorders>
          </w:tcPr>
          <w:p w14:paraId="5AB8E760" w14:textId="0FDFA08B" w:rsidR="00B81896" w:rsidRPr="00116CAD" w:rsidRDefault="00B81896" w:rsidP="00B81896">
            <w:pPr>
              <w:pStyle w:val="EMEABodyText"/>
              <w:outlineLvl w:val="0"/>
              <w:rPr>
                <w:i/>
                <w:szCs w:val="22"/>
                <w:lang w:val="hu-HU"/>
              </w:rPr>
            </w:pPr>
            <w:r w:rsidRPr="00116CAD">
              <w:rPr>
                <w:i/>
                <w:szCs w:val="22"/>
                <w:lang w:val="hu-HU"/>
              </w:rPr>
              <w:t>Máj- és epebetegségek, illetve tünetek:</w:t>
            </w:r>
            <w:r w:rsidR="00033920">
              <w:rPr>
                <w:i/>
                <w:szCs w:val="22"/>
                <w:lang w:val="hu-HU"/>
              </w:rPr>
              <w:fldChar w:fldCharType="begin"/>
            </w:r>
            <w:r w:rsidR="00033920">
              <w:rPr>
                <w:i/>
                <w:szCs w:val="22"/>
                <w:lang w:val="hu-HU"/>
              </w:rPr>
              <w:instrText xml:space="preserve"> DOCVARIABLE vault_nd_90c9a3b9-b4b2-44af-aa70-64d08e2aea5f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454" w:type="dxa"/>
            <w:tcBorders>
              <w:top w:val="single" w:sz="4" w:space="0" w:color="auto"/>
              <w:left w:val="nil"/>
              <w:bottom w:val="single" w:sz="4" w:space="0" w:color="auto"/>
              <w:right w:val="nil"/>
            </w:tcBorders>
          </w:tcPr>
          <w:p w14:paraId="02912313" w14:textId="77777777" w:rsidR="00B81896" w:rsidRPr="00116CAD" w:rsidRDefault="00B81896" w:rsidP="00B81896">
            <w:pPr>
              <w:autoSpaceDE w:val="0"/>
              <w:autoSpaceDN w:val="0"/>
              <w:adjustRightInd w:val="0"/>
              <w:rPr>
                <w:szCs w:val="22"/>
                <w:lang w:val="hu-HU"/>
              </w:rPr>
            </w:pPr>
            <w:r w:rsidRPr="00116CAD">
              <w:rPr>
                <w:szCs w:val="22"/>
                <w:lang w:val="hu-HU"/>
              </w:rPr>
              <w:t>Nem ismert:</w:t>
            </w:r>
          </w:p>
        </w:tc>
        <w:tc>
          <w:tcPr>
            <w:tcW w:w="4516" w:type="dxa"/>
            <w:tcBorders>
              <w:top w:val="single" w:sz="4" w:space="0" w:color="auto"/>
              <w:left w:val="nil"/>
              <w:bottom w:val="single" w:sz="4" w:space="0" w:color="auto"/>
              <w:right w:val="nil"/>
            </w:tcBorders>
          </w:tcPr>
          <w:p w14:paraId="14FB312C" w14:textId="77777777" w:rsidR="00B81896" w:rsidRPr="00116CAD" w:rsidRDefault="00B81896" w:rsidP="00B81896">
            <w:pPr>
              <w:autoSpaceDE w:val="0"/>
              <w:autoSpaceDN w:val="0"/>
              <w:adjustRightInd w:val="0"/>
              <w:rPr>
                <w:szCs w:val="22"/>
                <w:lang w:val="hu-HU"/>
              </w:rPr>
            </w:pPr>
            <w:r w:rsidRPr="00116CAD">
              <w:rPr>
                <w:szCs w:val="22"/>
                <w:lang w:val="hu-HU"/>
              </w:rPr>
              <w:t>sárgaság (intrahepatikus cholestaticus sárgaság)</w:t>
            </w:r>
          </w:p>
        </w:tc>
      </w:tr>
      <w:tr w:rsidR="00B81896" w:rsidRPr="00116CAD" w14:paraId="77D53DCA" w14:textId="77777777" w:rsidTr="00371785">
        <w:tc>
          <w:tcPr>
            <w:tcW w:w="3158" w:type="dxa"/>
            <w:tcBorders>
              <w:top w:val="single" w:sz="4" w:space="0" w:color="auto"/>
              <w:left w:val="nil"/>
              <w:bottom w:val="single" w:sz="4" w:space="0" w:color="auto"/>
              <w:right w:val="nil"/>
            </w:tcBorders>
          </w:tcPr>
          <w:p w14:paraId="4D63A49B" w14:textId="24B2D944" w:rsidR="00B81896" w:rsidRPr="00116CAD" w:rsidRDefault="00B81896" w:rsidP="00B81896">
            <w:pPr>
              <w:pStyle w:val="EMEABodyText"/>
              <w:outlineLvl w:val="0"/>
              <w:rPr>
                <w:i/>
                <w:szCs w:val="22"/>
                <w:lang w:val="hu-HU"/>
              </w:rPr>
            </w:pPr>
            <w:r w:rsidRPr="00116CAD">
              <w:rPr>
                <w:i/>
                <w:szCs w:val="22"/>
                <w:lang w:val="hu-HU"/>
              </w:rPr>
              <w:t>Pszichiátriai kórképek:</w:t>
            </w:r>
            <w:r w:rsidR="00033920">
              <w:rPr>
                <w:i/>
                <w:szCs w:val="22"/>
                <w:lang w:val="hu-HU"/>
              </w:rPr>
              <w:fldChar w:fldCharType="begin"/>
            </w:r>
            <w:r w:rsidR="00033920">
              <w:rPr>
                <w:i/>
                <w:szCs w:val="22"/>
                <w:lang w:val="hu-HU"/>
              </w:rPr>
              <w:instrText xml:space="preserve"> DOCVARIABLE vault_nd_666e1a77-2203-434f-abd3-68d3531fb78a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454" w:type="dxa"/>
            <w:tcBorders>
              <w:top w:val="single" w:sz="4" w:space="0" w:color="auto"/>
              <w:left w:val="nil"/>
              <w:bottom w:val="single" w:sz="4" w:space="0" w:color="auto"/>
              <w:right w:val="nil"/>
            </w:tcBorders>
          </w:tcPr>
          <w:p w14:paraId="02AEAB86" w14:textId="77777777" w:rsidR="00B81896" w:rsidRPr="00116CAD" w:rsidRDefault="00B81896" w:rsidP="00B81896">
            <w:pPr>
              <w:pStyle w:val="EMEABodyText"/>
              <w:tabs>
                <w:tab w:val="left" w:pos="720"/>
                <w:tab w:val="left" w:pos="1440"/>
              </w:tabs>
              <w:rPr>
                <w:szCs w:val="22"/>
                <w:lang w:val="hu-HU"/>
              </w:rPr>
            </w:pPr>
            <w:r w:rsidRPr="00116CAD">
              <w:rPr>
                <w:szCs w:val="22"/>
                <w:lang w:val="hu-HU"/>
              </w:rPr>
              <w:t>Nem ismert:</w:t>
            </w:r>
          </w:p>
        </w:tc>
        <w:tc>
          <w:tcPr>
            <w:tcW w:w="4516" w:type="dxa"/>
            <w:tcBorders>
              <w:top w:val="single" w:sz="4" w:space="0" w:color="auto"/>
              <w:left w:val="nil"/>
              <w:bottom w:val="single" w:sz="4" w:space="0" w:color="auto"/>
              <w:right w:val="nil"/>
            </w:tcBorders>
          </w:tcPr>
          <w:p w14:paraId="01F6E5A9" w14:textId="77777777" w:rsidR="00B81896" w:rsidRPr="00116CAD" w:rsidRDefault="00B81896" w:rsidP="00B81896">
            <w:pPr>
              <w:pStyle w:val="EMEABodyText"/>
              <w:tabs>
                <w:tab w:val="left" w:pos="720"/>
                <w:tab w:val="left" w:pos="1440"/>
              </w:tabs>
              <w:rPr>
                <w:szCs w:val="22"/>
                <w:lang w:val="hu-HU"/>
              </w:rPr>
            </w:pPr>
            <w:r w:rsidRPr="00116CAD">
              <w:rPr>
                <w:szCs w:val="22"/>
                <w:lang w:val="hu-HU"/>
              </w:rPr>
              <w:t>depresszió, alvászavarok</w:t>
            </w:r>
          </w:p>
        </w:tc>
      </w:tr>
      <w:tr w:rsidR="00371785" w:rsidRPr="00116CAD" w14:paraId="72132438" w14:textId="77777777" w:rsidTr="00371785">
        <w:tc>
          <w:tcPr>
            <w:tcW w:w="3158" w:type="dxa"/>
            <w:tcBorders>
              <w:top w:val="single" w:sz="4" w:space="0" w:color="auto"/>
              <w:left w:val="nil"/>
              <w:bottom w:val="single" w:sz="4" w:space="0" w:color="auto"/>
              <w:right w:val="nil"/>
            </w:tcBorders>
          </w:tcPr>
          <w:p w14:paraId="4AB06477" w14:textId="4620B672" w:rsidR="00371785" w:rsidRPr="00116CAD" w:rsidRDefault="00371785" w:rsidP="00371785">
            <w:pPr>
              <w:pStyle w:val="EMEABodyText"/>
              <w:outlineLvl w:val="0"/>
              <w:rPr>
                <w:i/>
                <w:szCs w:val="22"/>
                <w:lang w:val="hu-HU"/>
              </w:rPr>
            </w:pPr>
            <w:r w:rsidRPr="00116CAD">
              <w:rPr>
                <w:i/>
                <w:szCs w:val="22"/>
                <w:lang w:val="hu-HU"/>
              </w:rPr>
              <w:t>Jó-, rosszindulatú és nem meghatározott daganatok</w:t>
            </w:r>
            <w:r w:rsidR="0032243C" w:rsidRPr="00116CAD">
              <w:rPr>
                <w:i/>
                <w:szCs w:val="22"/>
                <w:lang w:val="hu-HU"/>
              </w:rPr>
              <w:t xml:space="preserve"> (beleértve a cisztákat és polipokat is)</w:t>
            </w:r>
            <w:r w:rsidR="00033920">
              <w:rPr>
                <w:i/>
                <w:szCs w:val="22"/>
                <w:lang w:val="hu-HU"/>
              </w:rPr>
              <w:fldChar w:fldCharType="begin"/>
            </w:r>
            <w:r w:rsidR="00033920">
              <w:rPr>
                <w:i/>
                <w:szCs w:val="22"/>
                <w:lang w:val="hu-HU"/>
              </w:rPr>
              <w:instrText xml:space="preserve"> DOCVARIABLE vault_nd_4db54f0a-fa90-4e79-b928-c4da48994d90 \* MERGEFORMAT </w:instrText>
            </w:r>
            <w:r w:rsidR="00033920">
              <w:rPr>
                <w:i/>
                <w:szCs w:val="22"/>
                <w:lang w:val="hu-HU"/>
              </w:rPr>
              <w:fldChar w:fldCharType="separate"/>
            </w:r>
            <w:r w:rsidR="00033920">
              <w:rPr>
                <w:i/>
                <w:szCs w:val="22"/>
                <w:lang w:val="hu-HU"/>
              </w:rPr>
              <w:t xml:space="preserve"> </w:t>
            </w:r>
            <w:r w:rsidR="00033920">
              <w:rPr>
                <w:i/>
                <w:szCs w:val="22"/>
                <w:lang w:val="hu-HU"/>
              </w:rPr>
              <w:fldChar w:fldCharType="end"/>
            </w:r>
          </w:p>
        </w:tc>
        <w:tc>
          <w:tcPr>
            <w:tcW w:w="1454" w:type="dxa"/>
            <w:tcBorders>
              <w:top w:val="single" w:sz="4" w:space="0" w:color="auto"/>
              <w:left w:val="nil"/>
              <w:bottom w:val="single" w:sz="4" w:space="0" w:color="auto"/>
              <w:right w:val="nil"/>
            </w:tcBorders>
          </w:tcPr>
          <w:p w14:paraId="6C0B05C4" w14:textId="77777777" w:rsidR="00371785" w:rsidRPr="00116CAD" w:rsidRDefault="00371785" w:rsidP="00371785">
            <w:pPr>
              <w:pStyle w:val="EMEABodyText"/>
              <w:tabs>
                <w:tab w:val="left" w:pos="720"/>
                <w:tab w:val="left" w:pos="1440"/>
              </w:tabs>
              <w:rPr>
                <w:szCs w:val="22"/>
                <w:lang w:val="hu-HU"/>
              </w:rPr>
            </w:pPr>
            <w:r w:rsidRPr="00116CAD">
              <w:rPr>
                <w:szCs w:val="22"/>
                <w:lang w:val="hu-HU"/>
              </w:rPr>
              <w:t>Nem ismert</w:t>
            </w:r>
          </w:p>
        </w:tc>
        <w:tc>
          <w:tcPr>
            <w:tcW w:w="4516" w:type="dxa"/>
            <w:tcBorders>
              <w:top w:val="single" w:sz="4" w:space="0" w:color="auto"/>
              <w:left w:val="nil"/>
              <w:bottom w:val="single" w:sz="4" w:space="0" w:color="auto"/>
              <w:right w:val="nil"/>
            </w:tcBorders>
          </w:tcPr>
          <w:p w14:paraId="7DE9168D" w14:textId="77777777" w:rsidR="00371785" w:rsidRPr="00116CAD" w:rsidRDefault="00371785" w:rsidP="00371785">
            <w:pPr>
              <w:pStyle w:val="EMEABodyText"/>
              <w:tabs>
                <w:tab w:val="left" w:pos="720"/>
                <w:tab w:val="left" w:pos="1440"/>
              </w:tabs>
              <w:rPr>
                <w:szCs w:val="22"/>
                <w:lang w:val="hu-HU"/>
              </w:rPr>
            </w:pPr>
            <w:r w:rsidRPr="00116CAD">
              <w:rPr>
                <w:szCs w:val="22"/>
                <w:lang w:val="hu-HU"/>
              </w:rPr>
              <w:t>nem melanóma típusú bőrrák (basalsejtes rák és laphámsejtes rák)</w:t>
            </w:r>
          </w:p>
        </w:tc>
      </w:tr>
    </w:tbl>
    <w:p w14:paraId="63616211" w14:textId="77777777" w:rsidR="00B81896" w:rsidRPr="00116CAD" w:rsidRDefault="00B81896" w:rsidP="00B81896">
      <w:pPr>
        <w:pStyle w:val="EMEABodyText"/>
        <w:rPr>
          <w:szCs w:val="22"/>
          <w:lang w:val="hu-HU"/>
        </w:rPr>
      </w:pPr>
    </w:p>
    <w:p w14:paraId="29FC0B68" w14:textId="77777777" w:rsidR="00371785" w:rsidRPr="00116CAD" w:rsidRDefault="00371785" w:rsidP="00B81896">
      <w:pPr>
        <w:pStyle w:val="EMEABodyText"/>
        <w:rPr>
          <w:szCs w:val="22"/>
          <w:lang w:val="hu-HU"/>
        </w:rPr>
      </w:pPr>
      <w:r w:rsidRPr="00116CAD">
        <w:rPr>
          <w:szCs w:val="22"/>
          <w:lang w:val="hu-HU"/>
        </w:rPr>
        <w:t>Nem melanóma típusú bőrrák (NMSC): Epidemiológiai tanulmányokból származó, rendelkezésre álló adatok alapján kumulatív dózisfüggő kapcsolatot figyeltek meg a hidroklorotiazid (HCTZ) és az NMSC között (lásd még 4.4 és 5.1 pont).</w:t>
      </w:r>
    </w:p>
    <w:p w14:paraId="454E5778" w14:textId="77777777" w:rsidR="00371785" w:rsidRPr="00116CAD" w:rsidRDefault="00371785" w:rsidP="00B81896">
      <w:pPr>
        <w:pStyle w:val="EMEABodyText"/>
        <w:rPr>
          <w:szCs w:val="22"/>
          <w:lang w:val="hu-HU"/>
        </w:rPr>
      </w:pPr>
    </w:p>
    <w:p w14:paraId="697E6365" w14:textId="77777777" w:rsidR="00B81896" w:rsidRPr="00116CAD" w:rsidRDefault="00B81896" w:rsidP="00B81896">
      <w:pPr>
        <w:pStyle w:val="EMEABodyText"/>
        <w:rPr>
          <w:szCs w:val="22"/>
          <w:lang w:val="hu-HU"/>
        </w:rPr>
      </w:pPr>
      <w:r w:rsidRPr="00116CAD">
        <w:rPr>
          <w:szCs w:val="22"/>
          <w:lang w:val="hu-HU"/>
        </w:rPr>
        <w:t>A hidroklorotiazid dózisfüggő mellékhatásai (különösen az elektrolit zavarok) fokozódhatnak, ha a hidroklorotiazid dózisát növelik.</w:t>
      </w:r>
    </w:p>
    <w:p w14:paraId="30B7FA80" w14:textId="77777777" w:rsidR="007314FA" w:rsidRPr="00116CAD" w:rsidRDefault="007314FA" w:rsidP="007314FA">
      <w:pPr>
        <w:pStyle w:val="EMEABodyText"/>
        <w:rPr>
          <w:szCs w:val="22"/>
          <w:lang w:val="hu-HU"/>
        </w:rPr>
      </w:pPr>
    </w:p>
    <w:p w14:paraId="1D11CE0E" w14:textId="213515ED" w:rsidR="007314FA" w:rsidRPr="00116CAD" w:rsidDel="009E196A" w:rsidRDefault="007314FA" w:rsidP="004F483B">
      <w:pPr>
        <w:rPr>
          <w:del w:id="97" w:author="Author"/>
          <w:szCs w:val="22"/>
          <w:u w:val="single"/>
          <w:lang w:val="hu-HU"/>
        </w:rPr>
      </w:pPr>
      <w:r w:rsidRPr="00116CAD">
        <w:rPr>
          <w:szCs w:val="22"/>
          <w:u w:val="single"/>
          <w:lang w:val="hu-HU"/>
        </w:rPr>
        <w:t>Feltételezett mellékhatások bejelentése</w:t>
      </w:r>
    </w:p>
    <w:p w14:paraId="4F1AA27C" w14:textId="77777777" w:rsidR="00411613" w:rsidRPr="00116CAD" w:rsidRDefault="00411613">
      <w:pPr>
        <w:rPr>
          <w:szCs w:val="22"/>
          <w:lang w:val="hu-HU"/>
        </w:rPr>
        <w:pPrChange w:id="98" w:author="Author">
          <w:pPr>
            <w:pStyle w:val="EMEABodyText"/>
          </w:pPr>
        </w:pPrChange>
      </w:pPr>
    </w:p>
    <w:p w14:paraId="4BD8601D" w14:textId="7FE797EB" w:rsidR="007314FA" w:rsidRPr="00116CAD" w:rsidRDefault="007314FA" w:rsidP="007314FA">
      <w:pPr>
        <w:pStyle w:val="EMEABodyText"/>
        <w:rPr>
          <w:szCs w:val="22"/>
          <w:lang w:val="hu-HU"/>
        </w:rPr>
      </w:pPr>
      <w:r w:rsidRPr="00116CAD">
        <w:rPr>
          <w:szCs w:val="22"/>
          <w:lang w:val="hu-HU"/>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rsidR="00BE01B9">
        <w:fldChar w:fldCharType="begin"/>
      </w:r>
      <w:ins w:id="99" w:author="Author">
        <w:r w:rsidR="00E600B9">
          <w:instrText>HYPERLINK "https://www.ema.europa.eu/en/documents/template-form/qrd-appendix-v-adverse-drug-reaction-reporting-details_en.docx"</w:instrText>
        </w:r>
      </w:ins>
      <w:del w:id="100" w:author="Author">
        <w:r w:rsidR="00BE01B9" w:rsidDel="00E600B9">
          <w:delInstrText xml:space="preserve"> HYPERLINK "http://www.ema.europa.eu/docs/en_GB/document_library/Template_or_form/2013/03/WC500139752.doc" </w:delInstrText>
        </w:r>
      </w:del>
      <w:r w:rsidR="00BE01B9">
        <w:fldChar w:fldCharType="separate"/>
      </w:r>
      <w:r w:rsidRPr="00116CAD">
        <w:rPr>
          <w:rStyle w:val="Hyperlink"/>
          <w:rFonts w:eastAsia="MS Mincho"/>
          <w:szCs w:val="22"/>
          <w:highlight w:val="lightGray"/>
          <w:lang w:val="hu-HU"/>
        </w:rPr>
        <w:t>V. függelékben</w:t>
      </w:r>
      <w:r w:rsidR="00BE01B9">
        <w:rPr>
          <w:rStyle w:val="Hyperlink"/>
          <w:rFonts w:eastAsia="MS Mincho"/>
          <w:szCs w:val="22"/>
          <w:highlight w:val="lightGray"/>
          <w:lang w:val="hu-HU"/>
        </w:rPr>
        <w:fldChar w:fldCharType="end"/>
      </w:r>
      <w:r w:rsidRPr="00116CAD">
        <w:rPr>
          <w:szCs w:val="22"/>
          <w:highlight w:val="lightGray"/>
          <w:lang w:val="hu-HU"/>
        </w:rPr>
        <w:t xml:space="preserve"> található elérhetőségek valamelyikén keresztül</w:t>
      </w:r>
      <w:r w:rsidRPr="00116CAD">
        <w:rPr>
          <w:szCs w:val="22"/>
          <w:lang w:val="hu-HU"/>
        </w:rPr>
        <w:t>.</w:t>
      </w:r>
    </w:p>
    <w:p w14:paraId="46EC160C" w14:textId="77777777" w:rsidR="00B81896" w:rsidRPr="00116CAD" w:rsidRDefault="00B81896" w:rsidP="00B81896">
      <w:pPr>
        <w:pStyle w:val="EMEABodyText"/>
        <w:rPr>
          <w:szCs w:val="22"/>
          <w:lang w:val="hu-HU"/>
        </w:rPr>
      </w:pPr>
    </w:p>
    <w:p w14:paraId="6A169835" w14:textId="376A14A3" w:rsidR="00B81896" w:rsidRPr="00116CAD" w:rsidRDefault="00B81896" w:rsidP="00B81896">
      <w:pPr>
        <w:pStyle w:val="EMEAHeading2"/>
        <w:rPr>
          <w:szCs w:val="22"/>
          <w:lang w:val="hu-HU"/>
        </w:rPr>
      </w:pPr>
      <w:r w:rsidRPr="00116CAD">
        <w:rPr>
          <w:szCs w:val="22"/>
          <w:lang w:val="hu-HU"/>
        </w:rPr>
        <w:t>4.9</w:t>
      </w:r>
      <w:r w:rsidRPr="00116CAD">
        <w:rPr>
          <w:szCs w:val="22"/>
          <w:lang w:val="hu-HU"/>
        </w:rPr>
        <w:tab/>
        <w:t>Túladagolás</w:t>
      </w:r>
      <w:r w:rsidR="00033920">
        <w:rPr>
          <w:szCs w:val="22"/>
          <w:lang w:val="hu-HU"/>
        </w:rPr>
        <w:fldChar w:fldCharType="begin"/>
      </w:r>
      <w:r w:rsidR="00033920">
        <w:rPr>
          <w:szCs w:val="22"/>
          <w:lang w:val="hu-HU"/>
        </w:rPr>
        <w:instrText xml:space="preserve"> DOCVARIABLE vault_nd_a33cc04d-1033-4f9a-a85b-b95922e5fd6e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7FDA1EE3" w14:textId="77777777" w:rsidR="00B81896" w:rsidRPr="00116CAD" w:rsidRDefault="00B81896" w:rsidP="00B81896">
      <w:pPr>
        <w:pStyle w:val="EMEAHeading2"/>
        <w:rPr>
          <w:szCs w:val="22"/>
          <w:lang w:val="hu-HU"/>
        </w:rPr>
      </w:pPr>
    </w:p>
    <w:p w14:paraId="6DDFF169" w14:textId="77777777" w:rsidR="00B81896" w:rsidRPr="00116CAD" w:rsidRDefault="00B81896" w:rsidP="00B81896">
      <w:pPr>
        <w:pStyle w:val="EMEABodyText"/>
        <w:rPr>
          <w:szCs w:val="22"/>
          <w:lang w:val="hu-HU"/>
        </w:rPr>
      </w:pPr>
      <w:r w:rsidRPr="00116CAD">
        <w:rPr>
          <w:szCs w:val="22"/>
          <w:lang w:val="hu-HU"/>
        </w:rPr>
        <w:t>A CoAprovel túladagolásának kezelésére vonatkozó specifikus információ nem áll rendelkezésre. A beteget gondosan ellenőrizni kell, és tüneti, ill. szupportív kezelést kell alkalmazni. A kezelés módja a bevételtől eltelt időtől és a tünetek súlyosságától függ. A javasolt eljárások közé tartozik a hánytatás és/vagy a gyomormosás. Aktív szén hasznos lehet a túladagolás kezelésében. A szérum elektrolitokat és kreatinint gyakran kell ellenőrizni. Ha hipotónia fordul elő, akkor a beteget hanyatt kell fektetni, és mielőbb só- és folyadékpótlást kell alkalmazni.</w:t>
      </w:r>
    </w:p>
    <w:p w14:paraId="433D283B" w14:textId="77777777" w:rsidR="00B81896" w:rsidRPr="00116CAD" w:rsidRDefault="00B81896" w:rsidP="00B81896">
      <w:pPr>
        <w:pStyle w:val="EMEABodyText"/>
        <w:rPr>
          <w:szCs w:val="22"/>
          <w:lang w:val="hu-HU"/>
        </w:rPr>
      </w:pPr>
    </w:p>
    <w:p w14:paraId="1C3D263E" w14:textId="77777777" w:rsidR="00B81896" w:rsidRPr="00116CAD" w:rsidRDefault="00B81896" w:rsidP="00B81896">
      <w:pPr>
        <w:pStyle w:val="EMEABodyText"/>
        <w:rPr>
          <w:szCs w:val="22"/>
          <w:lang w:val="hu-HU"/>
        </w:rPr>
      </w:pPr>
      <w:r w:rsidRPr="00116CAD">
        <w:rPr>
          <w:szCs w:val="22"/>
          <w:lang w:val="hu-HU"/>
        </w:rPr>
        <w:t>Az irbezartán túladagolásának leggyakrabban várható tünetei hipotenzió és tachycardia. Bradycardia is előfordulhat.</w:t>
      </w:r>
    </w:p>
    <w:p w14:paraId="70F0E4F3" w14:textId="77777777" w:rsidR="00B81896" w:rsidRPr="00116CAD" w:rsidRDefault="00B81896" w:rsidP="00B81896">
      <w:pPr>
        <w:pStyle w:val="EMEABodyText"/>
        <w:rPr>
          <w:szCs w:val="22"/>
          <w:lang w:val="hu-HU"/>
        </w:rPr>
      </w:pPr>
    </w:p>
    <w:p w14:paraId="648C229B" w14:textId="77777777" w:rsidR="00B81896" w:rsidRPr="00116CAD" w:rsidRDefault="00B81896" w:rsidP="00B81896">
      <w:pPr>
        <w:pStyle w:val="EMEABodyText"/>
        <w:rPr>
          <w:szCs w:val="22"/>
          <w:lang w:val="hu-HU"/>
        </w:rPr>
      </w:pPr>
      <w:r w:rsidRPr="00116CAD">
        <w:rPr>
          <w:szCs w:val="22"/>
          <w:lang w:val="hu-HU"/>
        </w:rPr>
        <w:t>A hidroklorotiazid túladagolása túlzott diurézis következtében elektrolitdeplécióval (hypokalaemia, hypochloraemia, hyponatraemia) és dehidrációval jár. A túladagolás leggyakoribb tünetei hányinger és álmosság. A hypokalaemia izomgörcsöt okozhat és/vagy súlyosbíthatja az egyidejűleg szedett digitalisz glikozidok vagy egyes antiarrhytmiás gyógyszerek alkalmazása kapcsán előforduló arrhytmiákat.</w:t>
      </w:r>
    </w:p>
    <w:p w14:paraId="6F187689" w14:textId="77777777" w:rsidR="00B81896" w:rsidRPr="00116CAD" w:rsidRDefault="00B81896" w:rsidP="00B81896">
      <w:pPr>
        <w:pStyle w:val="EMEABodyText"/>
        <w:rPr>
          <w:szCs w:val="22"/>
          <w:lang w:val="hu-HU"/>
        </w:rPr>
      </w:pPr>
    </w:p>
    <w:p w14:paraId="18886AFF" w14:textId="77777777" w:rsidR="00B81896" w:rsidRPr="00116CAD" w:rsidRDefault="00B81896" w:rsidP="00B81896">
      <w:pPr>
        <w:pStyle w:val="EMEABodyText"/>
        <w:rPr>
          <w:szCs w:val="22"/>
          <w:lang w:val="hu-HU"/>
        </w:rPr>
      </w:pPr>
      <w:r w:rsidRPr="00116CAD">
        <w:rPr>
          <w:szCs w:val="22"/>
          <w:lang w:val="hu-HU"/>
        </w:rPr>
        <w:t>Az irbezartán haemodialysissel nem távolítható el. A hidroklorotiazid haemodialysissel történő eltávolításának mértékét még nem állapították meg.</w:t>
      </w:r>
    </w:p>
    <w:p w14:paraId="447D6A9D" w14:textId="77777777" w:rsidR="00B81896" w:rsidRPr="00116CAD" w:rsidRDefault="00B81896" w:rsidP="00B81896">
      <w:pPr>
        <w:pStyle w:val="EMEABodyText"/>
        <w:rPr>
          <w:szCs w:val="22"/>
          <w:lang w:val="hu-HU"/>
        </w:rPr>
      </w:pPr>
    </w:p>
    <w:p w14:paraId="1A6FE8CC" w14:textId="77777777" w:rsidR="00B81896" w:rsidRPr="00116CAD" w:rsidRDefault="00B81896" w:rsidP="00B81896">
      <w:pPr>
        <w:pStyle w:val="EMEABodyText"/>
        <w:rPr>
          <w:szCs w:val="22"/>
          <w:lang w:val="hu-HU"/>
        </w:rPr>
      </w:pPr>
    </w:p>
    <w:p w14:paraId="524292D4" w14:textId="46C82FE6" w:rsidR="00B81896" w:rsidRPr="00695C12" w:rsidRDefault="00B81896" w:rsidP="00B81896">
      <w:pPr>
        <w:pStyle w:val="EMEAHeading1"/>
        <w:rPr>
          <w:szCs w:val="22"/>
          <w:lang w:val="hu-HU"/>
        </w:rPr>
      </w:pPr>
      <w:r w:rsidRPr="00695C12">
        <w:rPr>
          <w:szCs w:val="22"/>
          <w:lang w:val="hu-HU"/>
        </w:rPr>
        <w:lastRenderedPageBreak/>
        <w:t>5.</w:t>
      </w:r>
      <w:r w:rsidRPr="00695C12">
        <w:rPr>
          <w:szCs w:val="22"/>
          <w:lang w:val="hu-HU"/>
        </w:rPr>
        <w:tab/>
        <w:t>FARMAKOLÓGIAI TULAJDONSÁGOK</w:t>
      </w:r>
      <w:r w:rsidR="00033920" w:rsidRPr="00695C12">
        <w:rPr>
          <w:szCs w:val="22"/>
          <w:lang w:val="hu-HU"/>
        </w:rPr>
        <w:fldChar w:fldCharType="begin"/>
      </w:r>
      <w:r w:rsidR="00033920" w:rsidRPr="00695C12">
        <w:rPr>
          <w:szCs w:val="22"/>
          <w:lang w:val="hu-HU"/>
        </w:rPr>
        <w:instrText xml:space="preserve"> DOCVARIABLE VAULT_ND_e16ba747-7512-4ff2-a13a-f0888027a2e0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5F07BC1C" w14:textId="77777777" w:rsidR="00B81896" w:rsidRPr="00695C12" w:rsidRDefault="00B81896" w:rsidP="00B81896">
      <w:pPr>
        <w:pStyle w:val="EMEAHeading1"/>
        <w:rPr>
          <w:szCs w:val="22"/>
          <w:lang w:val="hu-HU"/>
        </w:rPr>
      </w:pPr>
    </w:p>
    <w:p w14:paraId="46C869FE" w14:textId="1D03458C" w:rsidR="00B81896" w:rsidRPr="00116CAD" w:rsidRDefault="00B81896" w:rsidP="00B81896">
      <w:pPr>
        <w:pStyle w:val="EMEAHeading2"/>
        <w:rPr>
          <w:szCs w:val="22"/>
          <w:lang w:val="hu-HU"/>
        </w:rPr>
      </w:pPr>
      <w:r w:rsidRPr="00116CAD">
        <w:rPr>
          <w:szCs w:val="22"/>
          <w:lang w:val="hu-HU"/>
        </w:rPr>
        <w:t>5.1</w:t>
      </w:r>
      <w:r w:rsidRPr="00116CAD">
        <w:rPr>
          <w:szCs w:val="22"/>
          <w:lang w:val="hu-HU"/>
        </w:rPr>
        <w:tab/>
        <w:t>Farmakodinámiás tulajdonságok</w:t>
      </w:r>
      <w:r w:rsidR="00033920">
        <w:rPr>
          <w:szCs w:val="22"/>
          <w:lang w:val="hu-HU"/>
        </w:rPr>
        <w:fldChar w:fldCharType="begin"/>
      </w:r>
      <w:r w:rsidR="00033920">
        <w:rPr>
          <w:szCs w:val="22"/>
          <w:lang w:val="hu-HU"/>
        </w:rPr>
        <w:instrText xml:space="preserve"> DOCVARIABLE vault_nd_3fdb28b0-9442-4f0e-85c8-687c8b7c0f20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1971DBA" w14:textId="77777777" w:rsidR="00B81896" w:rsidRPr="00116CAD" w:rsidRDefault="00B81896" w:rsidP="00B81896">
      <w:pPr>
        <w:pStyle w:val="EMEAHeading2"/>
        <w:rPr>
          <w:szCs w:val="22"/>
          <w:lang w:val="hu-HU"/>
        </w:rPr>
      </w:pPr>
    </w:p>
    <w:p w14:paraId="6D5C23FC" w14:textId="77777777" w:rsidR="00B81896" w:rsidRPr="00116CAD" w:rsidRDefault="00B81896" w:rsidP="00B81896">
      <w:pPr>
        <w:pStyle w:val="EMEABodyText"/>
        <w:rPr>
          <w:szCs w:val="22"/>
          <w:lang w:val="hu-HU"/>
        </w:rPr>
      </w:pPr>
      <w:r w:rsidRPr="00116CAD">
        <w:rPr>
          <w:szCs w:val="22"/>
          <w:lang w:val="hu-HU"/>
        </w:rPr>
        <w:t>Farmakoterápiás csoport: angiotenzin</w:t>
      </w:r>
      <w:r w:rsidRPr="00116CAD">
        <w:rPr>
          <w:szCs w:val="22"/>
          <w:lang w:val="hu-HU"/>
        </w:rPr>
        <w:noBreakHyphen/>
        <w:t>II -antagonisták, kombinációk</w:t>
      </w:r>
    </w:p>
    <w:p w14:paraId="02DD7C54" w14:textId="77777777" w:rsidR="00B81896" w:rsidRPr="00116CAD" w:rsidRDefault="00B81896" w:rsidP="00B81896">
      <w:pPr>
        <w:pStyle w:val="EMEABodyText"/>
        <w:rPr>
          <w:szCs w:val="22"/>
          <w:lang w:val="hu-HU"/>
        </w:rPr>
      </w:pPr>
      <w:r w:rsidRPr="00116CAD">
        <w:rPr>
          <w:szCs w:val="22"/>
          <w:lang w:val="hu-HU"/>
        </w:rPr>
        <w:t>ATC kód: C09DA04.</w:t>
      </w:r>
    </w:p>
    <w:p w14:paraId="05F746B6" w14:textId="77777777" w:rsidR="00B81896" w:rsidRPr="00116CAD" w:rsidRDefault="00B81896" w:rsidP="00B81896">
      <w:pPr>
        <w:pStyle w:val="EMEABodyText"/>
        <w:rPr>
          <w:szCs w:val="22"/>
          <w:lang w:val="hu-HU"/>
        </w:rPr>
      </w:pPr>
    </w:p>
    <w:p w14:paraId="7A605D54" w14:textId="77777777" w:rsidR="00411613" w:rsidRPr="00116CAD" w:rsidRDefault="00411613" w:rsidP="00B81896">
      <w:pPr>
        <w:pStyle w:val="EMEABodyText"/>
        <w:rPr>
          <w:szCs w:val="22"/>
          <w:u w:val="single"/>
          <w:lang w:val="hu-HU"/>
        </w:rPr>
      </w:pPr>
      <w:r w:rsidRPr="00116CAD">
        <w:rPr>
          <w:szCs w:val="22"/>
          <w:u w:val="single"/>
          <w:lang w:val="hu-HU"/>
        </w:rPr>
        <w:t>Hatásmechanizmus</w:t>
      </w:r>
    </w:p>
    <w:p w14:paraId="5DE94C9A" w14:textId="77777777" w:rsidR="00411613" w:rsidRPr="00116CAD" w:rsidRDefault="00411613" w:rsidP="00B81896">
      <w:pPr>
        <w:pStyle w:val="EMEABodyText"/>
        <w:rPr>
          <w:szCs w:val="22"/>
          <w:u w:val="single"/>
          <w:lang w:val="hu-HU"/>
        </w:rPr>
      </w:pPr>
    </w:p>
    <w:p w14:paraId="5A2C8CA1" w14:textId="77777777" w:rsidR="00B81896" w:rsidRPr="00116CAD" w:rsidRDefault="00B81896" w:rsidP="00B81896">
      <w:pPr>
        <w:pStyle w:val="EMEABodyText"/>
        <w:rPr>
          <w:szCs w:val="22"/>
          <w:lang w:val="hu-HU"/>
        </w:rPr>
      </w:pPr>
      <w:r w:rsidRPr="00116CAD">
        <w:rPr>
          <w:szCs w:val="22"/>
          <w:lang w:val="hu-HU"/>
        </w:rPr>
        <w:t>A CoAprovel egy angiotenzin-II-receptor-antagonista, az irbezartán és egy tiazid diuretikum, a hidroklorotiazid kombinációja. E hatóanyagok kombinációjának vérnyomáscsökkentő hatása összeadódik, így a vérnyomást nagyobb mértékben csökkentik, mint az egyes összetevők külön-külön.</w:t>
      </w:r>
    </w:p>
    <w:p w14:paraId="7A1BF0C6" w14:textId="77777777" w:rsidR="00B81896" w:rsidRPr="00116CAD" w:rsidRDefault="00B81896" w:rsidP="00B81896">
      <w:pPr>
        <w:pStyle w:val="EMEABodyText"/>
        <w:rPr>
          <w:szCs w:val="22"/>
          <w:lang w:val="hu-HU"/>
        </w:rPr>
      </w:pPr>
    </w:p>
    <w:p w14:paraId="1CF0D88A" w14:textId="77777777" w:rsidR="00B81896" w:rsidRPr="00116CAD" w:rsidRDefault="00B81896" w:rsidP="00B81896">
      <w:pPr>
        <w:pStyle w:val="EMEABodyText"/>
        <w:rPr>
          <w:szCs w:val="22"/>
          <w:lang w:val="hu-HU"/>
        </w:rPr>
      </w:pPr>
      <w:r w:rsidRPr="00116CAD">
        <w:rPr>
          <w:szCs w:val="22"/>
          <w:lang w:val="hu-HU"/>
        </w:rPr>
        <w:t>Az irbezartán orálisan aktív szelektív angiotenzin-II-receptor-antagonista (AT1 altípus). Az angiotenzin-II-nek az AT1 receptor által közvetített minden hatását várhatóan blokkolja, függetlenül az angiotenzin-II szintézisének forrásától vagy útjától. Az angiotenzin-II (AT1) receptorok szelektív antagonizmusa következtében emelkedik a plazma renin és angiotenzin-II szintje, és csökken a plazma aldoszteron-koncentrációja. A szérum káliumszinteket monoterápiában, az ajánlott adagokban alkalmazott irbezartán nem befolyásolja jelentős mértékben azoknál a betegeknél, akiknél nem áll fenn az elektrolitegyensúly felborulásának veszélye (lásd 4.4 és 4.5 pont). Az irbezartán nem gátolja az ACE-enzimet (kinináz-II), amely az angiotenzin-II-t termeli, és a bradikinint inaktív metabolitokká bontja le. Az irbezartán hatásához metabolikus aktivációra nincs szükség.</w:t>
      </w:r>
    </w:p>
    <w:p w14:paraId="5EAFDC4E" w14:textId="77777777" w:rsidR="00B81896" w:rsidRPr="00116CAD" w:rsidRDefault="00B81896" w:rsidP="00B81896">
      <w:pPr>
        <w:pStyle w:val="EMEABodyText"/>
        <w:rPr>
          <w:szCs w:val="22"/>
          <w:lang w:val="hu-HU"/>
        </w:rPr>
      </w:pPr>
    </w:p>
    <w:p w14:paraId="1BA382B1" w14:textId="77777777" w:rsidR="00B81896" w:rsidRPr="00116CAD" w:rsidRDefault="00B81896" w:rsidP="00B81896">
      <w:pPr>
        <w:pStyle w:val="EMEABodyText"/>
        <w:rPr>
          <w:szCs w:val="22"/>
          <w:lang w:val="hu-HU"/>
        </w:rPr>
      </w:pPr>
      <w:r w:rsidRPr="00116CAD">
        <w:rPr>
          <w:szCs w:val="22"/>
          <w:lang w:val="hu-HU"/>
        </w:rPr>
        <w:t>A hidroklorotiazid egy tiazid diuretikum. A tiazid diuretikumok antihipertenzív hatásának mechanizmusa nem teljesen ismert. A tiazidok közvetlenül a vesetubulusok elektrolit reabszorpciós mechanizmusára hatnak, és körülbelül azonos mennyiségben növelik a nátrium és klorid kiválasztását. A hidroklorotiazid diuretikus hatása csökkenti a plazmatérfogatot, fokozza a plazmarenin-aktivitást, növeli az aldoszteron kiválasztását, aminek következtében növekszik a vizelettel történő kálium és bikarbonát vesztés, és csökken a szérum káliumtartalma. Az irbezartán egyidejű adagolása –feltehetően a renin</w:t>
      </w:r>
      <w:r w:rsidRPr="00116CAD">
        <w:rPr>
          <w:szCs w:val="22"/>
          <w:lang w:val="hu-HU"/>
        </w:rPr>
        <w:noBreakHyphen/>
        <w:t>angiotenzin-aldoszteron rendszer gátlása révén – enyhíti az e diuretikumok okozta káliumvesztést. A hidroklorotiazid diuretikus hatása 2 órán belül alakul ki, a maximális hatás 4 óra múlva jelentkezik, és a hatás körülbelül 6</w:t>
      </w:r>
      <w:r w:rsidRPr="00116CAD">
        <w:rPr>
          <w:szCs w:val="22"/>
          <w:lang w:val="hu-HU"/>
        </w:rPr>
        <w:noBreakHyphen/>
        <w:t>12 órán át fennmarad.</w:t>
      </w:r>
    </w:p>
    <w:p w14:paraId="6AD9786B" w14:textId="77777777" w:rsidR="00B81896" w:rsidRPr="00116CAD" w:rsidRDefault="00B81896" w:rsidP="00B81896">
      <w:pPr>
        <w:pStyle w:val="EMEABodyText"/>
        <w:rPr>
          <w:szCs w:val="22"/>
          <w:lang w:val="hu-HU"/>
        </w:rPr>
      </w:pPr>
    </w:p>
    <w:p w14:paraId="33EDA2F3" w14:textId="77777777" w:rsidR="00B81896" w:rsidRPr="00116CAD" w:rsidRDefault="00B81896" w:rsidP="00B81896">
      <w:pPr>
        <w:pStyle w:val="EMEABodyText"/>
        <w:rPr>
          <w:szCs w:val="22"/>
          <w:lang w:val="hu-HU"/>
        </w:rPr>
      </w:pPr>
      <w:r w:rsidRPr="00116CAD">
        <w:rPr>
          <w:szCs w:val="22"/>
          <w:lang w:val="hu-HU"/>
        </w:rPr>
        <w:t>A hidroklorotiazid és irbezartán kombinációja a terápiás adagolási tartományban a vérnyomás adagolástól függő, additív csökkenését okozza. A napi egyszeri 300 mg irbezartán kiegészítve 12,5 mg hidroklorotiaziddal olyan betegeknél, akiknek a vérnyomása a monoterápiában adott 300 mg irbezartánnal nem volt megfelelően szabályozható, a diasztolés vérnyomás további, placebo</w:t>
      </w:r>
      <w:r w:rsidRPr="00116CAD">
        <w:rPr>
          <w:szCs w:val="22"/>
          <w:lang w:val="hu-HU"/>
        </w:rPr>
        <w:noBreakHyphen/>
        <w:t>hatáson felüli csökkenését okozta, a legnagyobb csökkenés (24 órával adagolás után) 6,1 Hgmm volt. A 300 mg irbezartán és 12,5 mg hidroklorotiazid kombinációja átlagosan 13,6/11,5 Hgmm-es a placebo</w:t>
      </w:r>
      <w:r w:rsidRPr="00116CAD">
        <w:rPr>
          <w:szCs w:val="22"/>
          <w:lang w:val="hu-HU"/>
        </w:rPr>
        <w:noBreakHyphen/>
        <w:t>hatáson felüli szisztolés/diasztolés vérnyomáscsökkenést eredményezett.</w:t>
      </w:r>
    </w:p>
    <w:p w14:paraId="3E910457" w14:textId="77777777" w:rsidR="00B81896" w:rsidRPr="00116CAD" w:rsidRDefault="00B81896" w:rsidP="00B81896">
      <w:pPr>
        <w:pStyle w:val="EMEABodyText"/>
        <w:rPr>
          <w:szCs w:val="22"/>
          <w:lang w:val="hu-HU"/>
        </w:rPr>
      </w:pPr>
    </w:p>
    <w:p w14:paraId="5C60630F" w14:textId="77777777" w:rsidR="00B81896" w:rsidRPr="00116CAD" w:rsidRDefault="00B81896" w:rsidP="00B81896">
      <w:pPr>
        <w:pStyle w:val="EMEABodyText"/>
        <w:rPr>
          <w:szCs w:val="22"/>
          <w:lang w:val="hu-HU"/>
        </w:rPr>
      </w:pPr>
      <w:r w:rsidRPr="00116CAD">
        <w:rPr>
          <w:szCs w:val="22"/>
          <w:lang w:val="hu-HU"/>
        </w:rPr>
        <w:t>Kevés klinikai adat alapján (22 betegből 7) azok a betegek, akiknek vérnyomása a 300 mg/12,5 mg-os kombinációval nem szabályozható, reagálhatnak a kezelésre ha a dózist 300 mg/25 mg-ra emelik. Ezeknél a betegeknél további vérnyomáscsökkentő hatást figyeltek meg mind a szisztolés és a diasztolés vérnyomás értékekben (13,3 és 8,3 Hgmm).</w:t>
      </w:r>
    </w:p>
    <w:p w14:paraId="78C50E0A" w14:textId="77777777" w:rsidR="00B81896" w:rsidRPr="00116CAD" w:rsidRDefault="00B81896" w:rsidP="00B81896">
      <w:pPr>
        <w:pStyle w:val="EMEABodyText"/>
        <w:rPr>
          <w:szCs w:val="22"/>
          <w:lang w:val="hu-HU"/>
        </w:rPr>
      </w:pPr>
    </w:p>
    <w:p w14:paraId="3AB87C6F" w14:textId="77777777" w:rsidR="00B81896" w:rsidRPr="00116CAD" w:rsidRDefault="00B81896" w:rsidP="00B81896">
      <w:pPr>
        <w:pStyle w:val="EMEABodyText"/>
        <w:rPr>
          <w:szCs w:val="22"/>
          <w:lang w:val="hu-HU"/>
        </w:rPr>
      </w:pPr>
      <w:r w:rsidRPr="00116CAD">
        <w:rPr>
          <w:szCs w:val="22"/>
          <w:lang w:val="hu-HU"/>
        </w:rPr>
        <w:t>Enyhe-, közepes fokú hipertóniában szenvedő betegekben 150 mg irbezartán és 12,5 mg hidroklorotiazid napi egyszeri adagolása az átlagos szisztolés/diasztolés vérnyomás placebóhoz illesztett 12,9/6,9 Hgmm-es legnagyobb csökkenését eredményezte (24 órával az adagolás után). A maximális hatás a 3</w:t>
      </w:r>
      <w:r w:rsidRPr="00116CAD">
        <w:rPr>
          <w:szCs w:val="22"/>
          <w:lang w:val="hu-HU"/>
        </w:rPr>
        <w:noBreakHyphen/>
        <w:t>6 óra elteltével jelentkezett. A vérnyomás ambuláns ellenőrzése alapján 150 mg irbezartán és 12,5 mg hidroklorotiazid kombinációjának napi egyszeri adagolása a vérnyomás állandó, 24 órán túli csökkenését okozta, a szisztolés/diasztolés vérnyomás 24 órás átlagos 15,8/10,0 Hgmm-es placebo</w:t>
      </w:r>
      <w:r w:rsidRPr="00116CAD">
        <w:rPr>
          <w:szCs w:val="22"/>
          <w:lang w:val="hu-HU"/>
        </w:rPr>
        <w:noBreakHyphen/>
        <w:t xml:space="preserve">hatáson felüli csökkenésével. A vérnyomás ambuláns ellenőrzése alapján a CoAprovel 150 mg/12,5 mg legnagyobb csökkenés és csúcshatás aránya 100%-os volt. Eseti vérnyomásmérésekkel értékelve ugyanez az érték 68% volt CoAprovel 150 mg/12,5 mg és 76% CoAprovel 300 mg/12,5 mg esetében. A 24 órán át tartó hatás során nem figyeltek meg túlzott </w:t>
      </w:r>
      <w:r w:rsidRPr="00116CAD">
        <w:rPr>
          <w:szCs w:val="22"/>
          <w:lang w:val="hu-HU"/>
        </w:rPr>
        <w:lastRenderedPageBreak/>
        <w:t>vérnyomáscsökkenést, még a csúcshatás idején sem, és a napi egyszeri adagolás megbízhatóan biztonságos és hatásos vérnyomáscsökkentőnek bizonyult.</w:t>
      </w:r>
    </w:p>
    <w:p w14:paraId="528A9041" w14:textId="77777777" w:rsidR="00B81896" w:rsidRPr="00116CAD" w:rsidRDefault="00B81896" w:rsidP="00B81896">
      <w:pPr>
        <w:pStyle w:val="EMEABodyText"/>
        <w:rPr>
          <w:szCs w:val="22"/>
          <w:lang w:val="hu-HU"/>
        </w:rPr>
      </w:pPr>
    </w:p>
    <w:p w14:paraId="28CCF6F7" w14:textId="77777777" w:rsidR="00B81896" w:rsidRPr="00116CAD" w:rsidRDefault="00B81896" w:rsidP="00B81896">
      <w:pPr>
        <w:pStyle w:val="EMEABodyText"/>
        <w:rPr>
          <w:szCs w:val="22"/>
          <w:lang w:val="hu-HU"/>
        </w:rPr>
      </w:pPr>
      <w:r w:rsidRPr="00116CAD">
        <w:rPr>
          <w:szCs w:val="22"/>
          <w:lang w:val="hu-HU"/>
        </w:rPr>
        <w:t>Azoknál a betegeknél, akiknél 25 mg hidroklorotiazid önmagában nem volt kellően hatásos, az irbezartán hozzáadása a szisztolés/diasztolés vérnyomás átlagos 11,1/7,2 Hgmm-es további, placebo</w:t>
      </w:r>
      <w:r w:rsidRPr="00116CAD">
        <w:rPr>
          <w:szCs w:val="22"/>
          <w:lang w:val="hu-HU"/>
        </w:rPr>
        <w:noBreakHyphen/>
        <w:t>hatáson felüli csökkenését eredményezte.</w:t>
      </w:r>
    </w:p>
    <w:p w14:paraId="5A2B240A" w14:textId="77777777" w:rsidR="00B81896" w:rsidRPr="00116CAD" w:rsidRDefault="00B81896" w:rsidP="00B81896">
      <w:pPr>
        <w:pStyle w:val="EMEABodyText"/>
        <w:rPr>
          <w:szCs w:val="22"/>
          <w:lang w:val="hu-HU"/>
        </w:rPr>
      </w:pPr>
    </w:p>
    <w:p w14:paraId="44128A52" w14:textId="77777777" w:rsidR="00B81896" w:rsidRPr="00116CAD" w:rsidRDefault="00B81896" w:rsidP="00B81896">
      <w:pPr>
        <w:pStyle w:val="EMEABodyText"/>
        <w:rPr>
          <w:szCs w:val="22"/>
          <w:lang w:val="hu-HU"/>
        </w:rPr>
      </w:pPr>
      <w:r w:rsidRPr="00116CAD">
        <w:rPr>
          <w:szCs w:val="22"/>
          <w:lang w:val="hu-HU"/>
        </w:rPr>
        <w:t>Az irbezartán és hidroklorotiazid kombinációjának vérnyomáscsökkentő hatása már az első adag után megfigyelhető, jelentőssé 1</w:t>
      </w:r>
      <w:r w:rsidRPr="00116CAD">
        <w:rPr>
          <w:szCs w:val="22"/>
          <w:lang w:val="hu-HU"/>
        </w:rPr>
        <w:noBreakHyphen/>
        <w:t>2 héten belül válik; a maximális hatás 6</w:t>
      </w:r>
      <w:r w:rsidRPr="00116CAD">
        <w:rPr>
          <w:szCs w:val="22"/>
          <w:lang w:val="hu-HU"/>
        </w:rPr>
        <w:noBreakHyphen/>
        <w:t>8 hét belül alakul ki. Hosszútávú követéses vizsgálatokban az irbezartán/hidroklorotiazid hatása egy éven át fennmaradt. Bár a CoAprovel esetében specifikusan nem vizsgálták, rebound hipertenziót sem irbezartán, sem hidroklorotiazid alkalmazásával kapcsolatban nem észleltek.</w:t>
      </w:r>
    </w:p>
    <w:p w14:paraId="16513AD7" w14:textId="77777777" w:rsidR="00B81896" w:rsidRPr="00116CAD" w:rsidRDefault="00B81896" w:rsidP="00B81896">
      <w:pPr>
        <w:pStyle w:val="EMEABodyText"/>
        <w:rPr>
          <w:szCs w:val="22"/>
          <w:lang w:val="hu-HU"/>
        </w:rPr>
      </w:pPr>
    </w:p>
    <w:p w14:paraId="454B15C8" w14:textId="77777777" w:rsidR="00B81896" w:rsidRPr="00116CAD" w:rsidRDefault="00B81896" w:rsidP="00B81896">
      <w:pPr>
        <w:pStyle w:val="EMEABodyText"/>
        <w:rPr>
          <w:szCs w:val="22"/>
          <w:lang w:val="hu-HU"/>
        </w:rPr>
      </w:pPr>
      <w:r w:rsidRPr="00116CAD">
        <w:rPr>
          <w:szCs w:val="22"/>
          <w:lang w:val="hu-HU"/>
        </w:rPr>
        <w:t>Nem vizsgálták az irbezartán és hidroklorotiazid kombinációjának a morbiditásra és mortalitásra gyakorolt hatását. Epidemiológiai vizsgálatok kimutatták, hogy tartós hidroklorotiazid-kezelés csökkenti a kardiovaszkuláris mortalitás és morbiditás rizikóját.</w:t>
      </w:r>
    </w:p>
    <w:p w14:paraId="6C8F8507" w14:textId="77777777" w:rsidR="00B81896" w:rsidRPr="00116CAD" w:rsidRDefault="00B81896" w:rsidP="00B81896">
      <w:pPr>
        <w:pStyle w:val="EMEABodyText"/>
        <w:rPr>
          <w:szCs w:val="22"/>
          <w:lang w:val="hu-HU"/>
        </w:rPr>
      </w:pPr>
    </w:p>
    <w:p w14:paraId="58EF428C" w14:textId="77777777" w:rsidR="00B81896" w:rsidRPr="00116CAD" w:rsidRDefault="00B81896" w:rsidP="00B81896">
      <w:pPr>
        <w:pStyle w:val="EMEABodyText"/>
        <w:rPr>
          <w:szCs w:val="22"/>
          <w:lang w:val="hu-HU"/>
        </w:rPr>
      </w:pPr>
      <w:r w:rsidRPr="00116CAD">
        <w:rPr>
          <w:szCs w:val="22"/>
          <w:lang w:val="hu-HU"/>
        </w:rPr>
        <w:t xml:space="preserve">A </w:t>
      </w:r>
      <w:r w:rsidR="00C61294" w:rsidRPr="00116CAD">
        <w:rPr>
          <w:szCs w:val="22"/>
          <w:lang w:val="hu-HU"/>
        </w:rPr>
        <w:t>CoAprovel-re</w:t>
      </w:r>
      <w:r w:rsidRPr="00116CAD">
        <w:rPr>
          <w:szCs w:val="22"/>
          <w:lang w:val="hu-HU"/>
        </w:rPr>
        <w:t xml:space="preserve"> adott reakció a kortól és nemtől független. Mint más, a renin</w:t>
      </w:r>
      <w:r w:rsidRPr="00116CAD">
        <w:rPr>
          <w:szCs w:val="22"/>
          <w:lang w:val="hu-HU"/>
        </w:rPr>
        <w:noBreakHyphen/>
        <w:t>angiotenzin rendszert befolyásoló gyógyszerek esetében, a fekete bőrű hipertóniás betegek észrevehetően kevésbé reagálnak az irbezartán monoterápiára. Ha az irbezartánt alacsony dózisú hidroklorotiaziddal (pl. napi 12,5 mg) együtt adják, úgy a fekete bőrű betegek antihipertenzív válasza megközelíti a nem fekete bőrűekét.</w:t>
      </w:r>
    </w:p>
    <w:p w14:paraId="6DD8C900" w14:textId="77777777" w:rsidR="00B81896" w:rsidRPr="00116CAD" w:rsidRDefault="00B81896" w:rsidP="00B81896">
      <w:pPr>
        <w:pStyle w:val="EMEABodyText"/>
        <w:rPr>
          <w:szCs w:val="22"/>
          <w:lang w:val="hu-HU"/>
        </w:rPr>
      </w:pPr>
    </w:p>
    <w:p w14:paraId="30A40487" w14:textId="77777777" w:rsidR="00411613" w:rsidRPr="00116CAD" w:rsidRDefault="00411613" w:rsidP="00B81896">
      <w:pPr>
        <w:pStyle w:val="EMEABodyText"/>
        <w:rPr>
          <w:szCs w:val="22"/>
          <w:lang w:val="hu-HU"/>
        </w:rPr>
      </w:pPr>
      <w:r w:rsidRPr="00116CAD">
        <w:rPr>
          <w:szCs w:val="22"/>
          <w:lang w:val="hu-HU"/>
        </w:rPr>
        <w:t>Klinikai hatásosság és biztonságosság</w:t>
      </w:r>
    </w:p>
    <w:p w14:paraId="1F4E8EE1" w14:textId="77777777" w:rsidR="00411613" w:rsidRPr="00116CAD" w:rsidRDefault="00411613" w:rsidP="00B81896">
      <w:pPr>
        <w:pStyle w:val="EMEABodyText"/>
        <w:rPr>
          <w:szCs w:val="22"/>
          <w:lang w:val="hu-HU"/>
        </w:rPr>
      </w:pPr>
    </w:p>
    <w:p w14:paraId="23CC0D6E" w14:textId="77777777" w:rsidR="00B81896" w:rsidRPr="00116CAD" w:rsidRDefault="00B81896" w:rsidP="00B81896">
      <w:pPr>
        <w:pStyle w:val="EMEABodyText"/>
        <w:rPr>
          <w:szCs w:val="22"/>
          <w:lang w:val="hu-HU"/>
        </w:rPr>
      </w:pPr>
      <w:r w:rsidRPr="00116CAD">
        <w:rPr>
          <w:szCs w:val="22"/>
          <w:lang w:val="hu-HU"/>
        </w:rPr>
        <w:t>Egy 8 hetes multicentrikus, randomizált, kettős-vak, aktív kontrollos párhuzamos karú klinikai vizsgálatban értékelték a CoAprovel hatásosságát és biztonságosságát, kezdeti terápiaként súlyos magasvérnyomásbetegségben (SeDBP, ülőhelyzetben mért vérnyomás ≥ 110 Hgmm). A 697 betegből 2:1 arányban randomizálták a betegeket irbezartán/hidroklorotiazid 150 mg/12,5 mg-ra, illetve irbezartán 150 mg-ra, majd egy hét elteltével (az alacsonyabb adagra való válasz kiértékelése előtt) szisztematikusan feltitrálták irbezartán/hidroklorotiazid 300 mg/25 mg-ra illetve irbezartán 300 mg-ra.</w:t>
      </w:r>
    </w:p>
    <w:p w14:paraId="662BF792" w14:textId="77777777" w:rsidR="00B81896" w:rsidRPr="00116CAD" w:rsidRDefault="00B81896" w:rsidP="00B81896">
      <w:pPr>
        <w:pStyle w:val="EMEABodyText"/>
        <w:rPr>
          <w:szCs w:val="22"/>
          <w:lang w:val="hu-HU"/>
        </w:rPr>
      </w:pPr>
    </w:p>
    <w:p w14:paraId="3FC5883C" w14:textId="77777777" w:rsidR="00B81896" w:rsidRPr="00116CAD" w:rsidRDefault="00B81896" w:rsidP="00B81896">
      <w:pPr>
        <w:pStyle w:val="EMEABodyText"/>
        <w:rPr>
          <w:szCs w:val="22"/>
          <w:lang w:val="hu-HU"/>
        </w:rPr>
      </w:pPr>
      <w:r w:rsidRPr="00116CAD">
        <w:rPr>
          <w:szCs w:val="22"/>
          <w:lang w:val="hu-HU"/>
        </w:rPr>
        <w:t>A vizsgálatba bevont betegek 58%-a volt férfi. A betegek átlagos életkora 52,5 év volt, 13%-uk 65 éves vagy idősebb és csak a betegek 2%-a volt 75 éves vagy idősebb. A betegek 12%-a volt cukorbeteg, 34%-a hiperlipidémiás és a leggyakoribb kardiovaszkuláris állapot a stabil angina pectoris volt a betegek 3,5%-ában.</w:t>
      </w:r>
    </w:p>
    <w:p w14:paraId="18084ABA" w14:textId="77777777" w:rsidR="00B81896" w:rsidRPr="00116CAD" w:rsidRDefault="00B81896" w:rsidP="00B81896">
      <w:pPr>
        <w:pStyle w:val="EMEABodyText"/>
        <w:rPr>
          <w:szCs w:val="22"/>
          <w:lang w:val="hu-HU"/>
        </w:rPr>
      </w:pPr>
    </w:p>
    <w:p w14:paraId="11278EC0" w14:textId="77777777" w:rsidR="00B81896" w:rsidRPr="00116CAD" w:rsidRDefault="00B81896" w:rsidP="00B81896">
      <w:pPr>
        <w:pStyle w:val="EMEABodyText"/>
        <w:rPr>
          <w:szCs w:val="22"/>
          <w:lang w:val="hu-HU"/>
        </w:rPr>
      </w:pPr>
      <w:r w:rsidRPr="00116CAD">
        <w:rPr>
          <w:szCs w:val="22"/>
          <w:lang w:val="hu-HU"/>
        </w:rPr>
        <w:t>Ezen klinikai vizsgálat elsődleges célja volt összehasonlítani a betegek arányát, akiknek a SeDBP-je (ülőhelyzetben mért vérnyomása) megfelelően kontrollált volt a kezelés 5.-ik hetén. A kombinált kezelést kapó betegek negyenhét százaléka (47,2%) érte el maradékhatásként a SeDBP &lt; 90 Hgmm-t, míg az irberzartánt kapó betegeknél ez az arány 33,2% volt (p = 0,0005). Az átlagos beválasztáskor mért vérnyomás kb. 172/113 Hgmm volt mindegyik kezelési csoportban, a SeSBP (ülőhelyzetben mért szisztolés vérnyomás)/ SeDBP öt hét elteltével 30,8/24,0 Hgmm-rel csökkent az irbezartán/hidroklorotiazidot illetve 21,1/19,3 Hgmm-rel az irbezartánt szedő betegeknél (p &lt; 0,0001).</w:t>
      </w:r>
    </w:p>
    <w:p w14:paraId="359C12AC" w14:textId="77777777" w:rsidR="00B81896" w:rsidRPr="00116CAD" w:rsidRDefault="00B81896" w:rsidP="00B81896">
      <w:pPr>
        <w:pStyle w:val="EMEABodyText"/>
        <w:rPr>
          <w:szCs w:val="22"/>
          <w:lang w:val="hu-HU"/>
        </w:rPr>
      </w:pPr>
    </w:p>
    <w:p w14:paraId="3F852FCB" w14:textId="77777777" w:rsidR="00B81896" w:rsidRPr="00116CAD" w:rsidRDefault="00B81896" w:rsidP="00B81896">
      <w:pPr>
        <w:pStyle w:val="EMEABodyText"/>
        <w:rPr>
          <w:szCs w:val="22"/>
          <w:lang w:val="hu-HU"/>
        </w:rPr>
      </w:pPr>
      <w:r w:rsidRPr="00116CAD">
        <w:rPr>
          <w:szCs w:val="22"/>
          <w:lang w:val="hu-HU"/>
        </w:rPr>
        <w:t>A jelentett mellékhatások típusa és előfordulási gyakorisága hasonló volt a kombinált kezelésben, illetve a monoterápiában részesülőknél. A 8-hetes gyógyszeres kezelés alatt egyik kezelt csoportból sem jelentettek eszméletvesztést. A betegek 0,6%, illetve 0%-ánál hipotenziót és 2,8%, illetve 3,1%-ánál, mellékhatásként szédülést jelentettek a kombinált terápiában illetve a monoterápiában részesült betegek köréből.</w:t>
      </w:r>
    </w:p>
    <w:p w14:paraId="73875A61" w14:textId="77777777" w:rsidR="00B81896" w:rsidRPr="00116CAD" w:rsidRDefault="00B81896" w:rsidP="00B81896">
      <w:pPr>
        <w:pStyle w:val="EMEABodyText"/>
        <w:rPr>
          <w:szCs w:val="22"/>
          <w:lang w:val="hu-HU"/>
        </w:rPr>
      </w:pPr>
    </w:p>
    <w:p w14:paraId="2AA34110" w14:textId="77777777" w:rsidR="001807DF" w:rsidRPr="00116CAD" w:rsidRDefault="001807DF" w:rsidP="001807DF">
      <w:pPr>
        <w:pStyle w:val="EMEABodyText"/>
        <w:rPr>
          <w:szCs w:val="22"/>
          <w:u w:val="single"/>
          <w:lang w:val="hu-HU"/>
        </w:rPr>
      </w:pPr>
      <w:r w:rsidRPr="00116CAD">
        <w:rPr>
          <w:szCs w:val="22"/>
          <w:u w:val="single"/>
          <w:lang w:val="hu-HU"/>
        </w:rPr>
        <w:t>A renin-amgiotenzin-aldoszteron rendszer (renin-angiotensin-aldosterone system, RAAS) kettős blokádja</w:t>
      </w:r>
    </w:p>
    <w:p w14:paraId="5403C62C" w14:textId="77777777" w:rsidR="001807DF" w:rsidRPr="00116CAD" w:rsidRDefault="001807DF" w:rsidP="002B7624">
      <w:pPr>
        <w:rPr>
          <w:szCs w:val="22"/>
          <w:lang w:val="hu-HU"/>
        </w:rPr>
      </w:pPr>
    </w:p>
    <w:p w14:paraId="2FD66B24" w14:textId="77777777" w:rsidR="002B7624" w:rsidRPr="00116CAD" w:rsidRDefault="002B7624" w:rsidP="002B7624">
      <w:pPr>
        <w:rPr>
          <w:szCs w:val="22"/>
          <w:lang w:val="hu-HU"/>
        </w:rPr>
      </w:pPr>
      <w:r w:rsidRPr="00116CAD">
        <w:rPr>
          <w:szCs w:val="22"/>
          <w:lang w:val="hu-HU"/>
        </w:rPr>
        <w:t>Két nagy, randomizált, kontrollos vizsgálatban (ONTARGET (ONgoing Telmisartan Alone and in combination with Ramipril Global Endpoint Trial</w:t>
      </w:r>
      <w:r w:rsidRPr="00116CAD">
        <w:rPr>
          <w:bCs/>
          <w:szCs w:val="22"/>
          <w:lang w:val="hu-HU"/>
        </w:rPr>
        <w:t>) és</w:t>
      </w:r>
      <w:r w:rsidRPr="00116CAD">
        <w:rPr>
          <w:szCs w:val="22"/>
          <w:lang w:val="hu-HU"/>
        </w:rPr>
        <w:t xml:space="preserve"> VA NEPHRON-D (The Veterans Affairs Nephropathy in Diabetes</w:t>
      </w:r>
      <w:r w:rsidRPr="00116CAD">
        <w:rPr>
          <w:bCs/>
          <w:szCs w:val="22"/>
          <w:lang w:val="hu-HU"/>
        </w:rPr>
        <w:t>))</w:t>
      </w:r>
      <w:r w:rsidRPr="00116CAD">
        <w:rPr>
          <w:szCs w:val="22"/>
          <w:lang w:val="hu-HU"/>
        </w:rPr>
        <w:t xml:space="preserve"> vizsgálták </w:t>
      </w:r>
      <w:r w:rsidR="00FE3937" w:rsidRPr="00116CAD">
        <w:rPr>
          <w:szCs w:val="22"/>
          <w:lang w:val="hu-HU"/>
        </w:rPr>
        <w:t xml:space="preserve">egy </w:t>
      </w:r>
      <w:r w:rsidRPr="00116CAD">
        <w:rPr>
          <w:szCs w:val="22"/>
          <w:lang w:val="hu-HU"/>
        </w:rPr>
        <w:t xml:space="preserve">ACE-gátló és </w:t>
      </w:r>
      <w:r w:rsidR="00FE3937" w:rsidRPr="00116CAD">
        <w:rPr>
          <w:szCs w:val="22"/>
          <w:lang w:val="hu-HU"/>
        </w:rPr>
        <w:t xml:space="preserve">egy </w:t>
      </w:r>
      <w:r w:rsidRPr="00116CAD">
        <w:rPr>
          <w:szCs w:val="22"/>
          <w:lang w:val="hu-HU"/>
        </w:rPr>
        <w:t>angiotenzin II receptor blokkoló kombinált alkalmazását.</w:t>
      </w:r>
    </w:p>
    <w:p w14:paraId="4FD8FFCC" w14:textId="77777777" w:rsidR="00D43788" w:rsidRPr="00116CAD" w:rsidRDefault="00D43788" w:rsidP="002B7624">
      <w:pPr>
        <w:rPr>
          <w:szCs w:val="22"/>
          <w:lang w:val="hu-HU"/>
        </w:rPr>
      </w:pPr>
    </w:p>
    <w:p w14:paraId="52DA0608" w14:textId="77777777" w:rsidR="002B7624" w:rsidRPr="00116CAD" w:rsidRDefault="002B7624" w:rsidP="002B7624">
      <w:pPr>
        <w:rPr>
          <w:szCs w:val="22"/>
          <w:lang w:val="hu-HU"/>
        </w:rPr>
      </w:pPr>
      <w:r w:rsidRPr="00116CAD">
        <w:rPr>
          <w:szCs w:val="22"/>
          <w:lang w:val="hu-HU"/>
        </w:rPr>
        <w:t>Az ONTARGET vizsgálatot olyan betegeken végezték, akiknek a kórtörténetében kardiovaszkuláris vagy cerebrovaszkuláris betegség, vagy szervkárosodással járó II típusú diabetes mellitus szerepelt. A VA NEPHRON</w:t>
      </w:r>
      <w:r w:rsidRPr="00116CAD">
        <w:rPr>
          <w:szCs w:val="22"/>
          <w:lang w:val="hu-HU"/>
        </w:rPr>
        <w:noBreakHyphen/>
        <w:t>D vizsgálatot II típusú diabetesben és diabeteses nephropathiában szenvedő betegeken végezték.</w:t>
      </w:r>
    </w:p>
    <w:p w14:paraId="11264158" w14:textId="77777777" w:rsidR="00411613" w:rsidRPr="00116CAD" w:rsidRDefault="00411613" w:rsidP="002B7624">
      <w:pPr>
        <w:rPr>
          <w:szCs w:val="22"/>
          <w:lang w:val="hu-HU"/>
        </w:rPr>
      </w:pPr>
    </w:p>
    <w:p w14:paraId="03A577AF" w14:textId="77777777" w:rsidR="002B7624" w:rsidRPr="00116CAD" w:rsidRDefault="002B7624" w:rsidP="002B7624">
      <w:pPr>
        <w:rPr>
          <w:szCs w:val="22"/>
          <w:lang w:val="hu-HU"/>
        </w:rPr>
      </w:pPr>
      <w:r w:rsidRPr="00116CAD">
        <w:rPr>
          <w:szCs w:val="22"/>
          <w:lang w:val="hu-HU"/>
        </w:rPr>
        <w:t xml:space="preserve">Ezek a vizsgálatok nem mutattak ki szignifikánsan előnyös hatásokat a renális és/vagy kardiovaszkuláris kimenetel és a mortalitás vonatkozásában, miközben a monoterápia esetén megfigyelthez képest nőtt a hiperkalémia, akut veseelégtelenség és/vagy </w:t>
      </w:r>
      <w:r w:rsidR="00FE3937" w:rsidRPr="00116CAD">
        <w:rPr>
          <w:szCs w:val="22"/>
          <w:lang w:val="hu-HU"/>
        </w:rPr>
        <w:t xml:space="preserve">hipotenzió </w:t>
      </w:r>
      <w:r w:rsidRPr="00116CAD">
        <w:rPr>
          <w:szCs w:val="22"/>
          <w:lang w:val="hu-HU"/>
        </w:rPr>
        <w:t>kockázata.</w:t>
      </w:r>
    </w:p>
    <w:p w14:paraId="7DED1637" w14:textId="77777777" w:rsidR="002B7624" w:rsidRPr="00116CAD" w:rsidRDefault="002B7624" w:rsidP="002B7624">
      <w:pPr>
        <w:rPr>
          <w:szCs w:val="22"/>
          <w:lang w:val="hu-HU"/>
        </w:rPr>
      </w:pPr>
      <w:r w:rsidRPr="00116CAD">
        <w:rPr>
          <w:szCs w:val="22"/>
          <w:lang w:val="hu-HU"/>
        </w:rPr>
        <w:t>A hasonló farmakodinámiás tulajdonságok alapján ezek az eredmények más ACE-gátlók és angiotenzin II receptor blokkolók esetében is relevánsak.</w:t>
      </w:r>
    </w:p>
    <w:p w14:paraId="0B7A2B2D" w14:textId="77777777" w:rsidR="002A5A66" w:rsidRPr="00116CAD" w:rsidRDefault="002A5A66" w:rsidP="00696E74">
      <w:pPr>
        <w:pStyle w:val="EMEABodyText"/>
        <w:rPr>
          <w:szCs w:val="22"/>
          <w:lang w:val="hu-HU"/>
        </w:rPr>
      </w:pPr>
    </w:p>
    <w:p w14:paraId="68D7261A" w14:textId="77777777" w:rsidR="00696E74" w:rsidRPr="00116CAD" w:rsidRDefault="00696E74" w:rsidP="00696E74">
      <w:pPr>
        <w:pStyle w:val="EMEABodyText"/>
        <w:rPr>
          <w:szCs w:val="22"/>
          <w:lang w:val="hu-HU"/>
        </w:rPr>
      </w:pPr>
      <w:r w:rsidRPr="00116CAD">
        <w:rPr>
          <w:szCs w:val="22"/>
          <w:lang w:val="hu-HU"/>
        </w:rPr>
        <w:t>Az ACE-gátlók és angiotenzin II receptor blokkolók egyidejű alkalmazása diabeteses nephropathiaban szenvedő betegeknél így tehát nem javasolt.</w:t>
      </w:r>
    </w:p>
    <w:p w14:paraId="20DD9B99" w14:textId="77777777" w:rsidR="00411613" w:rsidRPr="00116CAD" w:rsidRDefault="00411613" w:rsidP="002B7624">
      <w:pPr>
        <w:pStyle w:val="EMEABodyText"/>
        <w:rPr>
          <w:bCs/>
          <w:szCs w:val="22"/>
          <w:lang w:val="hu-HU"/>
        </w:rPr>
      </w:pPr>
    </w:p>
    <w:p w14:paraId="70A7027D" w14:textId="77777777" w:rsidR="002B7624" w:rsidRPr="00116CAD" w:rsidRDefault="002B7624" w:rsidP="002B7624">
      <w:pPr>
        <w:pStyle w:val="EMEABodyText"/>
        <w:rPr>
          <w:bCs/>
          <w:szCs w:val="22"/>
          <w:lang w:val="hu-HU"/>
        </w:rPr>
      </w:pPr>
      <w:r w:rsidRPr="00116CAD">
        <w:rPr>
          <w:bCs/>
          <w:szCs w:val="22"/>
          <w:lang w:val="hu-HU"/>
        </w:rPr>
        <w:t xml:space="preserve">Az ALTITUDE (Aliskiren Trial in Type 2 Diabetes Using Cardiovascular and Renal Disease Endpoints) vizsgálat célja az volt, hogy megállapítsák, előnyös-e </w:t>
      </w:r>
      <w:r w:rsidR="00FE3937" w:rsidRPr="00116CAD">
        <w:rPr>
          <w:bCs/>
          <w:szCs w:val="22"/>
          <w:lang w:val="hu-HU"/>
        </w:rPr>
        <w:t xml:space="preserve">egy </w:t>
      </w:r>
      <w:r w:rsidRPr="00116CAD">
        <w:rPr>
          <w:bCs/>
          <w:szCs w:val="22"/>
          <w:lang w:val="hu-HU"/>
        </w:rPr>
        <w:t xml:space="preserve">standard ACE-gátló vagy </w:t>
      </w:r>
      <w:r w:rsidR="00FE3937" w:rsidRPr="00116CAD">
        <w:rPr>
          <w:bCs/>
          <w:szCs w:val="22"/>
          <w:lang w:val="hu-HU"/>
        </w:rPr>
        <w:t xml:space="preserve">egy </w:t>
      </w:r>
      <w:r w:rsidRPr="00116CAD">
        <w:rPr>
          <w:bCs/>
          <w:szCs w:val="22"/>
          <w:lang w:val="hu-HU"/>
        </w:rPr>
        <w:t xml:space="preserve">angiotenzin II receptor blokkoló kezelés kiegészítése </w:t>
      </w:r>
      <w:r w:rsidR="002C1012" w:rsidRPr="00116CAD">
        <w:rPr>
          <w:bCs/>
          <w:szCs w:val="22"/>
          <w:lang w:val="hu-HU"/>
        </w:rPr>
        <w:t>aliszkirén</w:t>
      </w:r>
      <w:r w:rsidRPr="00116CAD">
        <w:rPr>
          <w:bCs/>
          <w:szCs w:val="22"/>
          <w:lang w:val="hu-HU"/>
        </w:rPr>
        <w:t xml:space="preserve">nel II típusú diabetesben és krónikus vesebetegségben, illetve kardiovaszkuláris betegségben vagy mindkettőben szenvedő betegeknél. A vizsgálatot idő előtt leállították, mert nőtt a mellékhatások kockázata. A kardiovaszkuláris eredetű halál és a stroke szám szerint gyakoribb volt az </w:t>
      </w:r>
      <w:r w:rsidR="002C1012" w:rsidRPr="00116CAD">
        <w:rPr>
          <w:bCs/>
          <w:szCs w:val="22"/>
          <w:lang w:val="hu-HU"/>
        </w:rPr>
        <w:t>aliszkirén</w:t>
      </w:r>
      <w:r w:rsidRPr="00116CAD">
        <w:rPr>
          <w:bCs/>
          <w:szCs w:val="22"/>
          <w:lang w:val="hu-HU"/>
        </w:rPr>
        <w:t xml:space="preserve"> csoportban, mint a </w:t>
      </w:r>
      <w:r w:rsidR="00900C3A" w:rsidRPr="00116CAD">
        <w:rPr>
          <w:bCs/>
          <w:szCs w:val="22"/>
          <w:lang w:val="hu-HU"/>
        </w:rPr>
        <w:t>placebocsoport</w:t>
      </w:r>
      <w:r w:rsidRPr="00116CAD">
        <w:rPr>
          <w:bCs/>
          <w:szCs w:val="22"/>
          <w:lang w:val="hu-HU"/>
        </w:rPr>
        <w:t xml:space="preserve">ban, és a jelentős mellékhatások illetve súlyos mellékhatások (hiperkalémia, </w:t>
      </w:r>
      <w:r w:rsidR="00FE3937" w:rsidRPr="00116CAD">
        <w:rPr>
          <w:bCs/>
          <w:szCs w:val="22"/>
          <w:lang w:val="hu-HU"/>
        </w:rPr>
        <w:t xml:space="preserve">hipotenzió </w:t>
      </w:r>
      <w:r w:rsidRPr="00116CAD">
        <w:rPr>
          <w:bCs/>
          <w:szCs w:val="22"/>
          <w:lang w:val="hu-HU"/>
        </w:rPr>
        <w:t xml:space="preserve">és veseműködési zavar) is gyakoribbak voltak az </w:t>
      </w:r>
      <w:r w:rsidR="002C1012" w:rsidRPr="00116CAD">
        <w:rPr>
          <w:bCs/>
          <w:szCs w:val="22"/>
          <w:lang w:val="hu-HU"/>
        </w:rPr>
        <w:t>aliszkirén</w:t>
      </w:r>
      <w:r w:rsidRPr="00116CAD">
        <w:rPr>
          <w:bCs/>
          <w:szCs w:val="22"/>
          <w:lang w:val="hu-HU"/>
        </w:rPr>
        <w:t xml:space="preserve"> csoportban, mint a </w:t>
      </w:r>
      <w:r w:rsidR="00900C3A" w:rsidRPr="00116CAD">
        <w:rPr>
          <w:bCs/>
          <w:szCs w:val="22"/>
          <w:lang w:val="hu-HU"/>
        </w:rPr>
        <w:t>placebocsoport</w:t>
      </w:r>
      <w:r w:rsidRPr="00116CAD">
        <w:rPr>
          <w:bCs/>
          <w:szCs w:val="22"/>
          <w:lang w:val="hu-HU"/>
        </w:rPr>
        <w:t>ban.</w:t>
      </w:r>
    </w:p>
    <w:p w14:paraId="5217614E" w14:textId="77777777" w:rsidR="00CF70E6" w:rsidRPr="00116CAD" w:rsidRDefault="00CF70E6" w:rsidP="00CF70E6">
      <w:pPr>
        <w:pStyle w:val="EMEABodyText"/>
        <w:rPr>
          <w:szCs w:val="22"/>
          <w:lang w:val="hu-HU"/>
        </w:rPr>
      </w:pPr>
    </w:p>
    <w:p w14:paraId="65FCDCC1" w14:textId="77777777" w:rsidR="00CF70E6" w:rsidRPr="00116CAD" w:rsidRDefault="00CF70E6" w:rsidP="00CF70E6">
      <w:pPr>
        <w:pStyle w:val="EMEABodyText"/>
        <w:rPr>
          <w:i/>
          <w:szCs w:val="22"/>
          <w:lang w:val="hu-HU"/>
        </w:rPr>
      </w:pPr>
      <w:r w:rsidRPr="00116CAD">
        <w:rPr>
          <w:i/>
          <w:szCs w:val="22"/>
          <w:lang w:val="hu-HU"/>
        </w:rPr>
        <w:t xml:space="preserve">Nem melanóma típusú bőrrák (NMSC): </w:t>
      </w:r>
    </w:p>
    <w:p w14:paraId="30ADB5C6" w14:textId="77777777" w:rsidR="00CF70E6" w:rsidRPr="00116CAD" w:rsidRDefault="00CF70E6" w:rsidP="00CF70E6">
      <w:pPr>
        <w:pStyle w:val="EMEABodyText"/>
        <w:rPr>
          <w:szCs w:val="22"/>
          <w:u w:val="single"/>
          <w:lang w:val="hu-HU"/>
        </w:rPr>
      </w:pPr>
      <w:r w:rsidRPr="00116CAD">
        <w:rPr>
          <w:szCs w:val="22"/>
          <w:lang w:val="hu-HU"/>
        </w:rPr>
        <w:t>Epidemiológiai tanulmányokból származó, rendelkezésre álló adatok alapján kumulatív dózisfüggő kapcsolatot figyeltek meg a hidroklorotiazid HCTZ és az NMSC között. Az egyik tanulmány 71 533 BCC-ben és 8 629 SCC-ben szenvedő beteget vizsgált, a hozzájuk tartozó 1 430 833, illetve 172 462 létszámú kontrollcsoportokkal. A magas HCTZ használat (legalább 50 000 mg kumulatív dózis) kapcsolatba hozható volt a következő korrigált esélyhányados (OR) értékekkel: 1,29 (95% CI: 1,23–1,35) a BCC és 3,98 (95% CI: 3,68–4,31) az SCC esetében. Mind a BCC, mind az SCC esetében egyértelmű volt a kumulatív dózis-hatás kapcsolat. Egy másik tanulmány az ajakrák (SCC) és a HCTZ közötti lehetséges összefüggést mutatta ki: 633 ajakrákkal kapcsolatos esetet hasonlítottak össze egy 63 067 létszámú kontrollcsoporttal, kockázatalapú mintavételi stratégia alkalmazásával. Kumulatív dózis-hatás kapcsolatot mutattak ki a következő korrigált OR értékkel: 2,1 (95% CI: 1,7-2,6) megemelkedett 3,9-re (3,0-4,9) magas szintű gyógyszerhasználat esetén (~25 000 mg) és az OR 7,7 (5,7-10,5) volt a legmagasabb kumulatív dózis esetén (~100 000 mg) (lásd még 4.4 pont).</w:t>
      </w:r>
    </w:p>
    <w:p w14:paraId="132348B8" w14:textId="77777777" w:rsidR="002B7624" w:rsidRPr="00116CAD" w:rsidRDefault="002B7624" w:rsidP="00B81896">
      <w:pPr>
        <w:pStyle w:val="EMEABodyText"/>
        <w:rPr>
          <w:szCs w:val="22"/>
          <w:lang w:val="hu-HU"/>
        </w:rPr>
      </w:pPr>
    </w:p>
    <w:p w14:paraId="4BA981E0" w14:textId="18F24BEC" w:rsidR="00B81896" w:rsidRPr="00116CAD" w:rsidRDefault="00B81896" w:rsidP="00B81896">
      <w:pPr>
        <w:pStyle w:val="EMEAHeading2"/>
        <w:rPr>
          <w:szCs w:val="22"/>
          <w:lang w:val="hu-HU"/>
        </w:rPr>
      </w:pPr>
      <w:r w:rsidRPr="00116CAD">
        <w:rPr>
          <w:szCs w:val="22"/>
          <w:lang w:val="hu-HU"/>
        </w:rPr>
        <w:t>5.2</w:t>
      </w:r>
      <w:r w:rsidRPr="00116CAD">
        <w:rPr>
          <w:szCs w:val="22"/>
          <w:lang w:val="hu-HU"/>
        </w:rPr>
        <w:tab/>
        <w:t>Farmakokinetikai tulajdonságok</w:t>
      </w:r>
      <w:r w:rsidR="00033920">
        <w:rPr>
          <w:szCs w:val="22"/>
          <w:lang w:val="hu-HU"/>
        </w:rPr>
        <w:fldChar w:fldCharType="begin"/>
      </w:r>
      <w:r w:rsidR="00033920">
        <w:rPr>
          <w:szCs w:val="22"/>
          <w:lang w:val="hu-HU"/>
        </w:rPr>
        <w:instrText xml:space="preserve"> DOCVARIABLE vault_nd_94e242a6-304a-4db2-8f05-aaed2c339998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40E84FB5" w14:textId="77777777" w:rsidR="00B81896" w:rsidRPr="00116CAD" w:rsidRDefault="00B81896" w:rsidP="00B81896">
      <w:pPr>
        <w:pStyle w:val="EMEAHeading2"/>
        <w:rPr>
          <w:szCs w:val="22"/>
          <w:lang w:val="hu-HU"/>
        </w:rPr>
      </w:pPr>
    </w:p>
    <w:p w14:paraId="2B46AAB9" w14:textId="77777777" w:rsidR="00B81896" w:rsidRPr="00116CAD" w:rsidRDefault="00B81896" w:rsidP="00B81896">
      <w:pPr>
        <w:pStyle w:val="EMEABodyText"/>
        <w:rPr>
          <w:szCs w:val="22"/>
          <w:lang w:val="hu-HU"/>
        </w:rPr>
      </w:pPr>
      <w:r w:rsidRPr="00116CAD">
        <w:rPr>
          <w:szCs w:val="22"/>
          <w:lang w:val="hu-HU"/>
        </w:rPr>
        <w:t>Hidroklorotiazid és irbezartán együttes adagolása egyik gyógyszer farmakokinetikáját sem befolyásolja.</w:t>
      </w:r>
    </w:p>
    <w:p w14:paraId="5110381F" w14:textId="77777777" w:rsidR="00B81896" w:rsidRPr="00116CAD" w:rsidRDefault="00B81896" w:rsidP="00B81896">
      <w:pPr>
        <w:pStyle w:val="EMEABodyText"/>
        <w:rPr>
          <w:szCs w:val="22"/>
          <w:lang w:val="hu-HU"/>
        </w:rPr>
      </w:pPr>
    </w:p>
    <w:p w14:paraId="7645F0F3" w14:textId="77777777" w:rsidR="00623415" w:rsidRPr="00116CAD" w:rsidRDefault="00623415" w:rsidP="00623415">
      <w:pPr>
        <w:pStyle w:val="EMEABodyText"/>
        <w:rPr>
          <w:szCs w:val="22"/>
          <w:u w:val="single"/>
          <w:lang w:val="hu-HU"/>
        </w:rPr>
      </w:pPr>
      <w:r w:rsidRPr="00116CAD">
        <w:rPr>
          <w:szCs w:val="22"/>
          <w:u w:val="single"/>
          <w:lang w:val="hu-HU"/>
        </w:rPr>
        <w:t>Felszívódás</w:t>
      </w:r>
    </w:p>
    <w:p w14:paraId="7439857F" w14:textId="77777777" w:rsidR="00623415" w:rsidRPr="00116CAD" w:rsidRDefault="00623415" w:rsidP="00B81896">
      <w:pPr>
        <w:pStyle w:val="EMEABodyText"/>
        <w:rPr>
          <w:szCs w:val="22"/>
          <w:lang w:val="hu-HU"/>
        </w:rPr>
      </w:pPr>
    </w:p>
    <w:p w14:paraId="5DC356A4" w14:textId="77777777" w:rsidR="00B81896" w:rsidRPr="00116CAD" w:rsidRDefault="00B81896" w:rsidP="00B81896">
      <w:pPr>
        <w:pStyle w:val="EMEABodyText"/>
        <w:rPr>
          <w:szCs w:val="22"/>
          <w:lang w:val="hu-HU"/>
        </w:rPr>
      </w:pPr>
      <w:r w:rsidRPr="00116CAD">
        <w:rPr>
          <w:szCs w:val="22"/>
          <w:lang w:val="hu-HU"/>
        </w:rPr>
        <w:t>Az irbezartán és a hidroklorotiazid orálisan ható gyógyszerek és működésükhöz nincs szükség biotranszformációjukra. A CoAprovel orális adagolás után jól felszívódik, az irbezartán abszolút biohasznosulása 60</w:t>
      </w:r>
      <w:r w:rsidRPr="00116CAD">
        <w:rPr>
          <w:szCs w:val="22"/>
          <w:lang w:val="hu-HU"/>
        </w:rPr>
        <w:noBreakHyphen/>
        <w:t>80%, a hidroklorotiazidé 50</w:t>
      </w:r>
      <w:r w:rsidRPr="00116CAD">
        <w:rPr>
          <w:szCs w:val="22"/>
          <w:lang w:val="hu-HU"/>
        </w:rPr>
        <w:noBreakHyphen/>
        <w:t>80%. Egyidejű táplálékfelvétel nem befolyásolja a CoAprovel biohasznosulását. A plazmakoncentráció csúcsértéke orális adagolás után irbezartán esetén 1,5</w:t>
      </w:r>
      <w:r w:rsidRPr="00116CAD">
        <w:rPr>
          <w:szCs w:val="22"/>
          <w:lang w:val="hu-HU"/>
        </w:rPr>
        <w:noBreakHyphen/>
        <w:t>2 óra, hidroklorotiazid esetén 1</w:t>
      </w:r>
      <w:r w:rsidRPr="00116CAD">
        <w:rPr>
          <w:szCs w:val="22"/>
          <w:lang w:val="hu-HU"/>
        </w:rPr>
        <w:noBreakHyphen/>
        <w:t>2,5 óra.</w:t>
      </w:r>
    </w:p>
    <w:p w14:paraId="29DFB502" w14:textId="77777777" w:rsidR="00B81896" w:rsidRPr="00116CAD" w:rsidRDefault="00B81896" w:rsidP="00B81896">
      <w:pPr>
        <w:pStyle w:val="EMEABodyText"/>
        <w:rPr>
          <w:szCs w:val="22"/>
          <w:lang w:val="hu-HU"/>
        </w:rPr>
      </w:pPr>
    </w:p>
    <w:p w14:paraId="062FE8FE" w14:textId="77777777" w:rsidR="00623415" w:rsidRPr="00116CAD" w:rsidRDefault="00623415" w:rsidP="00623415">
      <w:pPr>
        <w:pStyle w:val="EMEABodyText"/>
        <w:rPr>
          <w:szCs w:val="22"/>
          <w:u w:val="single"/>
          <w:lang w:val="hu-HU"/>
        </w:rPr>
      </w:pPr>
      <w:r w:rsidRPr="00116CAD">
        <w:rPr>
          <w:szCs w:val="22"/>
          <w:u w:val="single"/>
          <w:lang w:val="hu-HU"/>
        </w:rPr>
        <w:t>Eloszlás</w:t>
      </w:r>
    </w:p>
    <w:p w14:paraId="770A14E3" w14:textId="77777777" w:rsidR="00623415" w:rsidRPr="00116CAD" w:rsidRDefault="00623415" w:rsidP="00623415">
      <w:pPr>
        <w:pStyle w:val="EMEABodyText"/>
        <w:rPr>
          <w:szCs w:val="22"/>
          <w:lang w:val="hu-HU"/>
        </w:rPr>
      </w:pPr>
    </w:p>
    <w:p w14:paraId="58D046A5" w14:textId="77777777" w:rsidR="00B81896" w:rsidRPr="00116CAD" w:rsidRDefault="00B81896" w:rsidP="00B81896">
      <w:pPr>
        <w:pStyle w:val="EMEABodyText"/>
        <w:rPr>
          <w:szCs w:val="22"/>
          <w:lang w:val="hu-HU"/>
        </w:rPr>
      </w:pPr>
      <w:r w:rsidRPr="00116CAD">
        <w:rPr>
          <w:szCs w:val="22"/>
          <w:lang w:val="hu-HU"/>
        </w:rPr>
        <w:t>Az irbezartán plazmafehérjéhez való kötődése kb. 96%, a vér sejtes elemeihez elhanyagolható mértékben kötődik. Az irbezartán eloszlási térfogata 53</w:t>
      </w:r>
      <w:r w:rsidRPr="00116CAD">
        <w:rPr>
          <w:szCs w:val="22"/>
          <w:lang w:val="hu-HU"/>
        </w:rPr>
        <w:noBreakHyphen/>
        <w:t>93 liter. A hidroklorotiazid 68%-ban kötődik a plazmafehérjékhez és látszólagos eloszlási térfogata 0,83</w:t>
      </w:r>
      <w:r w:rsidRPr="00116CAD">
        <w:rPr>
          <w:szCs w:val="22"/>
          <w:lang w:val="hu-HU"/>
        </w:rPr>
        <w:noBreakHyphen/>
        <w:t>1,14 l/kg.</w:t>
      </w:r>
    </w:p>
    <w:p w14:paraId="4932FD49" w14:textId="77777777" w:rsidR="00B81896" w:rsidRPr="00116CAD" w:rsidRDefault="00B81896" w:rsidP="00B81896">
      <w:pPr>
        <w:pStyle w:val="EMEABodyText"/>
        <w:rPr>
          <w:szCs w:val="22"/>
          <w:lang w:val="hu-HU"/>
        </w:rPr>
      </w:pPr>
    </w:p>
    <w:p w14:paraId="442BAF16" w14:textId="77777777" w:rsidR="00623415" w:rsidRPr="00116CAD" w:rsidRDefault="00623415" w:rsidP="00623415">
      <w:pPr>
        <w:pStyle w:val="EMEABodyText"/>
        <w:rPr>
          <w:szCs w:val="22"/>
          <w:lang w:val="hu-HU"/>
        </w:rPr>
      </w:pPr>
      <w:r w:rsidRPr="00116CAD">
        <w:rPr>
          <w:szCs w:val="22"/>
          <w:u w:val="single"/>
          <w:lang w:val="hu-HU"/>
        </w:rPr>
        <w:lastRenderedPageBreak/>
        <w:t>Linearitás/nem-linearitás</w:t>
      </w:r>
    </w:p>
    <w:p w14:paraId="5AE8C977" w14:textId="77777777" w:rsidR="00623415" w:rsidRPr="00116CAD" w:rsidRDefault="00623415" w:rsidP="00623415">
      <w:pPr>
        <w:pStyle w:val="EMEABodyText"/>
        <w:rPr>
          <w:szCs w:val="22"/>
          <w:lang w:val="hu-HU"/>
        </w:rPr>
      </w:pPr>
    </w:p>
    <w:p w14:paraId="2F85B857" w14:textId="77777777" w:rsidR="00B81896" w:rsidRPr="00116CAD" w:rsidRDefault="00B81896" w:rsidP="00B81896">
      <w:pPr>
        <w:pStyle w:val="EMEABodyText"/>
        <w:rPr>
          <w:szCs w:val="22"/>
          <w:lang w:val="hu-HU"/>
        </w:rPr>
      </w:pPr>
      <w:r w:rsidRPr="00116CAD">
        <w:rPr>
          <w:szCs w:val="22"/>
          <w:lang w:val="hu-HU"/>
        </w:rPr>
        <w:t xml:space="preserve">Az irbezartán 10 és 600 mg közötti dózistartományban lineáris </w:t>
      </w:r>
      <w:r w:rsidR="00886A5B" w:rsidRPr="00116CAD">
        <w:rPr>
          <w:szCs w:val="22"/>
          <w:lang w:val="hu-HU"/>
        </w:rPr>
        <w:t xml:space="preserve">és </w:t>
      </w:r>
      <w:r w:rsidRPr="00116CAD">
        <w:rPr>
          <w:szCs w:val="22"/>
          <w:lang w:val="hu-HU"/>
        </w:rPr>
        <w:t>dózisfüggő farmakokinetikát mutat. Az arányosnál kisebb növekedést figyeltek meg 600 mg feletti adagok orális bevétele után. Ennek mechanizmusa nem ismert. A teljes test-, ill. vese-clearance értéke 157</w:t>
      </w:r>
      <w:r w:rsidRPr="00116CAD">
        <w:rPr>
          <w:szCs w:val="22"/>
          <w:lang w:val="hu-HU"/>
        </w:rPr>
        <w:noBreakHyphen/>
        <w:t>176 ml/perc, és 3</w:t>
      </w:r>
      <w:r w:rsidRPr="00116CAD">
        <w:rPr>
          <w:szCs w:val="22"/>
          <w:lang w:val="hu-HU"/>
        </w:rPr>
        <w:noBreakHyphen/>
        <w:t>3,5 ml/perc. Az irbezartán terminális eliminációs felezési ideje 11</w:t>
      </w:r>
      <w:r w:rsidRPr="00116CAD">
        <w:rPr>
          <w:szCs w:val="22"/>
          <w:lang w:val="hu-HU"/>
        </w:rPr>
        <w:noBreakHyphen/>
        <w:t>15 óra. Az egyensúlyi plazmakoncentráció 3 nappal a napi egyszeri adagolás megkezdése után áll be. Ismételt napi egyszeri adagolás után az irbezartán korlátozott kumulációja (&lt; 20%) figyelhető meg a plazmában. Egy vizsgálatban az irbezartán kissé magasabb plazmakoncentrációit figyelték meg hipertóniás nőbetegekben. Azonban az irbezartán felezési idejében és akkumulációjában nem volt különbség. Adagmódosításra nőbetegekben nincs szükség. Az irbezartán AUC-és C</w:t>
      </w:r>
      <w:r w:rsidRPr="00116CAD">
        <w:rPr>
          <w:rStyle w:val="EMEASubscript"/>
          <w:szCs w:val="22"/>
          <w:lang w:val="hu-HU"/>
        </w:rPr>
        <w:t>max</w:t>
      </w:r>
      <w:r w:rsidRPr="00116CAD">
        <w:rPr>
          <w:szCs w:val="22"/>
          <w:lang w:val="hu-HU"/>
        </w:rPr>
        <w:t xml:space="preserve"> -értékei szintén valamivel magasabbak voltak idősekben (&gt; 65 éves), mint fiatalokban (18</w:t>
      </w:r>
      <w:r w:rsidRPr="00116CAD">
        <w:rPr>
          <w:szCs w:val="22"/>
          <w:lang w:val="hu-HU"/>
        </w:rPr>
        <w:noBreakHyphen/>
        <w:t>40 éves). Azonban a terminális felezési idő nem különbözött lényegesen. Dózismódosításra idős</w:t>
      </w:r>
      <w:r w:rsidR="00337505" w:rsidRPr="00116CAD">
        <w:rPr>
          <w:szCs w:val="22"/>
          <w:lang w:val="hu-HU"/>
        </w:rPr>
        <w:t>ek</w:t>
      </w:r>
      <w:r w:rsidRPr="00116CAD">
        <w:rPr>
          <w:szCs w:val="22"/>
          <w:lang w:val="hu-HU"/>
        </w:rPr>
        <w:t xml:space="preserve"> esetében nincs szükség. A hidroklorotiazid átlagos plazmafelezési ideje a jelentések szerint 5</w:t>
      </w:r>
      <w:r w:rsidRPr="00116CAD">
        <w:rPr>
          <w:szCs w:val="22"/>
          <w:lang w:val="hu-HU"/>
        </w:rPr>
        <w:noBreakHyphen/>
        <w:t>15 óra.</w:t>
      </w:r>
    </w:p>
    <w:p w14:paraId="37FDC0D7" w14:textId="77777777" w:rsidR="00B81896" w:rsidRPr="00116CAD" w:rsidRDefault="00B81896" w:rsidP="00B81896">
      <w:pPr>
        <w:pStyle w:val="EMEABodyText"/>
        <w:rPr>
          <w:szCs w:val="22"/>
          <w:lang w:val="hu-HU"/>
        </w:rPr>
      </w:pPr>
    </w:p>
    <w:p w14:paraId="1CDBCCC7" w14:textId="77777777" w:rsidR="00623415" w:rsidRPr="00116CAD" w:rsidRDefault="00623415" w:rsidP="00623415">
      <w:pPr>
        <w:pStyle w:val="EMEABodyText"/>
        <w:rPr>
          <w:rStyle w:val="EMEASuperscript"/>
          <w:szCs w:val="22"/>
          <w:u w:val="single"/>
          <w:vertAlign w:val="baseline"/>
          <w:lang w:val="hu-HU"/>
        </w:rPr>
      </w:pPr>
      <w:r w:rsidRPr="00116CAD">
        <w:rPr>
          <w:rStyle w:val="EMEASuperscript"/>
          <w:szCs w:val="22"/>
          <w:u w:val="single"/>
          <w:vertAlign w:val="baseline"/>
          <w:lang w:val="hu-HU"/>
        </w:rPr>
        <w:t>Biotranszformáció</w:t>
      </w:r>
    </w:p>
    <w:p w14:paraId="374BAB83" w14:textId="77777777" w:rsidR="00623415" w:rsidRPr="00116CAD" w:rsidRDefault="00623415" w:rsidP="00623415">
      <w:pPr>
        <w:pStyle w:val="EMEABodyText"/>
        <w:rPr>
          <w:rStyle w:val="EMEASuperscript"/>
          <w:szCs w:val="22"/>
          <w:vertAlign w:val="baseline"/>
          <w:lang w:val="hu-HU"/>
        </w:rPr>
      </w:pPr>
    </w:p>
    <w:p w14:paraId="6CFF836C" w14:textId="77777777" w:rsidR="00B81896" w:rsidRPr="00116CAD" w:rsidRDefault="00B81896" w:rsidP="00B81896">
      <w:pPr>
        <w:pStyle w:val="EMEABodyText"/>
        <w:rPr>
          <w:szCs w:val="22"/>
          <w:lang w:val="hu-HU"/>
        </w:rPr>
      </w:pPr>
      <w:smartTag w:uri="urn:schemas-microsoft-com:office:smarttags" w:element="metricconverter">
        <w:smartTagPr>
          <w:attr w:name="ProductID" w:val="14C"/>
        </w:smartTagPr>
        <w:r w:rsidRPr="00116CAD">
          <w:rPr>
            <w:rStyle w:val="EMEASuperscript"/>
            <w:szCs w:val="22"/>
            <w:lang w:val="hu-HU"/>
          </w:rPr>
          <w:t>14</w:t>
        </w:r>
        <w:r w:rsidRPr="00116CAD">
          <w:rPr>
            <w:szCs w:val="22"/>
            <w:lang w:val="hu-HU"/>
          </w:rPr>
          <w:t>C</w:t>
        </w:r>
      </w:smartTag>
      <w:r w:rsidRPr="00116CAD">
        <w:rPr>
          <w:szCs w:val="22"/>
          <w:lang w:val="hu-HU"/>
        </w:rPr>
        <w:t xml:space="preserve"> izotóppal jelzett irbezartán orális és intravénás adagolását követően a plazma keringő radioaktivitásának 80</w:t>
      </w:r>
      <w:r w:rsidRPr="00116CAD">
        <w:rPr>
          <w:szCs w:val="22"/>
          <w:lang w:val="hu-HU"/>
        </w:rPr>
        <w:noBreakHyphen/>
        <w:t xml:space="preserve">85%-a változatlan irbezartánnak tulajdonítható. Az irbezartánt glükuronid konjugáció és oxidáció révén a máj metabolizálja. A fő keringő metabolit az irbezartán-glükuronid (körülbelül 6%). </w:t>
      </w:r>
      <w:r w:rsidRPr="00116CAD">
        <w:rPr>
          <w:i/>
          <w:szCs w:val="22"/>
          <w:lang w:val="hu-HU"/>
        </w:rPr>
        <w:t>In vitro</w:t>
      </w:r>
      <w:r w:rsidRPr="00116CAD">
        <w:rPr>
          <w:szCs w:val="22"/>
          <w:lang w:val="hu-HU"/>
        </w:rPr>
        <w:t xml:space="preserve"> vizsgálatok szerint az irbezartánt elsősorban a citokróm P450 CYP2C9 izoenzim oxidálja; a CYP3A4 izoenzim hatása elhanyagolható.</w:t>
      </w:r>
    </w:p>
    <w:p w14:paraId="2161C757" w14:textId="77777777" w:rsidR="00623415" w:rsidRPr="00116CAD" w:rsidRDefault="00623415" w:rsidP="00623415">
      <w:pPr>
        <w:pStyle w:val="EMEABodyText"/>
        <w:rPr>
          <w:szCs w:val="22"/>
          <w:lang w:val="hu-HU"/>
        </w:rPr>
      </w:pPr>
    </w:p>
    <w:p w14:paraId="3F2906E2" w14:textId="77777777" w:rsidR="00623415" w:rsidRPr="00116CAD" w:rsidRDefault="00623415" w:rsidP="00623415">
      <w:pPr>
        <w:pStyle w:val="EMEABodyText"/>
        <w:rPr>
          <w:szCs w:val="22"/>
          <w:u w:val="single"/>
          <w:lang w:val="hu-HU"/>
        </w:rPr>
      </w:pPr>
      <w:r w:rsidRPr="00116CAD">
        <w:rPr>
          <w:szCs w:val="22"/>
          <w:u w:val="single"/>
          <w:lang w:val="hu-HU"/>
        </w:rPr>
        <w:t>Elimináció</w:t>
      </w:r>
    </w:p>
    <w:p w14:paraId="23F9E15F" w14:textId="77777777" w:rsidR="00623415" w:rsidRPr="00116CAD" w:rsidRDefault="00623415" w:rsidP="00623415">
      <w:pPr>
        <w:pStyle w:val="EMEABodyText"/>
        <w:rPr>
          <w:szCs w:val="22"/>
          <w:lang w:val="hu-HU"/>
        </w:rPr>
      </w:pPr>
    </w:p>
    <w:p w14:paraId="4447C81D" w14:textId="77777777" w:rsidR="00B81896" w:rsidRPr="00116CAD" w:rsidRDefault="00B81896" w:rsidP="00B81896">
      <w:pPr>
        <w:pStyle w:val="EMEABodyText"/>
        <w:rPr>
          <w:szCs w:val="22"/>
          <w:lang w:val="hu-HU"/>
        </w:rPr>
      </w:pPr>
      <w:r w:rsidRPr="00116CAD">
        <w:rPr>
          <w:szCs w:val="22"/>
          <w:lang w:val="hu-HU"/>
        </w:rPr>
        <w:t xml:space="preserve">Az irbezartán és metabolitjai mind biliáris, mind renális úton kiválasztódnak. </w:t>
      </w:r>
      <w:smartTag w:uri="urn:schemas-microsoft-com:office:smarttags" w:element="metricconverter">
        <w:smartTagPr>
          <w:attr w:name="ProductID" w:val="14C"/>
        </w:smartTagPr>
        <w:r w:rsidRPr="00116CAD">
          <w:rPr>
            <w:rStyle w:val="EMEASuperscript"/>
            <w:szCs w:val="22"/>
            <w:lang w:val="hu-HU"/>
          </w:rPr>
          <w:t>14</w:t>
        </w:r>
        <w:r w:rsidRPr="00116CAD">
          <w:rPr>
            <w:szCs w:val="22"/>
            <w:lang w:val="hu-HU"/>
          </w:rPr>
          <w:t>C</w:t>
        </w:r>
      </w:smartTag>
      <w:r w:rsidRPr="00116CAD">
        <w:rPr>
          <w:szCs w:val="22"/>
          <w:lang w:val="hu-HU"/>
        </w:rPr>
        <w:t xml:space="preserve"> izotóppal jelzett irbezartán orális vagy intravénás adagolása után a radioaktivitás mintegy 20%-a van jelen a vizeletben, a többi a székletben. Az adag kevesebb mint 2%-a a vizeletben változatlan irbezartán alakjában választódik ki. A hidroklorotiazid nem metabolizálódik, hanem gyorsan eliminálódik a veséken keresztül. Az orális adag legalább 61%-a 24 órán belül változatlan alakban ürül. A hidroklorotiazid átjut a placentán, de nem hatol át a vér-agy gáton, és kiválasztódik az anyatejbe.</w:t>
      </w:r>
    </w:p>
    <w:p w14:paraId="10D4C8C5" w14:textId="77777777" w:rsidR="00B81896" w:rsidRPr="00116CAD" w:rsidRDefault="00B81896" w:rsidP="00B81896">
      <w:pPr>
        <w:pStyle w:val="EMEABodyText"/>
        <w:rPr>
          <w:szCs w:val="22"/>
          <w:lang w:val="hu-HU"/>
        </w:rPr>
      </w:pPr>
    </w:p>
    <w:p w14:paraId="4E26E4F0" w14:textId="77777777" w:rsidR="00411613" w:rsidRPr="00116CAD" w:rsidRDefault="00B81896" w:rsidP="00B81896">
      <w:pPr>
        <w:pStyle w:val="EMEABodyText"/>
        <w:rPr>
          <w:szCs w:val="22"/>
          <w:lang w:val="hu-HU"/>
        </w:rPr>
      </w:pPr>
      <w:r w:rsidRPr="00116CAD">
        <w:rPr>
          <w:szCs w:val="22"/>
          <w:u w:val="single"/>
          <w:lang w:val="hu-HU"/>
        </w:rPr>
        <w:t>Vesekárosodás</w:t>
      </w:r>
    </w:p>
    <w:p w14:paraId="4529ADF1" w14:textId="77777777" w:rsidR="00411613" w:rsidRPr="00116CAD" w:rsidRDefault="00411613" w:rsidP="00B81896">
      <w:pPr>
        <w:pStyle w:val="EMEABodyText"/>
        <w:rPr>
          <w:szCs w:val="22"/>
          <w:lang w:val="hu-HU"/>
        </w:rPr>
      </w:pPr>
    </w:p>
    <w:p w14:paraId="6B02DFD3" w14:textId="77777777" w:rsidR="00B81896" w:rsidRPr="00116CAD" w:rsidRDefault="00411613" w:rsidP="00B81896">
      <w:pPr>
        <w:pStyle w:val="EMEABodyText"/>
        <w:rPr>
          <w:szCs w:val="22"/>
          <w:lang w:val="hu-HU"/>
        </w:rPr>
      </w:pPr>
      <w:r w:rsidRPr="00116CAD">
        <w:rPr>
          <w:szCs w:val="22"/>
          <w:lang w:val="hu-HU"/>
        </w:rPr>
        <w:t>V</w:t>
      </w:r>
      <w:r w:rsidR="00B81896" w:rsidRPr="00116CAD">
        <w:rPr>
          <w:szCs w:val="22"/>
          <w:lang w:val="hu-HU"/>
        </w:rPr>
        <w:t>esekárosodott vagy haemodialízisben részesülő betegekben az irbezartán farmakokinetikai paraméterei nem változnak jelentősen. Az irbezartán haemodialízissel nem távolítható el. Azoknál a betegeknél, akiknek a kreatinin-clearance értéke &lt; 20 ml/perc, a hidroklorotiazid eliminációs felezési ideje 21 órára nőtt.</w:t>
      </w:r>
    </w:p>
    <w:p w14:paraId="6851835B" w14:textId="77777777" w:rsidR="00B81896" w:rsidRPr="00116CAD" w:rsidRDefault="00B81896" w:rsidP="00B81896">
      <w:pPr>
        <w:pStyle w:val="EMEABodyText"/>
        <w:rPr>
          <w:szCs w:val="22"/>
          <w:lang w:val="hu-HU"/>
        </w:rPr>
      </w:pPr>
    </w:p>
    <w:p w14:paraId="1A2934DE" w14:textId="77777777" w:rsidR="00411613" w:rsidRPr="00116CAD" w:rsidRDefault="00B81896" w:rsidP="00B81896">
      <w:pPr>
        <w:pStyle w:val="EMEABodyText"/>
        <w:rPr>
          <w:szCs w:val="22"/>
          <w:lang w:val="hu-HU"/>
        </w:rPr>
      </w:pPr>
      <w:r w:rsidRPr="00116CAD">
        <w:rPr>
          <w:szCs w:val="22"/>
          <w:u w:val="single"/>
          <w:lang w:val="hu-HU"/>
        </w:rPr>
        <w:t>Májkárosodás</w:t>
      </w:r>
    </w:p>
    <w:p w14:paraId="39DDF753" w14:textId="77777777" w:rsidR="00411613" w:rsidRPr="00116CAD" w:rsidRDefault="00411613" w:rsidP="00B81896">
      <w:pPr>
        <w:pStyle w:val="EMEABodyText"/>
        <w:rPr>
          <w:szCs w:val="22"/>
          <w:lang w:val="hu-HU"/>
        </w:rPr>
      </w:pPr>
    </w:p>
    <w:p w14:paraId="1365FA5B" w14:textId="77777777" w:rsidR="00B81896" w:rsidRPr="00116CAD" w:rsidRDefault="00411613" w:rsidP="00B81896">
      <w:pPr>
        <w:pStyle w:val="EMEABodyText"/>
        <w:rPr>
          <w:szCs w:val="22"/>
          <w:lang w:val="hu-HU"/>
        </w:rPr>
      </w:pPr>
      <w:r w:rsidRPr="00116CAD">
        <w:rPr>
          <w:szCs w:val="22"/>
          <w:lang w:val="hu-HU"/>
        </w:rPr>
        <w:t>E</w:t>
      </w:r>
      <w:r w:rsidR="00B81896" w:rsidRPr="00116CAD">
        <w:rPr>
          <w:szCs w:val="22"/>
          <w:lang w:val="hu-HU"/>
        </w:rPr>
        <w:t>nyhe vagy mérsékelt cirrhosisban szenvedő betegekben az irbezartán farmakokinetikai paraméterei nem módosulnak jelentősen. Súlyos májkárosodásban szenvedő betegeken nem végeztek vizsgálatokat.</w:t>
      </w:r>
    </w:p>
    <w:p w14:paraId="4A42284F" w14:textId="77777777" w:rsidR="00B81896" w:rsidRPr="00116CAD" w:rsidRDefault="00B81896" w:rsidP="00B81896">
      <w:pPr>
        <w:pStyle w:val="EMEABodyText"/>
        <w:rPr>
          <w:szCs w:val="22"/>
          <w:lang w:val="hu-HU"/>
        </w:rPr>
      </w:pPr>
    </w:p>
    <w:p w14:paraId="671141D4" w14:textId="35DD1742" w:rsidR="00B81896" w:rsidRPr="00116CAD" w:rsidRDefault="00B81896" w:rsidP="00B81896">
      <w:pPr>
        <w:pStyle w:val="EMEAHeading2"/>
        <w:rPr>
          <w:szCs w:val="22"/>
          <w:lang w:val="hu-HU"/>
        </w:rPr>
      </w:pPr>
      <w:r w:rsidRPr="00116CAD">
        <w:rPr>
          <w:szCs w:val="22"/>
          <w:lang w:val="hu-HU"/>
        </w:rPr>
        <w:t>5.3</w:t>
      </w:r>
      <w:r w:rsidRPr="00116CAD">
        <w:rPr>
          <w:szCs w:val="22"/>
          <w:lang w:val="hu-HU"/>
        </w:rPr>
        <w:tab/>
        <w:t>A preklinikai biztonságossági vizsgálatok eredményei</w:t>
      </w:r>
      <w:r w:rsidR="00033920">
        <w:rPr>
          <w:szCs w:val="22"/>
          <w:lang w:val="hu-HU"/>
        </w:rPr>
        <w:fldChar w:fldCharType="begin"/>
      </w:r>
      <w:r w:rsidR="00033920">
        <w:rPr>
          <w:szCs w:val="22"/>
          <w:lang w:val="hu-HU"/>
        </w:rPr>
        <w:instrText xml:space="preserve"> DOCVARIABLE vault_nd_c1cb7ad8-2956-4841-bf41-f27e4c56fdde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C1747C5" w14:textId="77777777" w:rsidR="00B81896" w:rsidRPr="00116CAD" w:rsidRDefault="00B81896" w:rsidP="00B81896">
      <w:pPr>
        <w:pStyle w:val="EMEAHeading2"/>
        <w:rPr>
          <w:szCs w:val="22"/>
          <w:lang w:val="hu-HU"/>
        </w:rPr>
      </w:pPr>
    </w:p>
    <w:p w14:paraId="44291DAB" w14:textId="77777777" w:rsidR="00411613" w:rsidRPr="00116CAD" w:rsidRDefault="00B81896" w:rsidP="00B81896">
      <w:pPr>
        <w:pStyle w:val="EMEABodyText"/>
        <w:rPr>
          <w:b/>
          <w:szCs w:val="22"/>
          <w:lang w:val="hu-HU"/>
        </w:rPr>
      </w:pPr>
      <w:r w:rsidRPr="00116CAD">
        <w:rPr>
          <w:szCs w:val="22"/>
          <w:u w:val="single"/>
          <w:lang w:val="hu-HU"/>
        </w:rPr>
        <w:t>Irbezartán/hidroklorotiazid</w:t>
      </w:r>
    </w:p>
    <w:p w14:paraId="7863FF6F" w14:textId="77777777" w:rsidR="00411613" w:rsidRPr="00116CAD" w:rsidRDefault="00411613" w:rsidP="00B81896">
      <w:pPr>
        <w:pStyle w:val="EMEABodyText"/>
        <w:rPr>
          <w:b/>
          <w:szCs w:val="22"/>
          <w:lang w:val="hu-HU"/>
        </w:rPr>
      </w:pPr>
    </w:p>
    <w:p w14:paraId="416418A0" w14:textId="77777777" w:rsidR="00B523C5" w:rsidRDefault="00B523C5" w:rsidP="00B523C5">
      <w:pPr>
        <w:pStyle w:val="EMEABodyText"/>
        <w:rPr>
          <w:ins w:id="101" w:author="Author"/>
          <w:szCs w:val="22"/>
          <w:lang w:val="hu-HU"/>
        </w:rPr>
      </w:pPr>
      <w:ins w:id="102" w:author="Author">
        <w:r w:rsidRPr="00093697">
          <w:rPr>
            <w:szCs w:val="22"/>
            <w:lang w:val="hu-HU"/>
          </w:rPr>
          <w:t xml:space="preserve">A </w:t>
        </w:r>
        <w:r>
          <w:rPr>
            <w:szCs w:val="22"/>
            <w:lang w:val="hu-HU"/>
          </w:rPr>
          <w:t xml:space="preserve">patkányokkal és makákókkal végzett, </w:t>
        </w:r>
        <w:r w:rsidRPr="00093697">
          <w:rPr>
            <w:szCs w:val="22"/>
            <w:lang w:val="hu-HU"/>
          </w:rPr>
          <w:t xml:space="preserve">legfeljebb 6 hónapig tartó </w:t>
        </w:r>
        <w:r>
          <w:rPr>
            <w:szCs w:val="22"/>
            <w:lang w:val="hu-HU"/>
          </w:rPr>
          <w:t xml:space="preserve">vizsgálatokban </w:t>
        </w:r>
        <w:r w:rsidRPr="00093697">
          <w:rPr>
            <w:szCs w:val="22"/>
            <w:lang w:val="hu-HU"/>
          </w:rPr>
          <w:t xml:space="preserve">kapott eredmények azt mutatták, hogy a kombináció alkalmazása nem növelte az egyes </w:t>
        </w:r>
        <w:r>
          <w:rPr>
            <w:szCs w:val="22"/>
            <w:lang w:val="hu-HU"/>
          </w:rPr>
          <w:t>komponensek</w:t>
        </w:r>
        <w:r w:rsidRPr="00093697">
          <w:rPr>
            <w:szCs w:val="22"/>
            <w:lang w:val="hu-HU"/>
          </w:rPr>
          <w:t xml:space="preserve"> jelentett toxicitásait, és nem idézett elő új toxicitást. Továbbá toxikológiailag szinergis</w:t>
        </w:r>
        <w:r>
          <w:rPr>
            <w:szCs w:val="22"/>
            <w:lang w:val="hu-HU"/>
          </w:rPr>
          <w:t>ta</w:t>
        </w:r>
        <w:r w:rsidRPr="00093697">
          <w:rPr>
            <w:szCs w:val="22"/>
            <w:lang w:val="hu-HU"/>
          </w:rPr>
          <w:t xml:space="preserve"> hatást nem észleltek</w:t>
        </w:r>
        <w:r>
          <w:rPr>
            <w:szCs w:val="22"/>
            <w:lang w:val="hu-HU"/>
          </w:rPr>
          <w:t>.</w:t>
        </w:r>
      </w:ins>
    </w:p>
    <w:p w14:paraId="682684FB" w14:textId="77777777" w:rsidR="00B81896" w:rsidRPr="00116CAD" w:rsidRDefault="00B81896" w:rsidP="00B81896">
      <w:pPr>
        <w:pStyle w:val="EMEABodyText"/>
        <w:rPr>
          <w:szCs w:val="22"/>
          <w:lang w:val="hu-HU"/>
        </w:rPr>
      </w:pPr>
    </w:p>
    <w:p w14:paraId="28C8701F" w14:textId="77777777" w:rsidR="00B81896" w:rsidRPr="00116CAD" w:rsidRDefault="00B81896" w:rsidP="00B81896">
      <w:pPr>
        <w:pStyle w:val="EMEABodyText"/>
        <w:rPr>
          <w:szCs w:val="22"/>
          <w:lang w:val="hu-HU"/>
        </w:rPr>
      </w:pPr>
      <w:r w:rsidRPr="00116CAD">
        <w:rPr>
          <w:szCs w:val="22"/>
          <w:lang w:val="hu-HU"/>
        </w:rPr>
        <w:t>Az irbezartán/hidroklorotiazid kombinációval mutagenitásra vagy klasztogenitásra utaló jeleket nem találtak. Az irbezartán és hidroklorotiazid kombináció karcinogén potenciálját állatkísérletekben nem vizsgálták.</w:t>
      </w:r>
    </w:p>
    <w:p w14:paraId="36B38F66" w14:textId="77777777" w:rsidR="00B523C5" w:rsidRDefault="00B523C5" w:rsidP="00B523C5">
      <w:pPr>
        <w:pStyle w:val="EMEABodyText"/>
        <w:rPr>
          <w:ins w:id="103" w:author="Author"/>
          <w:szCs w:val="22"/>
          <w:lang w:val="hu-HU"/>
        </w:rPr>
      </w:pPr>
    </w:p>
    <w:p w14:paraId="2190FD52" w14:textId="4F934103" w:rsidR="00B523C5" w:rsidRPr="00116CAD" w:rsidRDefault="00B523C5" w:rsidP="00B523C5">
      <w:pPr>
        <w:pStyle w:val="EMEABodyText"/>
        <w:rPr>
          <w:ins w:id="104" w:author="Author"/>
          <w:szCs w:val="22"/>
          <w:lang w:val="hu-HU"/>
        </w:rPr>
      </w:pPr>
      <w:ins w:id="105" w:author="Author">
        <w:r w:rsidRPr="00E01C3B">
          <w:rPr>
            <w:szCs w:val="22"/>
            <w:lang w:val="hu-HU"/>
          </w:rPr>
          <w:lastRenderedPageBreak/>
          <w:t xml:space="preserve">Az irbezartán/hidroklorotiazid kombináció </w:t>
        </w:r>
        <w:del w:id="106" w:author="Author">
          <w:r w:rsidRPr="00E01C3B" w:rsidDel="008B71DE">
            <w:rPr>
              <w:szCs w:val="22"/>
              <w:lang w:val="hu-HU"/>
            </w:rPr>
            <w:delText>fertilitásra</w:delText>
          </w:r>
        </w:del>
        <w:r w:rsidR="008B71DE">
          <w:rPr>
            <w:szCs w:val="22"/>
            <w:lang w:val="hu-HU"/>
          </w:rPr>
          <w:t>termékenységre</w:t>
        </w:r>
        <w:r w:rsidRPr="00E01C3B">
          <w:rPr>
            <w:szCs w:val="22"/>
            <w:lang w:val="hu-HU"/>
          </w:rPr>
          <w:t xml:space="preserve"> gyakorolt hatását állatoknál nem vizsgálták. Nem észleltek teratogén hatást patkányoknál, amikor irbezartán és hidroklorotiazid kombinációját az anyára toxikus dózisokban alkalmazták.</w:t>
        </w:r>
      </w:ins>
    </w:p>
    <w:p w14:paraId="2C820E0F" w14:textId="77777777" w:rsidR="00B81896" w:rsidRPr="00116CAD" w:rsidRDefault="00B81896" w:rsidP="00B81896">
      <w:pPr>
        <w:pStyle w:val="EMEABodyText"/>
        <w:rPr>
          <w:szCs w:val="22"/>
          <w:lang w:val="hu-HU"/>
        </w:rPr>
      </w:pPr>
    </w:p>
    <w:p w14:paraId="14622327" w14:textId="77777777" w:rsidR="00411613" w:rsidRPr="00116CAD" w:rsidRDefault="00B81896" w:rsidP="00B81896">
      <w:pPr>
        <w:pStyle w:val="EMEABodyText"/>
        <w:rPr>
          <w:b/>
          <w:szCs w:val="22"/>
          <w:lang w:val="hu-HU"/>
        </w:rPr>
      </w:pPr>
      <w:r w:rsidRPr="00116CAD">
        <w:rPr>
          <w:szCs w:val="22"/>
          <w:u w:val="single"/>
          <w:lang w:val="hu-HU"/>
        </w:rPr>
        <w:t>Irbezartán</w:t>
      </w:r>
    </w:p>
    <w:p w14:paraId="13EB5082" w14:textId="77777777" w:rsidR="00411613" w:rsidRPr="00116CAD" w:rsidRDefault="00411613" w:rsidP="00B81896">
      <w:pPr>
        <w:pStyle w:val="EMEABodyText"/>
        <w:rPr>
          <w:b/>
          <w:szCs w:val="22"/>
          <w:lang w:val="hu-HU"/>
        </w:rPr>
      </w:pPr>
    </w:p>
    <w:p w14:paraId="155953C2" w14:textId="165BDEC8" w:rsidR="00B523C5" w:rsidRDefault="00B523C5" w:rsidP="00B523C5">
      <w:pPr>
        <w:pStyle w:val="EMEABodyText"/>
        <w:rPr>
          <w:ins w:id="107" w:author="Author"/>
          <w:szCs w:val="22"/>
          <w:lang w:val="hu-HU"/>
        </w:rPr>
      </w:pPr>
      <w:ins w:id="108" w:author="Author">
        <w:r>
          <w:rPr>
            <w:szCs w:val="22"/>
            <w:lang w:val="hu-HU"/>
          </w:rPr>
          <w:t>Nem klinikai biztonságossági vizsgálatokban az irbezartán nagy dózisai a vörösvértest paraméterek csökkenését okozták. Nagyon nagy dózisokban patkányoknál és makákóknál a vese degeneratív elváltozásait okozta (mint például intersticialis nephritis, tubulus dystensio, bazofil festődésű tubulusok, a plazma karbamid- és kreatininkoncentráció</w:t>
        </w:r>
        <w:r w:rsidR="008B71DE">
          <w:rPr>
            <w:szCs w:val="22"/>
            <w:lang w:val="hu-HU"/>
          </w:rPr>
          <w:t>jának</w:t>
        </w:r>
        <w:r>
          <w:rPr>
            <w:szCs w:val="22"/>
            <w:lang w:val="hu-HU"/>
          </w:rPr>
          <w:t xml:space="preserve"> emelkedése), amelyeket az irbezartán hipotenzív hatása következtében csökkent veseperfúziónak tulajdonítanak. Az irbezartán továbbá a juxtaglomerularis sejtek hyperplasiájá/hypertrophiáját okozta. Ezt a változást az irbezartán farmakológiai hatásának tulajdonítják, amelynek klinikai relevanciája kicsi.</w:t>
        </w:r>
      </w:ins>
    </w:p>
    <w:p w14:paraId="4CBD3732" w14:textId="77777777" w:rsidR="00411613" w:rsidRPr="00116CAD" w:rsidRDefault="00411613" w:rsidP="00B81896">
      <w:pPr>
        <w:pStyle w:val="EMEABodyText"/>
        <w:rPr>
          <w:szCs w:val="22"/>
          <w:lang w:val="hu-HU"/>
        </w:rPr>
      </w:pPr>
    </w:p>
    <w:p w14:paraId="11FB6656" w14:textId="77777777" w:rsidR="00B81896" w:rsidRPr="00116CAD" w:rsidRDefault="00B81896" w:rsidP="00B81896">
      <w:pPr>
        <w:pStyle w:val="EMEABodyText"/>
        <w:rPr>
          <w:szCs w:val="22"/>
          <w:lang w:val="hu-HU"/>
        </w:rPr>
      </w:pPr>
      <w:r w:rsidRPr="00116CAD">
        <w:rPr>
          <w:szCs w:val="22"/>
          <w:lang w:val="hu-HU"/>
        </w:rPr>
        <w:t>Mutagenitás, klasztogenitás vagy karcinogenitás jeleit nem észlelték.</w:t>
      </w:r>
    </w:p>
    <w:p w14:paraId="7491BDAB" w14:textId="77777777" w:rsidR="00411613" w:rsidRPr="00116CAD" w:rsidRDefault="00411613" w:rsidP="00B81896">
      <w:pPr>
        <w:pStyle w:val="EMEABodyText"/>
        <w:rPr>
          <w:szCs w:val="22"/>
          <w:lang w:val="hu-HU"/>
        </w:rPr>
      </w:pPr>
    </w:p>
    <w:p w14:paraId="16262D74" w14:textId="253C5A7C" w:rsidR="00B81896" w:rsidRPr="00116CAD" w:rsidRDefault="00B81896" w:rsidP="00B81896">
      <w:pPr>
        <w:pStyle w:val="EMEABodyText"/>
        <w:rPr>
          <w:szCs w:val="22"/>
          <w:lang w:val="hu-HU"/>
        </w:rPr>
      </w:pPr>
      <w:r w:rsidRPr="00116CAD">
        <w:rPr>
          <w:szCs w:val="22"/>
          <w:lang w:val="hu-HU"/>
        </w:rPr>
        <w:t>A hím és nőstény patkányokkal végzett vizsgálatokban nem befolyásolta a termékenységet</w:t>
      </w:r>
      <w:ins w:id="109" w:author="Author">
        <w:r w:rsidR="00B523C5">
          <w:rPr>
            <w:szCs w:val="22"/>
            <w:lang w:val="hu-HU"/>
          </w:rPr>
          <w:t>.</w:t>
        </w:r>
      </w:ins>
      <w:r w:rsidRPr="00116CAD">
        <w:rPr>
          <w:szCs w:val="22"/>
          <w:lang w:val="hu-HU"/>
        </w:rPr>
        <w:t xml:space="preserve"> </w:t>
      </w:r>
      <w:ins w:id="110" w:author="Author">
        <w:r w:rsidR="00B523C5" w:rsidRPr="00116CAD">
          <w:rPr>
            <w:szCs w:val="22"/>
            <w:lang w:val="hu-HU"/>
          </w:rPr>
          <w:t>Állatkísérletekben az irbezartán patkány foetusokn</w:t>
        </w:r>
        <w:r w:rsidR="00B523C5">
          <w:rPr>
            <w:szCs w:val="22"/>
            <w:lang w:val="hu-HU"/>
          </w:rPr>
          <w:t>ál</w:t>
        </w:r>
        <w:r w:rsidR="00B523C5" w:rsidRPr="00116CAD">
          <w:rPr>
            <w:szCs w:val="22"/>
            <w:lang w:val="hu-HU"/>
          </w:rPr>
          <w:t xml:space="preserve"> átmeneti toxikus hatásokat okozott (fokozott vesemedence kavitáció, hidroureter vagy subcutan oedema), amelyek születés után megszűntek. Nyulakn</w:t>
        </w:r>
        <w:r w:rsidR="00B523C5">
          <w:rPr>
            <w:szCs w:val="22"/>
            <w:lang w:val="hu-HU"/>
          </w:rPr>
          <w:t>ál</w:t>
        </w:r>
        <w:r w:rsidR="00B523C5" w:rsidRPr="00116CAD">
          <w:rPr>
            <w:szCs w:val="22"/>
            <w:lang w:val="hu-HU"/>
          </w:rPr>
          <w:t>, az anyákra jelentősen toxikus</w:t>
        </w:r>
        <w:r w:rsidR="00B523C5">
          <w:rPr>
            <w:szCs w:val="22"/>
            <w:lang w:val="hu-HU"/>
          </w:rPr>
          <w:t xml:space="preserve"> dózisok</w:t>
        </w:r>
        <w:r w:rsidR="00B523C5" w:rsidRPr="00116CAD">
          <w:rPr>
            <w:szCs w:val="22"/>
            <w:lang w:val="hu-HU"/>
          </w:rPr>
          <w:t xml:space="preserve">, beleértve halálos </w:t>
        </w:r>
        <w:r w:rsidR="00B523C5">
          <w:rPr>
            <w:szCs w:val="22"/>
            <w:lang w:val="hu-HU"/>
          </w:rPr>
          <w:t>dózisokat is,</w:t>
        </w:r>
        <w:r w:rsidR="00B523C5" w:rsidRPr="00116CAD">
          <w:rPr>
            <w:szCs w:val="22"/>
            <w:lang w:val="hu-HU"/>
          </w:rPr>
          <w:t xml:space="preserve"> hatására </w:t>
        </w:r>
        <w:r w:rsidR="00B523C5">
          <w:rPr>
            <w:szCs w:val="22"/>
            <w:lang w:val="hu-HU"/>
          </w:rPr>
          <w:t>vetélést</w:t>
        </w:r>
        <w:r w:rsidR="00B523C5" w:rsidRPr="00116CAD">
          <w:rPr>
            <w:szCs w:val="22"/>
            <w:lang w:val="hu-HU"/>
          </w:rPr>
          <w:t xml:space="preserve"> vagy a magzat korai felszívódását észleltek. Teratogén hatást sem patkányn</w:t>
        </w:r>
        <w:r w:rsidR="00B523C5">
          <w:rPr>
            <w:szCs w:val="22"/>
            <w:lang w:val="hu-HU"/>
          </w:rPr>
          <w:t>ál</w:t>
        </w:r>
        <w:r w:rsidR="00B523C5" w:rsidRPr="00116CAD">
          <w:rPr>
            <w:szCs w:val="22"/>
            <w:lang w:val="hu-HU"/>
          </w:rPr>
          <w:t xml:space="preserve"> sem nyúln</w:t>
        </w:r>
        <w:r w:rsidR="00B523C5">
          <w:rPr>
            <w:szCs w:val="22"/>
            <w:lang w:val="hu-HU"/>
          </w:rPr>
          <w:t>ál</w:t>
        </w:r>
        <w:r w:rsidR="00B523C5" w:rsidRPr="00116CAD">
          <w:rPr>
            <w:szCs w:val="22"/>
            <w:lang w:val="hu-HU"/>
          </w:rPr>
          <w:t xml:space="preserve"> nem figyeltek meg.</w:t>
        </w:r>
        <w:r w:rsidR="00B523C5">
          <w:rPr>
            <w:szCs w:val="22"/>
            <w:lang w:val="hu-HU"/>
          </w:rPr>
          <w:t xml:space="preserve"> </w:t>
        </w:r>
      </w:ins>
      <w:r w:rsidRPr="00116CAD">
        <w:rPr>
          <w:szCs w:val="22"/>
          <w:lang w:val="hu-HU"/>
        </w:rPr>
        <w:t>Az állatokon végzett vizsgálatokban a radioaktív izotóppal jelölt irbezartánt kimutatták a patkány és nyúlmagzatokban. Az irbezartán kiválasztódott a szoptató patkányok tejébe.</w:t>
      </w:r>
    </w:p>
    <w:p w14:paraId="250060AF" w14:textId="77777777" w:rsidR="00B81896" w:rsidRPr="00116CAD" w:rsidRDefault="00B81896" w:rsidP="00B81896">
      <w:pPr>
        <w:pStyle w:val="EMEABodyText"/>
        <w:rPr>
          <w:szCs w:val="22"/>
          <w:lang w:val="hu-HU"/>
        </w:rPr>
      </w:pPr>
    </w:p>
    <w:p w14:paraId="1A89EB66" w14:textId="77777777" w:rsidR="00411613" w:rsidRPr="00116CAD" w:rsidRDefault="00B81896" w:rsidP="00B81896">
      <w:pPr>
        <w:pStyle w:val="EMEABodyText"/>
        <w:rPr>
          <w:szCs w:val="22"/>
          <w:lang w:val="hu-HU"/>
        </w:rPr>
      </w:pPr>
      <w:r w:rsidRPr="00116CAD">
        <w:rPr>
          <w:szCs w:val="22"/>
          <w:u w:val="single"/>
          <w:lang w:val="hu-HU"/>
        </w:rPr>
        <w:t>Hidroklorotiazid</w:t>
      </w:r>
    </w:p>
    <w:p w14:paraId="38186905" w14:textId="77777777" w:rsidR="00411613" w:rsidRPr="00116CAD" w:rsidRDefault="00411613" w:rsidP="00B81896">
      <w:pPr>
        <w:pStyle w:val="EMEABodyText"/>
        <w:rPr>
          <w:szCs w:val="22"/>
          <w:lang w:val="hu-HU"/>
        </w:rPr>
      </w:pPr>
    </w:p>
    <w:p w14:paraId="1B81AACD" w14:textId="77777777" w:rsidR="009E218E" w:rsidRDefault="009E218E" w:rsidP="009E218E">
      <w:pPr>
        <w:rPr>
          <w:lang w:val="hu-HU"/>
        </w:rPr>
      </w:pPr>
      <w:r>
        <w:rPr>
          <w:lang w:val="hu-HU"/>
        </w:rPr>
        <w:t>A genotoxikus vagy karcinogén hatással kapcsolatban ellentmondó eredményeket figyeltek meg néhány kísérleti modellen.</w:t>
      </w:r>
    </w:p>
    <w:p w14:paraId="588246F9" w14:textId="77777777" w:rsidR="00B81896" w:rsidRPr="00116CAD" w:rsidRDefault="00B81896" w:rsidP="00B81896">
      <w:pPr>
        <w:pStyle w:val="EMEABodyText"/>
        <w:rPr>
          <w:szCs w:val="22"/>
          <w:lang w:val="hu-HU"/>
        </w:rPr>
      </w:pPr>
    </w:p>
    <w:p w14:paraId="18E9A9C2" w14:textId="77777777" w:rsidR="00B81896" w:rsidRPr="00116CAD" w:rsidRDefault="00B81896" w:rsidP="00B81896">
      <w:pPr>
        <w:pStyle w:val="EMEABodyText"/>
        <w:rPr>
          <w:szCs w:val="22"/>
          <w:lang w:val="hu-HU"/>
        </w:rPr>
      </w:pPr>
    </w:p>
    <w:p w14:paraId="57222F26" w14:textId="1CD88849" w:rsidR="00B81896" w:rsidRPr="00695C12" w:rsidRDefault="00B81896" w:rsidP="00B81896">
      <w:pPr>
        <w:pStyle w:val="EMEAHeading1"/>
        <w:rPr>
          <w:szCs w:val="22"/>
          <w:lang w:val="hu-HU"/>
        </w:rPr>
      </w:pPr>
      <w:r w:rsidRPr="00695C12">
        <w:rPr>
          <w:szCs w:val="22"/>
          <w:lang w:val="hu-HU"/>
        </w:rPr>
        <w:t>6.</w:t>
      </w:r>
      <w:r w:rsidRPr="00695C12">
        <w:rPr>
          <w:szCs w:val="22"/>
          <w:lang w:val="hu-HU"/>
        </w:rPr>
        <w:tab/>
        <w:t>GYÓGYSZERÉSZETI JELLEMZŐK</w:t>
      </w:r>
      <w:r w:rsidR="00033920" w:rsidRPr="00695C12">
        <w:rPr>
          <w:szCs w:val="22"/>
          <w:lang w:val="hu-HU"/>
        </w:rPr>
        <w:fldChar w:fldCharType="begin"/>
      </w:r>
      <w:r w:rsidR="00033920" w:rsidRPr="00695C12">
        <w:rPr>
          <w:szCs w:val="22"/>
          <w:lang w:val="hu-HU"/>
        </w:rPr>
        <w:instrText xml:space="preserve"> DOCVARIABLE VAULT_ND_bd5b97df-af98-4eee-a7d8-6678c4a15715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55779D12" w14:textId="77777777" w:rsidR="00B81896" w:rsidRPr="00695C12" w:rsidRDefault="00B81896" w:rsidP="00B81896">
      <w:pPr>
        <w:pStyle w:val="EMEAHeading1"/>
        <w:rPr>
          <w:szCs w:val="22"/>
          <w:lang w:val="hu-HU"/>
        </w:rPr>
      </w:pPr>
    </w:p>
    <w:p w14:paraId="68D19454" w14:textId="3817542C" w:rsidR="00B81896" w:rsidRPr="00116CAD" w:rsidRDefault="00B81896" w:rsidP="00B81896">
      <w:pPr>
        <w:pStyle w:val="EMEAHeading2"/>
        <w:rPr>
          <w:szCs w:val="22"/>
          <w:lang w:val="hu-HU"/>
        </w:rPr>
      </w:pPr>
      <w:r w:rsidRPr="00116CAD">
        <w:rPr>
          <w:szCs w:val="22"/>
          <w:lang w:val="hu-HU"/>
        </w:rPr>
        <w:t>6.1</w:t>
      </w:r>
      <w:r w:rsidRPr="00116CAD">
        <w:rPr>
          <w:szCs w:val="22"/>
          <w:lang w:val="hu-HU"/>
        </w:rPr>
        <w:tab/>
        <w:t>Segédanyagok felsorolása</w:t>
      </w:r>
      <w:r w:rsidR="00033920">
        <w:rPr>
          <w:szCs w:val="22"/>
          <w:lang w:val="hu-HU"/>
        </w:rPr>
        <w:fldChar w:fldCharType="begin"/>
      </w:r>
      <w:r w:rsidR="00033920">
        <w:rPr>
          <w:szCs w:val="22"/>
          <w:lang w:val="hu-HU"/>
        </w:rPr>
        <w:instrText xml:space="preserve"> DOCVARIABLE vault_nd_44b538c1-760e-4314-9266-eea2dda32a24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4B343DB8" w14:textId="77777777" w:rsidR="00B81896" w:rsidRPr="00116CAD" w:rsidRDefault="00B81896" w:rsidP="00B81896">
      <w:pPr>
        <w:pStyle w:val="EMEAHeading2"/>
        <w:rPr>
          <w:szCs w:val="22"/>
          <w:lang w:val="hu-HU"/>
        </w:rPr>
      </w:pPr>
    </w:p>
    <w:p w14:paraId="2E30A891" w14:textId="77777777" w:rsidR="00B81896" w:rsidRPr="00116CAD" w:rsidRDefault="00B81896" w:rsidP="00B81896">
      <w:pPr>
        <w:pStyle w:val="EMEABodyText"/>
        <w:rPr>
          <w:szCs w:val="22"/>
          <w:lang w:val="hu-HU"/>
        </w:rPr>
      </w:pPr>
      <w:r w:rsidRPr="00116CAD">
        <w:rPr>
          <w:szCs w:val="22"/>
          <w:lang w:val="hu-HU"/>
        </w:rPr>
        <w:t>Tabletta mag:</w:t>
      </w:r>
    </w:p>
    <w:p w14:paraId="1BBF8BA9" w14:textId="77777777" w:rsidR="00B81896" w:rsidRPr="00116CAD" w:rsidRDefault="00B81896" w:rsidP="00B81896">
      <w:pPr>
        <w:pStyle w:val="EMEABodyText"/>
        <w:rPr>
          <w:szCs w:val="22"/>
          <w:lang w:val="hu-HU"/>
        </w:rPr>
      </w:pPr>
      <w:r w:rsidRPr="00116CAD">
        <w:rPr>
          <w:szCs w:val="22"/>
          <w:lang w:val="hu-HU"/>
        </w:rPr>
        <w:t>Laktóz-monohidrát</w:t>
      </w:r>
    </w:p>
    <w:p w14:paraId="1E5D82BA" w14:textId="77777777" w:rsidR="00B81896" w:rsidRPr="00116CAD" w:rsidRDefault="00B81896" w:rsidP="00B81896">
      <w:pPr>
        <w:pStyle w:val="EMEABodyText"/>
        <w:rPr>
          <w:szCs w:val="22"/>
          <w:lang w:val="hu-HU"/>
        </w:rPr>
      </w:pPr>
      <w:r w:rsidRPr="00116CAD">
        <w:rPr>
          <w:szCs w:val="22"/>
          <w:lang w:val="hu-HU"/>
        </w:rPr>
        <w:t>Mikrokristályos cellulóz</w:t>
      </w:r>
    </w:p>
    <w:p w14:paraId="046CD31F" w14:textId="77777777" w:rsidR="00B81896" w:rsidRPr="00116CAD" w:rsidRDefault="00B81896" w:rsidP="00B81896">
      <w:pPr>
        <w:pStyle w:val="EMEABodyText"/>
        <w:rPr>
          <w:szCs w:val="22"/>
          <w:lang w:val="hu-HU"/>
        </w:rPr>
      </w:pPr>
      <w:r w:rsidRPr="00116CAD">
        <w:rPr>
          <w:szCs w:val="22"/>
          <w:lang w:val="hu-HU"/>
        </w:rPr>
        <w:t>Kroszkarmellóz-nátrium</w:t>
      </w:r>
    </w:p>
    <w:p w14:paraId="5DEBEC8E" w14:textId="77777777" w:rsidR="00B81896" w:rsidRPr="00116CAD" w:rsidRDefault="00B81896" w:rsidP="00B81896">
      <w:pPr>
        <w:pStyle w:val="EMEABodyText"/>
        <w:rPr>
          <w:szCs w:val="22"/>
          <w:lang w:val="hu-HU"/>
        </w:rPr>
      </w:pPr>
      <w:r w:rsidRPr="00116CAD">
        <w:rPr>
          <w:szCs w:val="22"/>
          <w:lang w:val="hu-HU"/>
        </w:rPr>
        <w:t>Hidegen duzzadó kukoricakeményítő</w:t>
      </w:r>
    </w:p>
    <w:p w14:paraId="3EDEE871" w14:textId="77777777" w:rsidR="00B81896" w:rsidRPr="00116CAD" w:rsidRDefault="00B81896" w:rsidP="00B81896">
      <w:pPr>
        <w:pStyle w:val="EMEABodyText"/>
        <w:rPr>
          <w:szCs w:val="22"/>
          <w:lang w:val="hu-HU"/>
        </w:rPr>
      </w:pPr>
      <w:r w:rsidRPr="00116CAD">
        <w:rPr>
          <w:szCs w:val="22"/>
          <w:lang w:val="hu-HU"/>
        </w:rPr>
        <w:t>Szilícium-dioxid</w:t>
      </w:r>
    </w:p>
    <w:p w14:paraId="0887FD43" w14:textId="77777777" w:rsidR="00B81896" w:rsidRPr="00116CAD" w:rsidRDefault="00B81896" w:rsidP="00B81896">
      <w:pPr>
        <w:pStyle w:val="EMEABodyText"/>
        <w:rPr>
          <w:szCs w:val="22"/>
          <w:lang w:val="hu-HU"/>
        </w:rPr>
      </w:pPr>
      <w:r w:rsidRPr="00116CAD">
        <w:rPr>
          <w:szCs w:val="22"/>
          <w:lang w:val="hu-HU"/>
        </w:rPr>
        <w:t>Magnézium-sztearát</w:t>
      </w:r>
      <w:r w:rsidRPr="00116CAD">
        <w:rPr>
          <w:szCs w:val="22"/>
          <w:lang w:val="hu-HU"/>
        </w:rPr>
        <w:br/>
        <w:t>Vörös és sárga vas-oxid</w:t>
      </w:r>
    </w:p>
    <w:p w14:paraId="640BAE62" w14:textId="77777777" w:rsidR="00B81896" w:rsidRPr="00116CAD" w:rsidRDefault="00B81896" w:rsidP="00B81896">
      <w:pPr>
        <w:pStyle w:val="EMEABodyText"/>
        <w:rPr>
          <w:szCs w:val="22"/>
          <w:lang w:val="hu-HU"/>
        </w:rPr>
      </w:pPr>
    </w:p>
    <w:p w14:paraId="2F2DC489" w14:textId="77777777" w:rsidR="00B81896" w:rsidRPr="00116CAD" w:rsidRDefault="00B81896" w:rsidP="00B81896">
      <w:pPr>
        <w:pStyle w:val="EMEABodyText"/>
        <w:rPr>
          <w:szCs w:val="22"/>
          <w:lang w:val="hu-HU"/>
        </w:rPr>
      </w:pPr>
      <w:r w:rsidRPr="00116CAD">
        <w:rPr>
          <w:szCs w:val="22"/>
          <w:lang w:val="hu-HU"/>
        </w:rPr>
        <w:t>Filmbevonat:</w:t>
      </w:r>
    </w:p>
    <w:p w14:paraId="09D99AEF" w14:textId="77777777" w:rsidR="00B81896" w:rsidRPr="00116CAD" w:rsidRDefault="00B81896" w:rsidP="00B81896">
      <w:pPr>
        <w:pStyle w:val="EMEABodyText"/>
        <w:rPr>
          <w:szCs w:val="22"/>
          <w:lang w:val="hu-HU"/>
        </w:rPr>
      </w:pPr>
      <w:r w:rsidRPr="00116CAD">
        <w:rPr>
          <w:szCs w:val="22"/>
          <w:lang w:val="hu-HU"/>
        </w:rPr>
        <w:t>Laktóz-monohidrát</w:t>
      </w:r>
    </w:p>
    <w:p w14:paraId="7C196A29" w14:textId="77777777" w:rsidR="00B81896" w:rsidRPr="00116CAD" w:rsidRDefault="00B81896" w:rsidP="00B81896">
      <w:pPr>
        <w:pStyle w:val="EMEABodyText"/>
        <w:rPr>
          <w:szCs w:val="22"/>
          <w:lang w:val="hu-HU"/>
        </w:rPr>
      </w:pPr>
      <w:r w:rsidRPr="00116CAD">
        <w:rPr>
          <w:szCs w:val="22"/>
          <w:lang w:val="hu-HU"/>
        </w:rPr>
        <w:t>Hipromellóz</w:t>
      </w:r>
    </w:p>
    <w:p w14:paraId="760A8E98" w14:textId="77777777" w:rsidR="00B81896" w:rsidRPr="00116CAD" w:rsidRDefault="00B81896" w:rsidP="00B81896">
      <w:pPr>
        <w:pStyle w:val="EMEABodyText"/>
        <w:rPr>
          <w:szCs w:val="22"/>
          <w:lang w:val="hu-HU"/>
        </w:rPr>
      </w:pPr>
      <w:r w:rsidRPr="00116CAD">
        <w:rPr>
          <w:szCs w:val="22"/>
          <w:lang w:val="hu-HU"/>
        </w:rPr>
        <w:t>Titán-dioxid (E171)</w:t>
      </w:r>
    </w:p>
    <w:p w14:paraId="0E0D460C" w14:textId="77777777" w:rsidR="00B81896" w:rsidRPr="00116CAD" w:rsidRDefault="00B81896" w:rsidP="00B81896">
      <w:pPr>
        <w:pStyle w:val="EMEABodyText"/>
        <w:rPr>
          <w:szCs w:val="22"/>
          <w:lang w:val="hu-HU"/>
        </w:rPr>
      </w:pPr>
      <w:r w:rsidRPr="00116CAD">
        <w:rPr>
          <w:szCs w:val="22"/>
          <w:lang w:val="hu-HU"/>
        </w:rPr>
        <w:t>Makrogol 3350</w:t>
      </w:r>
    </w:p>
    <w:p w14:paraId="2E44F255" w14:textId="77777777" w:rsidR="00B81896" w:rsidRPr="00116CAD" w:rsidRDefault="00B81896" w:rsidP="00B81896">
      <w:pPr>
        <w:pStyle w:val="EMEABodyText"/>
        <w:rPr>
          <w:szCs w:val="22"/>
          <w:lang w:val="hu-HU"/>
        </w:rPr>
      </w:pPr>
      <w:r w:rsidRPr="00116CAD">
        <w:rPr>
          <w:szCs w:val="22"/>
          <w:lang w:val="hu-HU"/>
        </w:rPr>
        <w:t>Vörös és fekete vas-oxid</w:t>
      </w:r>
    </w:p>
    <w:p w14:paraId="261174A8" w14:textId="77777777" w:rsidR="00B81896" w:rsidRPr="00116CAD" w:rsidRDefault="00B81896" w:rsidP="00B81896">
      <w:pPr>
        <w:pStyle w:val="EMEABodyText"/>
        <w:rPr>
          <w:szCs w:val="22"/>
          <w:lang w:val="hu-HU"/>
        </w:rPr>
      </w:pPr>
      <w:r w:rsidRPr="00116CAD">
        <w:rPr>
          <w:szCs w:val="22"/>
          <w:lang w:val="hu-HU"/>
        </w:rPr>
        <w:t>Karnauba pálmaviasz</w:t>
      </w:r>
    </w:p>
    <w:p w14:paraId="06B51957" w14:textId="77777777" w:rsidR="00B81896" w:rsidRPr="00116CAD" w:rsidRDefault="00B81896" w:rsidP="00B81896">
      <w:pPr>
        <w:pStyle w:val="EMEABodyText"/>
        <w:rPr>
          <w:szCs w:val="22"/>
          <w:lang w:val="hu-HU"/>
        </w:rPr>
      </w:pPr>
    </w:p>
    <w:p w14:paraId="6C99DCF2" w14:textId="575AC56F" w:rsidR="00B81896" w:rsidRPr="00116CAD" w:rsidRDefault="00B81896" w:rsidP="00B81896">
      <w:pPr>
        <w:pStyle w:val="EMEAHeading2"/>
        <w:rPr>
          <w:szCs w:val="22"/>
          <w:lang w:val="hu-HU"/>
        </w:rPr>
      </w:pPr>
      <w:r w:rsidRPr="00116CAD">
        <w:rPr>
          <w:szCs w:val="22"/>
          <w:lang w:val="hu-HU"/>
        </w:rPr>
        <w:t>6.2</w:t>
      </w:r>
      <w:r w:rsidRPr="00116CAD">
        <w:rPr>
          <w:szCs w:val="22"/>
          <w:lang w:val="hu-HU"/>
        </w:rPr>
        <w:tab/>
        <w:t>Inkompatibilitások</w:t>
      </w:r>
      <w:r w:rsidR="00033920">
        <w:rPr>
          <w:szCs w:val="22"/>
          <w:lang w:val="hu-HU"/>
        </w:rPr>
        <w:fldChar w:fldCharType="begin"/>
      </w:r>
      <w:r w:rsidR="00033920">
        <w:rPr>
          <w:szCs w:val="22"/>
          <w:lang w:val="hu-HU"/>
        </w:rPr>
        <w:instrText xml:space="preserve"> DOCVARIABLE vault_nd_9a0f32c1-94ce-4b2c-be72-7cbc53f8f33b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5BE0E8C" w14:textId="77777777" w:rsidR="00B81896" w:rsidRPr="00116CAD" w:rsidRDefault="00B81896" w:rsidP="00B81896">
      <w:pPr>
        <w:pStyle w:val="EMEAHeading2"/>
        <w:rPr>
          <w:szCs w:val="22"/>
          <w:lang w:val="hu-HU"/>
        </w:rPr>
      </w:pPr>
    </w:p>
    <w:p w14:paraId="4740FA95" w14:textId="77777777" w:rsidR="00B81896" w:rsidRPr="00116CAD" w:rsidRDefault="00B81896" w:rsidP="00B81896">
      <w:pPr>
        <w:pStyle w:val="EMEABodyText"/>
        <w:rPr>
          <w:szCs w:val="22"/>
          <w:lang w:val="hu-HU"/>
        </w:rPr>
      </w:pPr>
      <w:r w:rsidRPr="00116CAD">
        <w:rPr>
          <w:szCs w:val="22"/>
          <w:lang w:val="hu-HU"/>
        </w:rPr>
        <w:t>Nem értelmezhető.</w:t>
      </w:r>
    </w:p>
    <w:p w14:paraId="22DA0B49" w14:textId="77777777" w:rsidR="00B81896" w:rsidRPr="00116CAD" w:rsidRDefault="00B81896" w:rsidP="00B81896">
      <w:pPr>
        <w:pStyle w:val="EMEABodyText"/>
        <w:rPr>
          <w:szCs w:val="22"/>
          <w:lang w:val="hu-HU"/>
        </w:rPr>
      </w:pPr>
    </w:p>
    <w:p w14:paraId="21EFAB3D" w14:textId="0AFEF77E" w:rsidR="00B81896" w:rsidRPr="00116CAD" w:rsidRDefault="00B81896" w:rsidP="00B81896">
      <w:pPr>
        <w:pStyle w:val="EMEAHeading2"/>
        <w:rPr>
          <w:szCs w:val="22"/>
          <w:lang w:val="hu-HU"/>
        </w:rPr>
      </w:pPr>
      <w:r w:rsidRPr="00116CAD">
        <w:rPr>
          <w:szCs w:val="22"/>
          <w:lang w:val="hu-HU"/>
        </w:rPr>
        <w:lastRenderedPageBreak/>
        <w:t>6.3</w:t>
      </w:r>
      <w:r w:rsidRPr="00116CAD">
        <w:rPr>
          <w:szCs w:val="22"/>
          <w:lang w:val="hu-HU"/>
        </w:rPr>
        <w:tab/>
        <w:t>Felhasználhatósági időtartam</w:t>
      </w:r>
      <w:r w:rsidR="00033920">
        <w:rPr>
          <w:szCs w:val="22"/>
          <w:lang w:val="hu-HU"/>
        </w:rPr>
        <w:fldChar w:fldCharType="begin"/>
      </w:r>
      <w:r w:rsidR="00033920">
        <w:rPr>
          <w:szCs w:val="22"/>
          <w:lang w:val="hu-HU"/>
        </w:rPr>
        <w:instrText xml:space="preserve"> DOCVARIABLE vault_nd_3ea2e10f-8d92-45dd-85d3-72df182342ac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02891416" w14:textId="77777777" w:rsidR="00B81896" w:rsidRPr="00116CAD" w:rsidRDefault="00B81896" w:rsidP="00B81896">
      <w:pPr>
        <w:pStyle w:val="EMEAHeading2"/>
        <w:rPr>
          <w:szCs w:val="22"/>
          <w:lang w:val="hu-HU"/>
        </w:rPr>
      </w:pPr>
    </w:p>
    <w:p w14:paraId="5FD44A0F" w14:textId="77777777" w:rsidR="00B81896" w:rsidRPr="00116CAD" w:rsidRDefault="00B81896" w:rsidP="00B81896">
      <w:pPr>
        <w:pStyle w:val="EMEABodyText"/>
        <w:rPr>
          <w:szCs w:val="22"/>
          <w:lang w:val="hu-HU"/>
        </w:rPr>
      </w:pPr>
      <w:r w:rsidRPr="00116CAD">
        <w:rPr>
          <w:szCs w:val="22"/>
          <w:lang w:val="hu-HU"/>
        </w:rPr>
        <w:t>3 év.</w:t>
      </w:r>
    </w:p>
    <w:p w14:paraId="6E2A18E2" w14:textId="77777777" w:rsidR="00B81896" w:rsidRPr="00116CAD" w:rsidRDefault="00B81896" w:rsidP="00B81896">
      <w:pPr>
        <w:pStyle w:val="EMEABodyText"/>
        <w:rPr>
          <w:szCs w:val="22"/>
          <w:lang w:val="hu-HU"/>
        </w:rPr>
      </w:pPr>
    </w:p>
    <w:p w14:paraId="60099B79" w14:textId="126F8382" w:rsidR="00B81896" w:rsidRPr="00116CAD" w:rsidRDefault="00B81896" w:rsidP="00B81896">
      <w:pPr>
        <w:pStyle w:val="EMEAHeading2"/>
        <w:rPr>
          <w:szCs w:val="22"/>
          <w:lang w:val="hu-HU"/>
        </w:rPr>
      </w:pPr>
      <w:r w:rsidRPr="00116CAD">
        <w:rPr>
          <w:szCs w:val="22"/>
          <w:lang w:val="hu-HU"/>
        </w:rPr>
        <w:t>6.4</w:t>
      </w:r>
      <w:r w:rsidRPr="00116CAD">
        <w:rPr>
          <w:szCs w:val="22"/>
          <w:lang w:val="hu-HU"/>
        </w:rPr>
        <w:tab/>
        <w:t>Különleges tárolási előírások</w:t>
      </w:r>
      <w:r w:rsidR="00033920">
        <w:rPr>
          <w:szCs w:val="22"/>
          <w:lang w:val="hu-HU"/>
        </w:rPr>
        <w:fldChar w:fldCharType="begin"/>
      </w:r>
      <w:r w:rsidR="00033920">
        <w:rPr>
          <w:szCs w:val="22"/>
          <w:lang w:val="hu-HU"/>
        </w:rPr>
        <w:instrText xml:space="preserve"> DOCVARIABLE vault_nd_0c1c9357-2a5f-4938-8617-4c3a398e5a16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B9E5715" w14:textId="77777777" w:rsidR="00B81896" w:rsidRPr="00116CAD" w:rsidRDefault="00B81896" w:rsidP="00B81896">
      <w:pPr>
        <w:pStyle w:val="EMEAHeading2"/>
        <w:rPr>
          <w:szCs w:val="22"/>
          <w:lang w:val="hu-HU"/>
        </w:rPr>
      </w:pPr>
    </w:p>
    <w:p w14:paraId="347FB093" w14:textId="77777777" w:rsidR="00B81896" w:rsidRPr="00116CAD" w:rsidRDefault="00B81896" w:rsidP="00B81896">
      <w:pPr>
        <w:pStyle w:val="EMEABodyText"/>
        <w:rPr>
          <w:noProof/>
          <w:szCs w:val="22"/>
          <w:lang w:val="hu-HU"/>
        </w:rPr>
      </w:pPr>
      <w:r w:rsidRPr="00116CAD">
        <w:rPr>
          <w:noProof/>
          <w:szCs w:val="22"/>
          <w:lang w:val="hu-HU"/>
        </w:rPr>
        <w:t>Legfeljebb</w:t>
      </w:r>
      <w:r w:rsidRPr="00116CAD">
        <w:rPr>
          <w:b/>
          <w:noProof/>
          <w:szCs w:val="22"/>
          <w:lang w:val="hu-HU"/>
        </w:rPr>
        <w:t xml:space="preserve"> </w:t>
      </w:r>
      <w:r w:rsidRPr="00116CAD">
        <w:rPr>
          <w:noProof/>
          <w:szCs w:val="22"/>
          <w:lang w:val="hu-HU"/>
        </w:rPr>
        <w:t>30°C-on tárolandó.</w:t>
      </w:r>
    </w:p>
    <w:p w14:paraId="21A5B944" w14:textId="77777777" w:rsidR="00B81896" w:rsidRPr="00116CAD" w:rsidRDefault="00B81896" w:rsidP="00B81896">
      <w:pPr>
        <w:pStyle w:val="EMEABodyText"/>
        <w:rPr>
          <w:noProof/>
          <w:szCs w:val="22"/>
          <w:lang w:val="hu-HU"/>
        </w:rPr>
      </w:pPr>
      <w:r w:rsidRPr="00116CAD">
        <w:rPr>
          <w:noProof/>
          <w:szCs w:val="22"/>
          <w:lang w:val="hu-HU"/>
        </w:rPr>
        <w:t>A nedvességtől való védelem érdekében az eredeti csomagolásban tárolandó.</w:t>
      </w:r>
    </w:p>
    <w:p w14:paraId="6DC13294" w14:textId="77777777" w:rsidR="00B81896" w:rsidRPr="00116CAD" w:rsidRDefault="00B81896" w:rsidP="00B81896">
      <w:pPr>
        <w:pStyle w:val="EMEABodyText"/>
        <w:rPr>
          <w:szCs w:val="22"/>
          <w:lang w:val="hu-HU"/>
        </w:rPr>
      </w:pPr>
    </w:p>
    <w:p w14:paraId="27BE3F8B" w14:textId="620FB7BD" w:rsidR="00B81896" w:rsidRPr="00116CAD" w:rsidRDefault="00B81896" w:rsidP="00B81896">
      <w:pPr>
        <w:pStyle w:val="EMEAHeading2"/>
        <w:rPr>
          <w:szCs w:val="22"/>
          <w:lang w:val="hu-HU"/>
        </w:rPr>
      </w:pPr>
      <w:r w:rsidRPr="00116CAD">
        <w:rPr>
          <w:szCs w:val="22"/>
          <w:lang w:val="hu-HU"/>
        </w:rPr>
        <w:t>6.5</w:t>
      </w:r>
      <w:r w:rsidRPr="00116CAD">
        <w:rPr>
          <w:szCs w:val="22"/>
          <w:lang w:val="hu-HU"/>
        </w:rPr>
        <w:tab/>
        <w:t>Csomagolás típusa és kiszerelése</w:t>
      </w:r>
      <w:r w:rsidR="00033920">
        <w:rPr>
          <w:szCs w:val="22"/>
          <w:lang w:val="hu-HU"/>
        </w:rPr>
        <w:fldChar w:fldCharType="begin"/>
      </w:r>
      <w:r w:rsidR="00033920">
        <w:rPr>
          <w:szCs w:val="22"/>
          <w:lang w:val="hu-HU"/>
        </w:rPr>
        <w:instrText xml:space="preserve"> DOCVARIABLE vault_nd_91e29cf8-d9e0-42f8-bc06-1faf23a29000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48988100" w14:textId="77777777" w:rsidR="00B81896" w:rsidRPr="00116CAD" w:rsidRDefault="00B81896" w:rsidP="00B81896">
      <w:pPr>
        <w:pStyle w:val="EMEAHeading2"/>
        <w:rPr>
          <w:szCs w:val="22"/>
          <w:lang w:val="hu-HU"/>
        </w:rPr>
      </w:pPr>
    </w:p>
    <w:p w14:paraId="1D99BE1C" w14:textId="77777777" w:rsidR="00B81896" w:rsidRPr="00116CAD" w:rsidRDefault="00B81896" w:rsidP="00B81896">
      <w:pPr>
        <w:pStyle w:val="EMEABodyText"/>
        <w:rPr>
          <w:szCs w:val="22"/>
          <w:lang w:val="hu-HU"/>
        </w:rPr>
      </w:pPr>
      <w:r w:rsidRPr="00116CAD">
        <w:rPr>
          <w:szCs w:val="22"/>
          <w:lang w:val="hu-HU"/>
        </w:rPr>
        <w:t>14 filmtabletta dobozban PVC/PVDC/Alumínium buborékcsomagolásban.</w:t>
      </w:r>
    </w:p>
    <w:p w14:paraId="2E1EFB3C" w14:textId="77777777" w:rsidR="00B81896" w:rsidRPr="00116CAD" w:rsidRDefault="00B81896" w:rsidP="00B81896">
      <w:pPr>
        <w:pStyle w:val="EMEABodyText"/>
        <w:rPr>
          <w:szCs w:val="22"/>
          <w:lang w:val="hu-HU"/>
        </w:rPr>
      </w:pPr>
      <w:r w:rsidRPr="00116CAD">
        <w:rPr>
          <w:szCs w:val="22"/>
          <w:lang w:val="hu-HU"/>
        </w:rPr>
        <w:t>28 filmtabletta dobozban PVC/PVDC/Alumínium buborékcsomagolásban.</w:t>
      </w:r>
      <w:r w:rsidRPr="00116CAD">
        <w:rPr>
          <w:szCs w:val="22"/>
          <w:lang w:val="hu-HU"/>
        </w:rPr>
        <w:br/>
        <w:t>30 filmtabletta dobozban PVC/PVDC/Alumínium buborékcsomagolásban.</w:t>
      </w:r>
    </w:p>
    <w:p w14:paraId="7598F613" w14:textId="77777777" w:rsidR="00B81896" w:rsidRPr="00116CAD" w:rsidRDefault="00B81896" w:rsidP="00B81896">
      <w:pPr>
        <w:pStyle w:val="EMEABodyText"/>
        <w:rPr>
          <w:szCs w:val="22"/>
          <w:lang w:val="hu-HU"/>
        </w:rPr>
      </w:pPr>
      <w:r w:rsidRPr="00116CAD">
        <w:rPr>
          <w:szCs w:val="22"/>
          <w:lang w:val="hu-HU"/>
        </w:rPr>
        <w:t>56 filmtabletta dobozban PVC/PVDC/Alumínium buborékcsomagolásban.</w:t>
      </w:r>
    </w:p>
    <w:p w14:paraId="08252979" w14:textId="77777777" w:rsidR="00B81896" w:rsidRPr="00116CAD" w:rsidRDefault="00B81896" w:rsidP="00B81896">
      <w:pPr>
        <w:pStyle w:val="EMEABodyText"/>
        <w:rPr>
          <w:szCs w:val="22"/>
          <w:lang w:val="hu-HU"/>
        </w:rPr>
      </w:pPr>
      <w:r w:rsidRPr="00116CAD">
        <w:rPr>
          <w:szCs w:val="22"/>
          <w:lang w:val="hu-HU"/>
        </w:rPr>
        <w:t>84 filmtabletta dobozban PVC/PVDC/Alumínium buborékcsomagolásban.</w:t>
      </w:r>
      <w:r w:rsidRPr="00116CAD">
        <w:rPr>
          <w:szCs w:val="22"/>
          <w:lang w:val="hu-HU"/>
        </w:rPr>
        <w:br/>
        <w:t>90 filmtabletta dobozban PVC/PVDC/Alumínium buborékcsomagolásban.</w:t>
      </w:r>
    </w:p>
    <w:p w14:paraId="14B4B018" w14:textId="77777777" w:rsidR="00B81896" w:rsidRPr="00116CAD" w:rsidRDefault="00B81896" w:rsidP="00B81896">
      <w:pPr>
        <w:pStyle w:val="EMEABodyText"/>
        <w:rPr>
          <w:szCs w:val="22"/>
          <w:lang w:val="hu-HU"/>
        </w:rPr>
      </w:pPr>
      <w:r w:rsidRPr="00116CAD">
        <w:rPr>
          <w:szCs w:val="22"/>
          <w:lang w:val="hu-HU"/>
        </w:rPr>
        <w:t>98 filmtabletta dobozban PVC/PVDC/Alumínium buborékcsomagolásban.</w:t>
      </w:r>
    </w:p>
    <w:p w14:paraId="72D457D7" w14:textId="77777777" w:rsidR="00B81896" w:rsidRPr="00116CAD" w:rsidRDefault="00B81896" w:rsidP="00B81896">
      <w:pPr>
        <w:pStyle w:val="EMEABodyText"/>
        <w:rPr>
          <w:szCs w:val="22"/>
          <w:lang w:val="hu-HU"/>
        </w:rPr>
      </w:pPr>
      <w:r w:rsidRPr="00116CAD">
        <w:rPr>
          <w:szCs w:val="22"/>
          <w:lang w:val="hu-HU"/>
        </w:rPr>
        <w:t>56×1 filmtabletta dobozban PVC/PVDC/Alumínium adagonként perforált buborékcsomagolásban.</w:t>
      </w:r>
    </w:p>
    <w:p w14:paraId="573ACC1D" w14:textId="77777777" w:rsidR="00B81896" w:rsidRPr="00116CAD" w:rsidRDefault="00B81896" w:rsidP="00B81896">
      <w:pPr>
        <w:pStyle w:val="EMEABodyText"/>
        <w:rPr>
          <w:szCs w:val="22"/>
          <w:lang w:val="hu-HU"/>
        </w:rPr>
      </w:pPr>
    </w:p>
    <w:p w14:paraId="05B55BDD" w14:textId="77777777" w:rsidR="00B81896" w:rsidRPr="00116CAD" w:rsidRDefault="00B81896" w:rsidP="00B81896">
      <w:pPr>
        <w:pStyle w:val="EMEABodyText"/>
        <w:rPr>
          <w:szCs w:val="22"/>
          <w:lang w:val="hu-HU"/>
        </w:rPr>
      </w:pPr>
      <w:r w:rsidRPr="00116CAD">
        <w:rPr>
          <w:szCs w:val="22"/>
          <w:lang w:val="hu-HU"/>
        </w:rPr>
        <w:t>Nem feltétlenül mindegyik kiszerelés kerül kereskedelmi forgalomba.</w:t>
      </w:r>
    </w:p>
    <w:p w14:paraId="1991F345" w14:textId="77777777" w:rsidR="00B81896" w:rsidRPr="00116CAD" w:rsidRDefault="00B81896" w:rsidP="00B81896">
      <w:pPr>
        <w:pStyle w:val="EMEABodyText"/>
        <w:rPr>
          <w:szCs w:val="22"/>
          <w:lang w:val="hu-HU"/>
        </w:rPr>
      </w:pPr>
    </w:p>
    <w:p w14:paraId="0F2E6A92" w14:textId="194ADA71" w:rsidR="00B81896" w:rsidRPr="00116CAD" w:rsidRDefault="00B81896" w:rsidP="00B81896">
      <w:pPr>
        <w:pStyle w:val="EMEAHeading2"/>
        <w:rPr>
          <w:noProof/>
          <w:szCs w:val="22"/>
          <w:lang w:val="hu-HU"/>
        </w:rPr>
      </w:pPr>
      <w:r w:rsidRPr="00116CAD">
        <w:rPr>
          <w:noProof/>
          <w:szCs w:val="22"/>
          <w:lang w:val="hu-HU"/>
        </w:rPr>
        <w:t>6.6</w:t>
      </w:r>
      <w:r w:rsidRPr="00116CAD">
        <w:rPr>
          <w:noProof/>
          <w:szCs w:val="22"/>
          <w:lang w:val="hu-HU"/>
        </w:rPr>
        <w:tab/>
        <w:t>A megsemmisítésre vonatkozó különleges óvintézkedések és egyéb, a készítmény kezelésével kapcsolatos információk</w:t>
      </w:r>
      <w:r w:rsidR="00033920">
        <w:rPr>
          <w:noProof/>
          <w:szCs w:val="22"/>
          <w:lang w:val="hu-HU"/>
        </w:rPr>
        <w:fldChar w:fldCharType="begin"/>
      </w:r>
      <w:r w:rsidR="00033920">
        <w:rPr>
          <w:noProof/>
          <w:szCs w:val="22"/>
          <w:lang w:val="hu-HU"/>
        </w:rPr>
        <w:instrText xml:space="preserve"> DOCVARIABLE vault_nd_568bfa6a-ee27-4824-9fee-434f50c50ae9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02BB27FA" w14:textId="77777777" w:rsidR="00B81896" w:rsidRPr="00116CAD" w:rsidRDefault="00B81896" w:rsidP="00B81896">
      <w:pPr>
        <w:pStyle w:val="EMEAHeading2"/>
        <w:rPr>
          <w:szCs w:val="22"/>
          <w:lang w:val="hu-HU"/>
        </w:rPr>
      </w:pPr>
    </w:p>
    <w:p w14:paraId="60F9597E" w14:textId="77777777" w:rsidR="00B81896" w:rsidRPr="00116CAD" w:rsidRDefault="00B81896" w:rsidP="00B81896">
      <w:pPr>
        <w:pStyle w:val="EMEABodyText"/>
        <w:rPr>
          <w:szCs w:val="22"/>
          <w:lang w:val="hu-HU"/>
        </w:rPr>
      </w:pPr>
      <w:r w:rsidRPr="00116CAD">
        <w:rPr>
          <w:noProof/>
          <w:szCs w:val="22"/>
          <w:lang w:val="hu-HU"/>
        </w:rPr>
        <w:t>Bármilyen fel nem használt gyógyszer, illetve hulladékanyag megsemmisítését a gyógyszerekre vonatkozó előírások szerint kell végrehajtani.</w:t>
      </w:r>
    </w:p>
    <w:p w14:paraId="58EB0F0A" w14:textId="77777777" w:rsidR="00B81896" w:rsidRPr="00116CAD" w:rsidRDefault="00B81896" w:rsidP="00B81896">
      <w:pPr>
        <w:pStyle w:val="EMEABodyText"/>
        <w:rPr>
          <w:szCs w:val="22"/>
          <w:lang w:val="hu-HU"/>
        </w:rPr>
      </w:pPr>
    </w:p>
    <w:p w14:paraId="4CACE26D" w14:textId="77777777" w:rsidR="00B81896" w:rsidRPr="00116CAD" w:rsidRDefault="00B81896" w:rsidP="00B81896">
      <w:pPr>
        <w:pStyle w:val="EMEABodyText"/>
        <w:rPr>
          <w:szCs w:val="22"/>
          <w:lang w:val="hu-HU"/>
        </w:rPr>
      </w:pPr>
    </w:p>
    <w:p w14:paraId="1F7749BD" w14:textId="0C65689D" w:rsidR="00B81896" w:rsidRPr="00695C12" w:rsidRDefault="00B81896" w:rsidP="00B81896">
      <w:pPr>
        <w:pStyle w:val="EMEAHeading1"/>
        <w:rPr>
          <w:szCs w:val="22"/>
          <w:lang w:val="hu-HU"/>
        </w:rPr>
      </w:pPr>
      <w:r w:rsidRPr="00695C12">
        <w:rPr>
          <w:szCs w:val="22"/>
          <w:lang w:val="hu-HU"/>
        </w:rPr>
        <w:t>7.</w:t>
      </w:r>
      <w:r w:rsidRPr="00695C12">
        <w:rPr>
          <w:szCs w:val="22"/>
          <w:lang w:val="hu-HU"/>
        </w:rPr>
        <w:tab/>
        <w:t>A FORGALOMBA HOZATALI ENGEDÉLY JOGOSULTJA</w:t>
      </w:r>
      <w:r w:rsidR="00033920" w:rsidRPr="00695C12">
        <w:rPr>
          <w:szCs w:val="22"/>
          <w:lang w:val="hu-HU"/>
        </w:rPr>
        <w:fldChar w:fldCharType="begin"/>
      </w:r>
      <w:r w:rsidR="00033920" w:rsidRPr="00695C12">
        <w:rPr>
          <w:szCs w:val="22"/>
          <w:lang w:val="hu-HU"/>
        </w:rPr>
        <w:instrText xml:space="preserve"> DOCVARIABLE VAULT_ND_a5bbbb22-d746-41d3-89d5-b2b71deece31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3E549ED8" w14:textId="77777777" w:rsidR="00B81896" w:rsidRPr="00695C12" w:rsidRDefault="00B81896" w:rsidP="00B81896">
      <w:pPr>
        <w:pStyle w:val="EMEAHeading1"/>
        <w:rPr>
          <w:szCs w:val="22"/>
          <w:lang w:val="hu-HU"/>
        </w:rPr>
      </w:pPr>
    </w:p>
    <w:p w14:paraId="4F5E8D60" w14:textId="77777777" w:rsidR="00205ECC" w:rsidRPr="00116CAD" w:rsidRDefault="00205ECC" w:rsidP="00205ECC">
      <w:pPr>
        <w:shd w:val="clear" w:color="auto" w:fill="FFFFFF"/>
        <w:rPr>
          <w:szCs w:val="22"/>
          <w:lang w:val="en-US"/>
        </w:rPr>
      </w:pPr>
      <w:r w:rsidRPr="00116CAD">
        <w:rPr>
          <w:szCs w:val="22"/>
        </w:rPr>
        <w:t>Sanofi Winthrop Industrie</w:t>
      </w:r>
    </w:p>
    <w:p w14:paraId="79626B98" w14:textId="77777777" w:rsidR="00205ECC" w:rsidRPr="00116CAD" w:rsidRDefault="00205ECC" w:rsidP="00205ECC">
      <w:pPr>
        <w:shd w:val="clear" w:color="auto" w:fill="FFFFFF"/>
        <w:rPr>
          <w:szCs w:val="22"/>
        </w:rPr>
      </w:pPr>
      <w:r w:rsidRPr="00116CAD">
        <w:rPr>
          <w:szCs w:val="22"/>
        </w:rPr>
        <w:t>82 avenue Raspail</w:t>
      </w:r>
    </w:p>
    <w:p w14:paraId="4FC6B09C" w14:textId="77777777" w:rsidR="00205ECC" w:rsidRPr="00116CAD" w:rsidRDefault="00205ECC" w:rsidP="00205ECC">
      <w:pPr>
        <w:shd w:val="clear" w:color="auto" w:fill="FFFFFF"/>
        <w:rPr>
          <w:szCs w:val="22"/>
        </w:rPr>
      </w:pPr>
      <w:r w:rsidRPr="00116CAD">
        <w:rPr>
          <w:szCs w:val="22"/>
        </w:rPr>
        <w:t>94250 Gentilly</w:t>
      </w:r>
    </w:p>
    <w:p w14:paraId="14723D65" w14:textId="77777777" w:rsidR="00B81896" w:rsidRPr="00116CAD" w:rsidRDefault="00B81896" w:rsidP="00B81896">
      <w:pPr>
        <w:pStyle w:val="EMEAAddress"/>
        <w:rPr>
          <w:szCs w:val="22"/>
          <w:lang w:val="hu-HU"/>
        </w:rPr>
      </w:pPr>
      <w:r w:rsidRPr="00116CAD">
        <w:rPr>
          <w:szCs w:val="22"/>
          <w:lang w:val="hu-HU"/>
        </w:rPr>
        <w:t>Franciaország</w:t>
      </w:r>
    </w:p>
    <w:p w14:paraId="7DAA14AB" w14:textId="77777777" w:rsidR="00B81896" w:rsidRPr="00116CAD" w:rsidRDefault="00B81896" w:rsidP="00B81896">
      <w:pPr>
        <w:pStyle w:val="EMEABodyText"/>
        <w:rPr>
          <w:szCs w:val="22"/>
          <w:lang w:val="hu-HU"/>
        </w:rPr>
      </w:pPr>
    </w:p>
    <w:p w14:paraId="00E7E12E" w14:textId="77777777" w:rsidR="00B81896" w:rsidRPr="00116CAD" w:rsidRDefault="00B81896" w:rsidP="00B81896">
      <w:pPr>
        <w:pStyle w:val="EMEABodyText"/>
        <w:rPr>
          <w:szCs w:val="22"/>
          <w:lang w:val="hu-HU"/>
        </w:rPr>
      </w:pPr>
    </w:p>
    <w:p w14:paraId="5AB65B54" w14:textId="5F8FDD60" w:rsidR="00B81896" w:rsidRPr="00695C12" w:rsidRDefault="00B81896" w:rsidP="00B81896">
      <w:pPr>
        <w:pStyle w:val="EMEAHeading1"/>
        <w:rPr>
          <w:szCs w:val="22"/>
          <w:lang w:val="hu-HU"/>
        </w:rPr>
      </w:pPr>
      <w:r w:rsidRPr="00695C12">
        <w:rPr>
          <w:szCs w:val="22"/>
          <w:lang w:val="hu-HU"/>
        </w:rPr>
        <w:t>8.</w:t>
      </w:r>
      <w:r w:rsidRPr="00695C12">
        <w:rPr>
          <w:szCs w:val="22"/>
          <w:lang w:val="hu-HU"/>
        </w:rPr>
        <w:tab/>
        <w:t>A FORGALOMBA HOZATALI ENGEDÉLY SZÁMA(I)</w:t>
      </w:r>
      <w:r w:rsidR="00033920" w:rsidRPr="00695C12">
        <w:rPr>
          <w:szCs w:val="22"/>
          <w:lang w:val="hu-HU"/>
        </w:rPr>
        <w:fldChar w:fldCharType="begin"/>
      </w:r>
      <w:r w:rsidR="00033920" w:rsidRPr="00695C12">
        <w:rPr>
          <w:szCs w:val="22"/>
          <w:lang w:val="hu-HU"/>
        </w:rPr>
        <w:instrText xml:space="preserve"> DOCVARIABLE VAULT_ND_36d59748-ae8d-4704-af25-4f42c8504d0e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20DA9982" w14:textId="77777777" w:rsidR="00B81896" w:rsidRPr="00695C12" w:rsidRDefault="00B81896" w:rsidP="00B81896">
      <w:pPr>
        <w:pStyle w:val="EMEAHeading1"/>
        <w:rPr>
          <w:szCs w:val="22"/>
          <w:lang w:val="hu-HU"/>
        </w:rPr>
      </w:pPr>
    </w:p>
    <w:p w14:paraId="7D3FD60E" w14:textId="77777777" w:rsidR="00B81896" w:rsidRPr="00116CAD" w:rsidRDefault="00B81896" w:rsidP="00B81896">
      <w:pPr>
        <w:pStyle w:val="EMEABodyText"/>
        <w:rPr>
          <w:szCs w:val="22"/>
          <w:lang w:val="hu-HU"/>
        </w:rPr>
      </w:pPr>
      <w:r w:rsidRPr="00116CAD">
        <w:rPr>
          <w:szCs w:val="22"/>
          <w:lang w:val="hu-HU"/>
        </w:rPr>
        <w:t>EU/1/98/086/023-028</w:t>
      </w:r>
      <w:r w:rsidRPr="00116CAD">
        <w:rPr>
          <w:szCs w:val="22"/>
          <w:lang w:val="hu-HU"/>
        </w:rPr>
        <w:br/>
        <w:t>EU/1/98/086/031</w:t>
      </w:r>
      <w:r w:rsidRPr="00116CAD">
        <w:rPr>
          <w:szCs w:val="22"/>
          <w:lang w:val="hu-HU"/>
        </w:rPr>
        <w:br/>
        <w:t>EU/1/98/086/034</w:t>
      </w:r>
    </w:p>
    <w:p w14:paraId="1503E261" w14:textId="77777777" w:rsidR="00B81896" w:rsidRPr="00116CAD" w:rsidRDefault="00B81896" w:rsidP="00B81896">
      <w:pPr>
        <w:pStyle w:val="EMEABodyText"/>
        <w:rPr>
          <w:szCs w:val="22"/>
          <w:lang w:val="hu-HU"/>
        </w:rPr>
      </w:pPr>
    </w:p>
    <w:p w14:paraId="5110707D" w14:textId="77777777" w:rsidR="00B81896" w:rsidRPr="00116CAD" w:rsidRDefault="00B81896" w:rsidP="00B81896">
      <w:pPr>
        <w:pStyle w:val="EMEABodyText"/>
        <w:rPr>
          <w:szCs w:val="22"/>
          <w:lang w:val="hu-HU"/>
        </w:rPr>
      </w:pPr>
    </w:p>
    <w:p w14:paraId="7EB84FA9" w14:textId="43153A0F" w:rsidR="00B81896" w:rsidRPr="00695C12" w:rsidRDefault="00B81896" w:rsidP="00B81896">
      <w:pPr>
        <w:pStyle w:val="EMEAHeading1"/>
        <w:rPr>
          <w:szCs w:val="22"/>
          <w:lang w:val="hu-HU"/>
        </w:rPr>
      </w:pPr>
      <w:r w:rsidRPr="00695C12">
        <w:rPr>
          <w:szCs w:val="22"/>
          <w:lang w:val="hu-HU"/>
        </w:rPr>
        <w:t>9.</w:t>
      </w:r>
      <w:r w:rsidRPr="00695C12">
        <w:rPr>
          <w:szCs w:val="22"/>
          <w:lang w:val="hu-HU"/>
        </w:rPr>
        <w:tab/>
        <w:t>A FORGALOMBA HOZATALI ENGEDÉLY ELSŐ KIADÁSÁNAK/ MEGÚJÍTÁSÁNAK DÁTUMA</w:t>
      </w:r>
      <w:r w:rsidR="00033920" w:rsidRPr="00695C12">
        <w:rPr>
          <w:szCs w:val="22"/>
          <w:lang w:val="hu-HU"/>
        </w:rPr>
        <w:fldChar w:fldCharType="begin"/>
      </w:r>
      <w:r w:rsidR="00033920" w:rsidRPr="00695C12">
        <w:rPr>
          <w:szCs w:val="22"/>
          <w:lang w:val="hu-HU"/>
        </w:rPr>
        <w:instrText xml:space="preserve"> DOCVARIABLE VAULT_ND_d4ba14bd-d687-4114-9118-0d0d281b649e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7FD507F1" w14:textId="77777777" w:rsidR="00B81896" w:rsidRPr="00695C12" w:rsidRDefault="00B81896" w:rsidP="00B81896">
      <w:pPr>
        <w:pStyle w:val="EMEAHeading1"/>
        <w:rPr>
          <w:szCs w:val="22"/>
          <w:lang w:val="hu-HU"/>
        </w:rPr>
      </w:pPr>
    </w:p>
    <w:p w14:paraId="2A9EAB01" w14:textId="77777777" w:rsidR="00B81896" w:rsidRPr="00116CAD" w:rsidRDefault="00B81896" w:rsidP="00B81896">
      <w:pPr>
        <w:pStyle w:val="EMEABodyText"/>
        <w:rPr>
          <w:szCs w:val="22"/>
          <w:lang w:val="hu-HU"/>
        </w:rPr>
      </w:pPr>
      <w:r w:rsidRPr="00116CAD">
        <w:rPr>
          <w:szCs w:val="22"/>
          <w:lang w:val="hu-HU"/>
        </w:rPr>
        <w:t>A forgalomba hozatali engedély első kiadásának dátuma: 1998. október 15.</w:t>
      </w:r>
      <w:r w:rsidRPr="00116CAD">
        <w:rPr>
          <w:szCs w:val="22"/>
          <w:lang w:val="hu-HU"/>
        </w:rPr>
        <w:br/>
        <w:t>A forgalomba hozatali engedély</w:t>
      </w:r>
      <w:r w:rsidR="005773BE" w:rsidRPr="00116CAD">
        <w:rPr>
          <w:szCs w:val="22"/>
          <w:lang w:val="hu-HU"/>
        </w:rPr>
        <w:t xml:space="preserve"> </w:t>
      </w:r>
      <w:r w:rsidRPr="00116CAD">
        <w:rPr>
          <w:szCs w:val="22"/>
          <w:lang w:val="hu-HU"/>
        </w:rPr>
        <w:t>legutóbbi megújításának dátuma: 2008. október 1</w:t>
      </w:r>
      <w:del w:id="111" w:author="Author">
        <w:r w:rsidRPr="00116CAD" w:rsidDel="0040071A">
          <w:rPr>
            <w:szCs w:val="22"/>
            <w:lang w:val="hu-HU"/>
          </w:rPr>
          <w:delText>5</w:delText>
        </w:r>
      </w:del>
      <w:r w:rsidRPr="00116CAD">
        <w:rPr>
          <w:szCs w:val="22"/>
          <w:lang w:val="hu-HU"/>
        </w:rPr>
        <w:t>.</w:t>
      </w:r>
    </w:p>
    <w:p w14:paraId="241301FB" w14:textId="77777777" w:rsidR="00B81896" w:rsidRPr="00116CAD" w:rsidRDefault="00B81896" w:rsidP="00B81896">
      <w:pPr>
        <w:pStyle w:val="EMEABodyText"/>
        <w:rPr>
          <w:szCs w:val="22"/>
          <w:lang w:val="hu-HU"/>
        </w:rPr>
      </w:pPr>
    </w:p>
    <w:p w14:paraId="083FD201" w14:textId="77777777" w:rsidR="00B81896" w:rsidRPr="00116CAD" w:rsidRDefault="00B81896" w:rsidP="00B81896">
      <w:pPr>
        <w:pStyle w:val="EMEABodyText"/>
        <w:rPr>
          <w:szCs w:val="22"/>
          <w:lang w:val="hu-HU"/>
        </w:rPr>
      </w:pPr>
    </w:p>
    <w:p w14:paraId="13681F59" w14:textId="2B32EDE5" w:rsidR="00B81896" w:rsidRPr="00695C12" w:rsidRDefault="00B81896" w:rsidP="00B81896">
      <w:pPr>
        <w:pStyle w:val="EMEAHeading1"/>
        <w:rPr>
          <w:szCs w:val="22"/>
          <w:lang w:val="hu-HU"/>
        </w:rPr>
      </w:pPr>
      <w:r w:rsidRPr="00695C12">
        <w:rPr>
          <w:szCs w:val="22"/>
          <w:lang w:val="hu-HU"/>
        </w:rPr>
        <w:t>10.</w:t>
      </w:r>
      <w:r w:rsidRPr="00695C12">
        <w:rPr>
          <w:szCs w:val="22"/>
          <w:lang w:val="hu-HU"/>
        </w:rPr>
        <w:tab/>
        <w:t>A SZÖVEG ELLENŐRZÉSÉNEK DÁTUMA</w:t>
      </w:r>
      <w:r w:rsidR="00033920" w:rsidRPr="00695C12">
        <w:rPr>
          <w:szCs w:val="22"/>
          <w:lang w:val="hu-HU"/>
        </w:rPr>
        <w:fldChar w:fldCharType="begin"/>
      </w:r>
      <w:r w:rsidR="00033920" w:rsidRPr="00695C12">
        <w:rPr>
          <w:szCs w:val="22"/>
          <w:lang w:val="hu-HU"/>
        </w:rPr>
        <w:instrText xml:space="preserve"> DOCVARIABLE VAULT_ND_c5ee457b-596c-4baa-819b-e6ebe48882a6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1C87488A" w14:textId="77777777" w:rsidR="00B81896" w:rsidRPr="00695C12" w:rsidRDefault="00B81896" w:rsidP="00B81896">
      <w:pPr>
        <w:pStyle w:val="EMEAHeading1"/>
        <w:rPr>
          <w:szCs w:val="22"/>
          <w:lang w:val="hu-HU"/>
        </w:rPr>
      </w:pPr>
    </w:p>
    <w:p w14:paraId="0CF69A3F" w14:textId="77777777" w:rsidR="00B81896" w:rsidRPr="00116CAD" w:rsidRDefault="00B81896" w:rsidP="00B81896">
      <w:pPr>
        <w:pStyle w:val="EMEABodyText"/>
        <w:rPr>
          <w:szCs w:val="22"/>
          <w:lang w:val="hu-HU"/>
        </w:rPr>
      </w:pPr>
      <w:r w:rsidRPr="00116CAD">
        <w:rPr>
          <w:szCs w:val="22"/>
          <w:lang w:val="hu-HU"/>
        </w:rPr>
        <w:t>A gyógyszerről részletes információ az Európai Gyógyszerügynökség internetes honlapján (http://www.ema.europa.eu) található.</w:t>
      </w:r>
    </w:p>
    <w:p w14:paraId="6B881AA2" w14:textId="77777777" w:rsidR="000669FC" w:rsidRPr="00116CAD" w:rsidRDefault="000669FC" w:rsidP="00044BD3">
      <w:pPr>
        <w:pStyle w:val="EMEABodyText"/>
        <w:rPr>
          <w:szCs w:val="22"/>
          <w:lang w:val="hu-HU"/>
        </w:rPr>
      </w:pPr>
    </w:p>
    <w:p w14:paraId="5F729815" w14:textId="77777777" w:rsidR="00B81896" w:rsidRPr="00116CAD" w:rsidRDefault="00B81896" w:rsidP="00B81896">
      <w:pPr>
        <w:pStyle w:val="EMEABodyText"/>
        <w:rPr>
          <w:szCs w:val="22"/>
          <w:lang w:val="hu-HU"/>
        </w:rPr>
      </w:pPr>
      <w:r w:rsidRPr="00116CAD">
        <w:rPr>
          <w:szCs w:val="22"/>
          <w:lang w:val="hu-HU"/>
        </w:rPr>
        <w:br w:type="page"/>
      </w:r>
    </w:p>
    <w:p w14:paraId="4A4158BC" w14:textId="77777777" w:rsidR="00B81896" w:rsidRPr="00116CAD" w:rsidRDefault="00B81896" w:rsidP="00B81896">
      <w:pPr>
        <w:pStyle w:val="EMEABodyText"/>
        <w:rPr>
          <w:szCs w:val="22"/>
          <w:lang w:val="hu-HU"/>
        </w:rPr>
      </w:pPr>
    </w:p>
    <w:p w14:paraId="47F60ED8" w14:textId="77777777" w:rsidR="00B81896" w:rsidRPr="00116CAD" w:rsidRDefault="00B81896" w:rsidP="00B81896">
      <w:pPr>
        <w:pStyle w:val="EMEABodyText"/>
        <w:rPr>
          <w:szCs w:val="22"/>
          <w:lang w:val="hu-HU"/>
        </w:rPr>
      </w:pPr>
    </w:p>
    <w:p w14:paraId="45A4598C" w14:textId="77777777" w:rsidR="00B81896" w:rsidRPr="00116CAD" w:rsidRDefault="00B81896" w:rsidP="00B81896">
      <w:pPr>
        <w:pStyle w:val="EMEABodyText"/>
        <w:rPr>
          <w:szCs w:val="22"/>
          <w:lang w:val="hu-HU"/>
        </w:rPr>
      </w:pPr>
    </w:p>
    <w:p w14:paraId="4D0C2AF9" w14:textId="77777777" w:rsidR="00B81896" w:rsidRPr="00116CAD" w:rsidRDefault="00B81896" w:rsidP="00B81896">
      <w:pPr>
        <w:pStyle w:val="EMEABodyText"/>
        <w:rPr>
          <w:szCs w:val="22"/>
          <w:lang w:val="hu-HU"/>
        </w:rPr>
      </w:pPr>
    </w:p>
    <w:p w14:paraId="66D96780" w14:textId="77777777" w:rsidR="00B81896" w:rsidRPr="00116CAD" w:rsidRDefault="00B81896" w:rsidP="00B81896">
      <w:pPr>
        <w:pStyle w:val="EMEABodyText"/>
        <w:rPr>
          <w:szCs w:val="22"/>
          <w:lang w:val="hu-HU"/>
        </w:rPr>
      </w:pPr>
    </w:p>
    <w:p w14:paraId="3D64798F" w14:textId="77777777" w:rsidR="00B81896" w:rsidRPr="00116CAD" w:rsidRDefault="00B81896" w:rsidP="00B81896">
      <w:pPr>
        <w:pStyle w:val="EMEABodyText"/>
        <w:rPr>
          <w:szCs w:val="22"/>
          <w:lang w:val="hu-HU"/>
        </w:rPr>
      </w:pPr>
    </w:p>
    <w:p w14:paraId="5298378B" w14:textId="77777777" w:rsidR="00B81896" w:rsidRPr="00116CAD" w:rsidRDefault="00B81896" w:rsidP="00B81896">
      <w:pPr>
        <w:pStyle w:val="EMEABodyText"/>
        <w:rPr>
          <w:szCs w:val="22"/>
          <w:lang w:val="hu-HU"/>
        </w:rPr>
      </w:pPr>
    </w:p>
    <w:p w14:paraId="3497AC1C" w14:textId="77777777" w:rsidR="00B81896" w:rsidRPr="00116CAD" w:rsidRDefault="00B81896" w:rsidP="00B81896">
      <w:pPr>
        <w:pStyle w:val="EMEABodyText"/>
        <w:rPr>
          <w:szCs w:val="22"/>
          <w:lang w:val="hu-HU"/>
        </w:rPr>
      </w:pPr>
    </w:p>
    <w:p w14:paraId="39B27521" w14:textId="77777777" w:rsidR="00B81896" w:rsidRPr="00116CAD" w:rsidRDefault="00B81896" w:rsidP="00B81896">
      <w:pPr>
        <w:pStyle w:val="EMEABodyText"/>
        <w:rPr>
          <w:szCs w:val="22"/>
          <w:lang w:val="hu-HU"/>
        </w:rPr>
      </w:pPr>
    </w:p>
    <w:p w14:paraId="0E444D5B" w14:textId="77777777" w:rsidR="00B81896" w:rsidRPr="00116CAD" w:rsidRDefault="00B81896" w:rsidP="00B81896">
      <w:pPr>
        <w:pStyle w:val="EMEABodyText"/>
        <w:rPr>
          <w:szCs w:val="22"/>
          <w:lang w:val="hu-HU"/>
        </w:rPr>
      </w:pPr>
    </w:p>
    <w:p w14:paraId="6D5851C8" w14:textId="77777777" w:rsidR="00B81896" w:rsidRPr="00116CAD" w:rsidRDefault="00B81896" w:rsidP="00B81896">
      <w:pPr>
        <w:pStyle w:val="EMEABodyText"/>
        <w:rPr>
          <w:szCs w:val="22"/>
          <w:lang w:val="hu-HU"/>
        </w:rPr>
      </w:pPr>
    </w:p>
    <w:p w14:paraId="7046488F" w14:textId="77777777" w:rsidR="00B81896" w:rsidRPr="00116CAD" w:rsidRDefault="00B81896" w:rsidP="00B81896">
      <w:pPr>
        <w:pStyle w:val="EMEABodyText"/>
        <w:rPr>
          <w:szCs w:val="22"/>
          <w:lang w:val="hu-HU"/>
        </w:rPr>
      </w:pPr>
    </w:p>
    <w:p w14:paraId="535A8D29" w14:textId="77777777" w:rsidR="00B81896" w:rsidRPr="00116CAD" w:rsidRDefault="00B81896" w:rsidP="00B81896">
      <w:pPr>
        <w:pStyle w:val="EMEABodyText"/>
        <w:rPr>
          <w:szCs w:val="22"/>
          <w:lang w:val="hu-HU"/>
        </w:rPr>
      </w:pPr>
    </w:p>
    <w:p w14:paraId="53E6376F" w14:textId="77777777" w:rsidR="00B81896" w:rsidRPr="00116CAD" w:rsidRDefault="00B81896" w:rsidP="00B81896">
      <w:pPr>
        <w:pStyle w:val="EMEABodyText"/>
        <w:rPr>
          <w:szCs w:val="22"/>
          <w:lang w:val="hu-HU"/>
        </w:rPr>
      </w:pPr>
    </w:p>
    <w:p w14:paraId="41E9797C" w14:textId="77777777" w:rsidR="00B81896" w:rsidRPr="00116CAD" w:rsidRDefault="00B81896" w:rsidP="00B81896">
      <w:pPr>
        <w:pStyle w:val="EMEABodyText"/>
        <w:rPr>
          <w:szCs w:val="22"/>
          <w:lang w:val="hu-HU"/>
        </w:rPr>
      </w:pPr>
    </w:p>
    <w:p w14:paraId="34E673EC" w14:textId="77777777" w:rsidR="00B81896" w:rsidRPr="00116CAD" w:rsidRDefault="00B81896" w:rsidP="00B81896">
      <w:pPr>
        <w:pStyle w:val="EMEABodyText"/>
        <w:rPr>
          <w:szCs w:val="22"/>
          <w:lang w:val="hu-HU"/>
        </w:rPr>
      </w:pPr>
    </w:p>
    <w:p w14:paraId="07F9F177" w14:textId="77777777" w:rsidR="00B81896" w:rsidRPr="00116CAD" w:rsidRDefault="00B81896" w:rsidP="00B81896">
      <w:pPr>
        <w:pStyle w:val="EMEABodyText"/>
        <w:rPr>
          <w:szCs w:val="22"/>
          <w:lang w:val="hu-HU"/>
        </w:rPr>
      </w:pPr>
    </w:p>
    <w:p w14:paraId="1AB115B5" w14:textId="77777777" w:rsidR="00B81896" w:rsidRPr="00116CAD" w:rsidRDefault="00B81896" w:rsidP="00B81896">
      <w:pPr>
        <w:pStyle w:val="EMEABodyText"/>
        <w:rPr>
          <w:szCs w:val="22"/>
          <w:lang w:val="hu-HU"/>
        </w:rPr>
      </w:pPr>
    </w:p>
    <w:p w14:paraId="169A926E" w14:textId="77777777" w:rsidR="00B81896" w:rsidRPr="00116CAD" w:rsidRDefault="00B81896" w:rsidP="00B81896">
      <w:pPr>
        <w:pStyle w:val="EMEABodyText"/>
        <w:rPr>
          <w:szCs w:val="22"/>
          <w:lang w:val="hu-HU"/>
        </w:rPr>
      </w:pPr>
    </w:p>
    <w:p w14:paraId="42F038FD" w14:textId="77777777" w:rsidR="00B81896" w:rsidRPr="00116CAD" w:rsidRDefault="00B81896" w:rsidP="00B81896">
      <w:pPr>
        <w:pStyle w:val="EMEABodyText"/>
        <w:rPr>
          <w:szCs w:val="22"/>
          <w:lang w:val="hu-HU"/>
        </w:rPr>
      </w:pPr>
    </w:p>
    <w:p w14:paraId="14C71023" w14:textId="77777777" w:rsidR="00B81896" w:rsidRPr="00116CAD" w:rsidRDefault="00B81896" w:rsidP="00B81896">
      <w:pPr>
        <w:pStyle w:val="EMEABodyText"/>
        <w:rPr>
          <w:szCs w:val="22"/>
          <w:lang w:val="hu-HU"/>
        </w:rPr>
      </w:pPr>
    </w:p>
    <w:p w14:paraId="33C2DA78" w14:textId="77777777" w:rsidR="00B81896" w:rsidRPr="00116CAD" w:rsidRDefault="00B81896" w:rsidP="00B81896">
      <w:pPr>
        <w:pStyle w:val="EMEABodyText"/>
        <w:rPr>
          <w:szCs w:val="22"/>
          <w:lang w:val="hu-HU"/>
        </w:rPr>
      </w:pPr>
    </w:p>
    <w:p w14:paraId="5543F992" w14:textId="77777777" w:rsidR="00B81896" w:rsidRPr="00116CAD" w:rsidRDefault="00B81896" w:rsidP="00B81896">
      <w:pPr>
        <w:pStyle w:val="EMEATitle"/>
        <w:rPr>
          <w:szCs w:val="22"/>
          <w:lang w:val="hu-HU"/>
        </w:rPr>
      </w:pPr>
      <w:r w:rsidRPr="00116CAD">
        <w:rPr>
          <w:szCs w:val="22"/>
          <w:lang w:val="hu-HU"/>
        </w:rPr>
        <w:t>II. MELLÉKLET</w:t>
      </w:r>
    </w:p>
    <w:p w14:paraId="2BCA36EC" w14:textId="77777777" w:rsidR="00B81896" w:rsidRPr="00116CAD" w:rsidRDefault="00B81896" w:rsidP="00B81896">
      <w:pPr>
        <w:pStyle w:val="EMEATitle"/>
        <w:rPr>
          <w:szCs w:val="22"/>
          <w:lang w:val="hu-HU"/>
        </w:rPr>
      </w:pPr>
    </w:p>
    <w:p w14:paraId="07A9D042" w14:textId="21BE1841" w:rsidR="00B81896" w:rsidRPr="00695C12" w:rsidRDefault="00B81896" w:rsidP="00B81896">
      <w:pPr>
        <w:pStyle w:val="EMEAHeading1"/>
        <w:ind w:left="1700" w:right="1411" w:hanging="706"/>
        <w:rPr>
          <w:szCs w:val="22"/>
          <w:lang w:val="hu-HU"/>
        </w:rPr>
      </w:pPr>
      <w:r w:rsidRPr="00695C12">
        <w:rPr>
          <w:szCs w:val="22"/>
          <w:lang w:val="hu-HU"/>
        </w:rPr>
        <w:t>A.</w:t>
      </w:r>
      <w:r w:rsidRPr="00695C12">
        <w:rPr>
          <w:szCs w:val="22"/>
          <w:lang w:val="hu-HU"/>
        </w:rPr>
        <w:tab/>
      </w:r>
      <w:r w:rsidRPr="00695C12">
        <w:rPr>
          <w:noProof/>
          <w:szCs w:val="22"/>
          <w:lang w:val="hu-HU"/>
        </w:rPr>
        <w:t>A GYÁRTÁSI TÉTELEK VÉGFELSZABADÍTÁSÁÉRT FELELŐS GYÁrTÓK</w:t>
      </w:r>
      <w:r w:rsidR="00033920" w:rsidRPr="00695C12">
        <w:rPr>
          <w:noProof/>
          <w:szCs w:val="22"/>
          <w:lang w:val="hu-HU"/>
        </w:rPr>
        <w:fldChar w:fldCharType="begin"/>
      </w:r>
      <w:r w:rsidR="00033920" w:rsidRPr="00695C12">
        <w:rPr>
          <w:noProof/>
          <w:szCs w:val="22"/>
          <w:lang w:val="hu-HU"/>
        </w:rPr>
        <w:instrText xml:space="preserve"> DOCVARIABLE VAULT_ND_1377deee-cc9a-425d-958f-27bbeb54968b \* MERGEFORMAT </w:instrText>
      </w:r>
      <w:r w:rsidR="00033920" w:rsidRPr="00695C12">
        <w:rPr>
          <w:noProof/>
          <w:szCs w:val="22"/>
          <w:lang w:val="hu-HU"/>
        </w:rPr>
        <w:fldChar w:fldCharType="separate"/>
      </w:r>
      <w:r w:rsidR="00033920" w:rsidRPr="00695C12">
        <w:rPr>
          <w:noProof/>
          <w:szCs w:val="22"/>
          <w:lang w:val="hu-HU"/>
        </w:rPr>
        <w:t xml:space="preserve"> </w:t>
      </w:r>
      <w:r w:rsidR="00033920" w:rsidRPr="00695C12">
        <w:rPr>
          <w:noProof/>
          <w:szCs w:val="22"/>
          <w:lang w:val="hu-HU"/>
        </w:rPr>
        <w:fldChar w:fldCharType="end"/>
      </w:r>
    </w:p>
    <w:p w14:paraId="18A72342" w14:textId="77777777" w:rsidR="00B81896" w:rsidRPr="00116CAD" w:rsidRDefault="00B81896" w:rsidP="00B81896">
      <w:pPr>
        <w:pStyle w:val="EMEABodyText"/>
        <w:ind w:left="1700" w:right="1411" w:hanging="706"/>
        <w:rPr>
          <w:szCs w:val="22"/>
          <w:lang w:val="hu-HU"/>
        </w:rPr>
      </w:pPr>
    </w:p>
    <w:p w14:paraId="5F00660E" w14:textId="37E38C1F" w:rsidR="00B81896" w:rsidRPr="00695C12" w:rsidRDefault="00B81896" w:rsidP="00B81896">
      <w:pPr>
        <w:pStyle w:val="EMEAHeading1"/>
        <w:ind w:left="1700" w:right="1411" w:hanging="706"/>
        <w:rPr>
          <w:szCs w:val="22"/>
          <w:lang w:val="hu-HU"/>
        </w:rPr>
      </w:pPr>
      <w:r w:rsidRPr="00695C12">
        <w:rPr>
          <w:szCs w:val="22"/>
          <w:lang w:val="hu-HU"/>
        </w:rPr>
        <w:t>B.</w:t>
      </w:r>
      <w:r w:rsidRPr="00695C12">
        <w:rPr>
          <w:szCs w:val="22"/>
          <w:lang w:val="hu-HU"/>
        </w:rPr>
        <w:tab/>
        <w:t>FELTÉTELEK VAGY KORLÁTOZÁSOK AZ ELLÁTÁS ÉS HASZNÁLAT KAPCSÁN</w:t>
      </w:r>
      <w:r w:rsidR="00033920" w:rsidRPr="00695C12">
        <w:rPr>
          <w:szCs w:val="22"/>
          <w:lang w:val="hu-HU"/>
        </w:rPr>
        <w:fldChar w:fldCharType="begin"/>
      </w:r>
      <w:r w:rsidR="00033920" w:rsidRPr="00695C12">
        <w:rPr>
          <w:szCs w:val="22"/>
          <w:lang w:val="hu-HU"/>
        </w:rPr>
        <w:instrText xml:space="preserve"> DOCVARIABLE VAULT_ND_cf007c7d-830b-4364-bad0-c51d04a0ff5a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2D580114" w14:textId="77777777" w:rsidR="00B81896" w:rsidRPr="00116CAD" w:rsidRDefault="00B81896" w:rsidP="00B81896">
      <w:pPr>
        <w:pStyle w:val="EMEABodyText"/>
        <w:rPr>
          <w:szCs w:val="22"/>
          <w:lang w:val="hu-HU"/>
        </w:rPr>
      </w:pPr>
    </w:p>
    <w:p w14:paraId="242E1583" w14:textId="23D6A57F" w:rsidR="00B81896" w:rsidRPr="00695C12" w:rsidRDefault="00B81896" w:rsidP="00B81896">
      <w:pPr>
        <w:pStyle w:val="EMEAHeading1"/>
        <w:ind w:left="1700" w:right="1411" w:hanging="706"/>
        <w:rPr>
          <w:szCs w:val="22"/>
          <w:lang w:val="hu-HU"/>
        </w:rPr>
      </w:pPr>
      <w:r w:rsidRPr="00695C12">
        <w:rPr>
          <w:szCs w:val="22"/>
          <w:lang w:val="hu-HU"/>
        </w:rPr>
        <w:t>C.</w:t>
      </w:r>
      <w:r w:rsidRPr="00695C12">
        <w:rPr>
          <w:szCs w:val="22"/>
          <w:lang w:val="hu-HU"/>
        </w:rPr>
        <w:tab/>
        <w:t>A FORGALOMBA HOZATALI ENGEDÉLY EGYÉB FELTÉTELEI</w:t>
      </w:r>
      <w:r w:rsidR="002B1B78" w:rsidRPr="00695C12">
        <w:rPr>
          <w:szCs w:val="22"/>
          <w:lang w:val="hu-HU"/>
        </w:rPr>
        <w:t xml:space="preserve"> ÉS KÖVETELMÉNYEI</w:t>
      </w:r>
      <w:r w:rsidR="00033920" w:rsidRPr="00695C12">
        <w:rPr>
          <w:szCs w:val="22"/>
          <w:lang w:val="hu-HU"/>
        </w:rPr>
        <w:fldChar w:fldCharType="begin"/>
      </w:r>
      <w:r w:rsidR="00033920" w:rsidRPr="00695C12">
        <w:rPr>
          <w:szCs w:val="22"/>
          <w:lang w:val="hu-HU"/>
        </w:rPr>
        <w:instrText xml:space="preserve"> DOCVARIABLE VAULT_ND_5d4978a5-838d-4af9-87c8-7a8bd3abc6e8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16FC13BD" w14:textId="77777777" w:rsidR="00475F99" w:rsidRPr="00116CAD" w:rsidRDefault="00475F99" w:rsidP="00475F99">
      <w:pPr>
        <w:pStyle w:val="EMEABodyText"/>
        <w:rPr>
          <w:szCs w:val="22"/>
          <w:lang w:val="hu-HU"/>
        </w:rPr>
      </w:pPr>
    </w:p>
    <w:p w14:paraId="5F8E08A2" w14:textId="77777777" w:rsidR="00475F99" w:rsidRPr="00116CAD" w:rsidRDefault="00475F99" w:rsidP="00475F99">
      <w:pPr>
        <w:ind w:left="1701" w:right="1416" w:hanging="708"/>
        <w:rPr>
          <w:b/>
          <w:bCs/>
          <w:szCs w:val="22"/>
          <w:lang w:val="hu-HU"/>
        </w:rPr>
      </w:pPr>
      <w:r w:rsidRPr="00116CAD">
        <w:rPr>
          <w:b/>
          <w:bCs/>
          <w:szCs w:val="22"/>
          <w:lang w:val="hu-HU"/>
        </w:rPr>
        <w:t>D.</w:t>
      </w:r>
      <w:r w:rsidRPr="00116CAD">
        <w:rPr>
          <w:b/>
          <w:bCs/>
          <w:szCs w:val="22"/>
          <w:lang w:val="hu-HU"/>
        </w:rPr>
        <w:tab/>
        <w:t>FELTÉTELEK VAGY KORLÁTOZÁSOK A GYÓGYSZER BIZTONSÁGOS ÉS HATÉKONY ALKALMAZÁSÁRA VONATKOZÓAN</w:t>
      </w:r>
    </w:p>
    <w:p w14:paraId="66EE19EC" w14:textId="77777777" w:rsidR="00475F99" w:rsidRPr="00695C12" w:rsidRDefault="00475F99" w:rsidP="00475F99">
      <w:pPr>
        <w:pStyle w:val="EMEAHeading1"/>
        <w:ind w:left="1700" w:right="1411" w:hanging="706"/>
        <w:rPr>
          <w:bCs/>
          <w:szCs w:val="22"/>
          <w:lang w:val="hu-HU"/>
        </w:rPr>
      </w:pPr>
    </w:p>
    <w:p w14:paraId="5765623A" w14:textId="77777777" w:rsidR="00B81896" w:rsidRPr="00116CAD" w:rsidRDefault="00B81896" w:rsidP="00B81896">
      <w:pPr>
        <w:pStyle w:val="EMEABodyText"/>
        <w:rPr>
          <w:szCs w:val="22"/>
          <w:lang w:val="hu-HU"/>
        </w:rPr>
      </w:pPr>
    </w:p>
    <w:p w14:paraId="67762FB2" w14:textId="77777777" w:rsidR="00B81896" w:rsidRPr="00116CAD" w:rsidRDefault="00B81896" w:rsidP="00B81896">
      <w:pPr>
        <w:pStyle w:val="EMEABodyText"/>
        <w:rPr>
          <w:szCs w:val="22"/>
          <w:lang w:val="hu-HU"/>
        </w:rPr>
      </w:pPr>
    </w:p>
    <w:p w14:paraId="3C10BDB2" w14:textId="2FEB984B" w:rsidR="00B81896" w:rsidRPr="00695C12" w:rsidRDefault="00B81896" w:rsidP="00B81896">
      <w:pPr>
        <w:pStyle w:val="EMEAHeading1"/>
        <w:rPr>
          <w:szCs w:val="22"/>
          <w:lang w:val="hu-HU"/>
        </w:rPr>
      </w:pPr>
      <w:r w:rsidRPr="00116CAD">
        <w:rPr>
          <w:szCs w:val="22"/>
          <w:lang w:val="hu-HU"/>
        </w:rPr>
        <w:br w:type="page"/>
      </w:r>
      <w:r w:rsidRPr="00695C12">
        <w:rPr>
          <w:szCs w:val="22"/>
          <w:lang w:val="hu-HU"/>
        </w:rPr>
        <w:lastRenderedPageBreak/>
        <w:t>A.</w:t>
      </w:r>
      <w:r w:rsidRPr="00695C12">
        <w:rPr>
          <w:szCs w:val="22"/>
          <w:lang w:val="hu-HU"/>
        </w:rPr>
        <w:tab/>
        <w:t>A GYÁRTÁSI TÉTELEK VÉGFELSZABADÍTÁSÁÉRT FELELŐS GYÁRTÓK</w:t>
      </w:r>
      <w:r w:rsidR="00033920" w:rsidRPr="00695C12">
        <w:rPr>
          <w:szCs w:val="22"/>
          <w:lang w:val="hu-HU"/>
        </w:rPr>
        <w:fldChar w:fldCharType="begin"/>
      </w:r>
      <w:r w:rsidR="00033920" w:rsidRPr="00695C12">
        <w:rPr>
          <w:szCs w:val="22"/>
          <w:lang w:val="hu-HU"/>
        </w:rPr>
        <w:instrText xml:space="preserve"> DOCVARIABLE VAULT_ND_58eb4df4-d056-41d5-9766-bbf182912a8d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694A1D12" w14:textId="77777777" w:rsidR="00B81896" w:rsidRPr="00116CAD" w:rsidRDefault="00B81896" w:rsidP="00B81896">
      <w:pPr>
        <w:pStyle w:val="EMEABodyText"/>
        <w:rPr>
          <w:szCs w:val="22"/>
          <w:u w:val="single"/>
          <w:lang w:val="hu-HU"/>
        </w:rPr>
      </w:pPr>
    </w:p>
    <w:p w14:paraId="5B4A1959" w14:textId="77777777" w:rsidR="00B81896" w:rsidRPr="00116CAD" w:rsidRDefault="00B81896" w:rsidP="00B81896">
      <w:pPr>
        <w:pStyle w:val="EMEABodyText"/>
        <w:rPr>
          <w:szCs w:val="22"/>
          <w:lang w:val="hu-HU"/>
        </w:rPr>
      </w:pPr>
      <w:r w:rsidRPr="00116CAD">
        <w:rPr>
          <w:szCs w:val="22"/>
          <w:u w:val="single"/>
          <w:lang w:val="hu-HU"/>
        </w:rPr>
        <w:t>A gyártási tételek végfelszabadításáért felelős gyártó(k) neve és címe</w:t>
      </w:r>
    </w:p>
    <w:p w14:paraId="44BB550E" w14:textId="77777777" w:rsidR="00B81896" w:rsidRPr="00116CAD" w:rsidRDefault="00B81896" w:rsidP="00B81896">
      <w:pPr>
        <w:pStyle w:val="EMEABodyText"/>
        <w:rPr>
          <w:szCs w:val="22"/>
          <w:lang w:val="hu-HU"/>
        </w:rPr>
      </w:pPr>
    </w:p>
    <w:p w14:paraId="61BADF3D" w14:textId="77777777" w:rsidR="00B81896" w:rsidRPr="00116CAD" w:rsidRDefault="00B81896" w:rsidP="00B81896">
      <w:pPr>
        <w:pStyle w:val="EMEAAddress"/>
        <w:rPr>
          <w:szCs w:val="22"/>
          <w:lang w:val="hu-HU"/>
        </w:rPr>
      </w:pPr>
      <w:r w:rsidRPr="00116CAD">
        <w:rPr>
          <w:szCs w:val="22"/>
          <w:lang w:val="hu-HU"/>
        </w:rPr>
        <w:t>Sanofi Winthrop Industrie</w:t>
      </w:r>
      <w:r w:rsidRPr="00116CAD">
        <w:rPr>
          <w:szCs w:val="22"/>
          <w:lang w:val="hu-HU"/>
        </w:rPr>
        <w:br/>
        <w:t>1 rue de la Vierge</w:t>
      </w:r>
      <w:r w:rsidRPr="00116CAD">
        <w:rPr>
          <w:szCs w:val="22"/>
          <w:lang w:val="hu-HU"/>
        </w:rPr>
        <w:br/>
        <w:t>Ambarès &amp; Lagrave</w:t>
      </w:r>
      <w:r w:rsidRPr="00116CAD">
        <w:rPr>
          <w:szCs w:val="22"/>
          <w:lang w:val="hu-HU"/>
        </w:rPr>
        <w:br/>
        <w:t>F</w:t>
      </w:r>
      <w:r w:rsidRPr="00116CAD">
        <w:rPr>
          <w:szCs w:val="22"/>
          <w:lang w:val="hu-HU"/>
        </w:rPr>
        <w:noBreakHyphen/>
        <w:t>33565 Carbon Blanc Cedex</w:t>
      </w:r>
      <w:r w:rsidRPr="00116CAD">
        <w:rPr>
          <w:szCs w:val="22"/>
          <w:lang w:val="hu-HU"/>
        </w:rPr>
        <w:br/>
        <w:t>Franciaország</w:t>
      </w:r>
    </w:p>
    <w:p w14:paraId="5913093D" w14:textId="77777777" w:rsidR="00B81896" w:rsidRPr="00116CAD" w:rsidRDefault="00B81896" w:rsidP="00B81896">
      <w:pPr>
        <w:pStyle w:val="EMEABodyText"/>
        <w:rPr>
          <w:szCs w:val="22"/>
          <w:lang w:val="hu-HU"/>
        </w:rPr>
      </w:pPr>
    </w:p>
    <w:p w14:paraId="4A566072" w14:textId="77777777" w:rsidR="00B81896" w:rsidRPr="00116CAD" w:rsidRDefault="00B81896" w:rsidP="00B81896">
      <w:pPr>
        <w:pStyle w:val="EMEABodyText"/>
        <w:rPr>
          <w:szCs w:val="22"/>
          <w:lang w:val="hu-HU"/>
        </w:rPr>
      </w:pPr>
      <w:r w:rsidRPr="00116CAD">
        <w:rPr>
          <w:szCs w:val="22"/>
          <w:lang w:val="hu-HU"/>
        </w:rPr>
        <w:t>Sanofi Winthrop Industrie</w:t>
      </w:r>
    </w:p>
    <w:p w14:paraId="6EBED5D8" w14:textId="77777777" w:rsidR="00B81896" w:rsidRPr="00116CAD" w:rsidRDefault="00B81896" w:rsidP="00B81896">
      <w:pPr>
        <w:pStyle w:val="EMEABodyText"/>
        <w:rPr>
          <w:szCs w:val="22"/>
          <w:lang w:val="hu-HU"/>
        </w:rPr>
      </w:pPr>
      <w:r w:rsidRPr="00116CAD">
        <w:rPr>
          <w:szCs w:val="22"/>
          <w:lang w:val="hu-HU"/>
        </w:rPr>
        <w:t>30-36, avenue Gustave Eiffel</w:t>
      </w:r>
      <w:r w:rsidR="00A21EED" w:rsidRPr="00116CAD">
        <w:rPr>
          <w:szCs w:val="22"/>
          <w:lang w:val="hu-HU"/>
        </w:rPr>
        <w:t xml:space="preserve"> BP 7166</w:t>
      </w:r>
    </w:p>
    <w:p w14:paraId="2A1EB6E8" w14:textId="77777777" w:rsidR="00B81896" w:rsidRPr="00116CAD" w:rsidRDefault="00A21EED" w:rsidP="00B81896">
      <w:pPr>
        <w:pStyle w:val="EMEABodyText"/>
        <w:rPr>
          <w:szCs w:val="22"/>
          <w:lang w:val="hu-HU"/>
        </w:rPr>
      </w:pPr>
      <w:r w:rsidRPr="00116CAD">
        <w:rPr>
          <w:szCs w:val="22"/>
          <w:lang w:val="hu-HU"/>
        </w:rPr>
        <w:t xml:space="preserve">F-37071, </w:t>
      </w:r>
      <w:r w:rsidR="00B81896" w:rsidRPr="00116CAD">
        <w:rPr>
          <w:szCs w:val="22"/>
          <w:lang w:val="hu-HU"/>
        </w:rPr>
        <w:t>37100 Tours</w:t>
      </w:r>
      <w:r w:rsidR="00B81896" w:rsidRPr="00116CAD">
        <w:rPr>
          <w:szCs w:val="22"/>
          <w:lang w:val="hu-HU"/>
        </w:rPr>
        <w:br/>
        <w:t>Franciaország</w:t>
      </w:r>
    </w:p>
    <w:p w14:paraId="775BAA6F" w14:textId="77777777" w:rsidR="00563512" w:rsidRPr="00116CAD" w:rsidRDefault="00563512" w:rsidP="00B81896">
      <w:pPr>
        <w:pStyle w:val="EMEABodyText"/>
        <w:rPr>
          <w:szCs w:val="22"/>
          <w:lang w:val="hu-HU"/>
        </w:rPr>
      </w:pPr>
    </w:p>
    <w:p w14:paraId="12A66175" w14:textId="77777777" w:rsidR="00563512" w:rsidRPr="00116CAD" w:rsidRDefault="00563512" w:rsidP="00563512">
      <w:pPr>
        <w:rPr>
          <w:szCs w:val="22"/>
          <w:lang w:val="hu-HU"/>
        </w:rPr>
      </w:pPr>
      <w:r w:rsidRPr="00116CAD">
        <w:rPr>
          <w:szCs w:val="22"/>
          <w:lang w:val="hu-HU"/>
        </w:rPr>
        <w:t>Sanofi-Aventis, S.A.</w:t>
      </w:r>
    </w:p>
    <w:p w14:paraId="13F5862C" w14:textId="77777777" w:rsidR="00563512" w:rsidRPr="00116CAD" w:rsidRDefault="00563512" w:rsidP="00563512">
      <w:pPr>
        <w:rPr>
          <w:szCs w:val="22"/>
          <w:lang w:val="hu-HU"/>
        </w:rPr>
      </w:pPr>
      <w:r w:rsidRPr="00116CAD">
        <w:rPr>
          <w:szCs w:val="22"/>
          <w:lang w:val="hu-HU"/>
        </w:rPr>
        <w:t>Ctra. C-35 (La Batlloria-Hostalric), km. 63.09</w:t>
      </w:r>
    </w:p>
    <w:p w14:paraId="4D28F018" w14:textId="77777777" w:rsidR="00563512" w:rsidRPr="00116CAD" w:rsidRDefault="00563512" w:rsidP="00563512">
      <w:pPr>
        <w:rPr>
          <w:szCs w:val="22"/>
          <w:lang w:val="hu-HU"/>
        </w:rPr>
      </w:pPr>
      <w:r w:rsidRPr="00116CAD">
        <w:rPr>
          <w:szCs w:val="22"/>
          <w:lang w:val="hu-HU"/>
        </w:rPr>
        <w:t>17404 Riells i Viabrea (Girona)</w:t>
      </w:r>
    </w:p>
    <w:p w14:paraId="368FA5B5" w14:textId="77777777" w:rsidR="00563512" w:rsidRPr="00116CAD" w:rsidRDefault="00563512" w:rsidP="00563512">
      <w:pPr>
        <w:rPr>
          <w:szCs w:val="22"/>
          <w:lang w:val="hu-HU"/>
        </w:rPr>
      </w:pPr>
      <w:r w:rsidRPr="00116CAD">
        <w:rPr>
          <w:szCs w:val="22"/>
          <w:lang w:val="hu-HU"/>
        </w:rPr>
        <w:t>Spanyolország</w:t>
      </w:r>
    </w:p>
    <w:p w14:paraId="3FD4D431" w14:textId="77777777" w:rsidR="00B81896" w:rsidRPr="00116CAD" w:rsidRDefault="00B81896" w:rsidP="00B81896">
      <w:pPr>
        <w:pStyle w:val="EMEABodyText"/>
        <w:rPr>
          <w:szCs w:val="22"/>
          <w:lang w:val="hu-HU"/>
        </w:rPr>
      </w:pPr>
    </w:p>
    <w:p w14:paraId="62DD218F" w14:textId="77777777" w:rsidR="00B81896" w:rsidRPr="00116CAD" w:rsidRDefault="00B81896" w:rsidP="00B81896">
      <w:pPr>
        <w:pStyle w:val="EMEABodyText"/>
        <w:rPr>
          <w:szCs w:val="22"/>
          <w:lang w:val="hu-HU"/>
        </w:rPr>
      </w:pPr>
      <w:r w:rsidRPr="00116CAD">
        <w:rPr>
          <w:szCs w:val="22"/>
          <w:lang w:val="hu-HU"/>
        </w:rPr>
        <w:t>Az érintett gyártási tétel végfelszabadításáért felelős gyártó nevét és címét a gyógyszer betegtájékoztatójának tartalmaznia kell.</w:t>
      </w:r>
    </w:p>
    <w:p w14:paraId="585D48E8" w14:textId="77777777" w:rsidR="00B81896" w:rsidRPr="00116CAD" w:rsidRDefault="00B81896" w:rsidP="00B81896">
      <w:pPr>
        <w:pStyle w:val="EMEABodyText"/>
        <w:rPr>
          <w:szCs w:val="22"/>
          <w:lang w:val="hu-HU"/>
        </w:rPr>
      </w:pPr>
    </w:p>
    <w:p w14:paraId="0DC2E3F2" w14:textId="77777777" w:rsidR="00B81896" w:rsidRPr="00116CAD" w:rsidRDefault="00B81896" w:rsidP="00B81896">
      <w:pPr>
        <w:pStyle w:val="EMEABodyText"/>
        <w:rPr>
          <w:szCs w:val="22"/>
          <w:lang w:val="hu-HU"/>
        </w:rPr>
      </w:pPr>
    </w:p>
    <w:p w14:paraId="08AF7177" w14:textId="15B6962F" w:rsidR="00B81896" w:rsidRPr="00695C12" w:rsidRDefault="00B81896" w:rsidP="00B81896">
      <w:pPr>
        <w:pStyle w:val="EMEAHeading1"/>
        <w:rPr>
          <w:szCs w:val="22"/>
          <w:lang w:val="hu-HU"/>
        </w:rPr>
      </w:pPr>
      <w:r w:rsidRPr="00695C12">
        <w:rPr>
          <w:szCs w:val="22"/>
          <w:lang w:val="hu-HU"/>
        </w:rPr>
        <w:t>B.</w:t>
      </w:r>
      <w:r w:rsidRPr="00695C12">
        <w:rPr>
          <w:szCs w:val="22"/>
          <w:lang w:val="hu-HU"/>
        </w:rPr>
        <w:tab/>
        <w:t>FELTÉTELEK VAGY KORLÁTOZÁSOK AZ ELLÁTÁS VAGY HASZNÁLAT KAPCSÁN</w:t>
      </w:r>
      <w:r w:rsidR="00033920" w:rsidRPr="00695C12">
        <w:rPr>
          <w:szCs w:val="22"/>
          <w:lang w:val="hu-HU"/>
        </w:rPr>
        <w:fldChar w:fldCharType="begin"/>
      </w:r>
      <w:r w:rsidR="00033920" w:rsidRPr="00695C12">
        <w:rPr>
          <w:szCs w:val="22"/>
          <w:lang w:val="hu-HU"/>
        </w:rPr>
        <w:instrText xml:space="preserve"> DOCVARIABLE VAULT_ND_49c7237e-eb63-4fe4-82ab-f6e12c52e057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4DA09EB2" w14:textId="77777777" w:rsidR="00B81896" w:rsidRPr="00116CAD" w:rsidRDefault="00B81896" w:rsidP="00B81896">
      <w:pPr>
        <w:pStyle w:val="EMEABodyText"/>
        <w:rPr>
          <w:szCs w:val="22"/>
          <w:lang w:val="hu-HU"/>
        </w:rPr>
      </w:pPr>
    </w:p>
    <w:p w14:paraId="25F502E9" w14:textId="77777777" w:rsidR="00B81896" w:rsidRPr="00116CAD" w:rsidRDefault="00B81896" w:rsidP="00B81896">
      <w:pPr>
        <w:pStyle w:val="EMEABodyText"/>
        <w:rPr>
          <w:szCs w:val="22"/>
          <w:lang w:val="hu-HU"/>
        </w:rPr>
      </w:pPr>
      <w:r w:rsidRPr="00116CAD">
        <w:rPr>
          <w:szCs w:val="22"/>
          <w:lang w:val="hu-HU"/>
        </w:rPr>
        <w:t>Orvosi rendelvényhez kötött gyógyszer.</w:t>
      </w:r>
    </w:p>
    <w:p w14:paraId="437D5BDE" w14:textId="77777777" w:rsidR="00B81896" w:rsidRPr="00116CAD" w:rsidRDefault="00B81896" w:rsidP="00B81896">
      <w:pPr>
        <w:pStyle w:val="EMEABodyText"/>
        <w:rPr>
          <w:szCs w:val="22"/>
          <w:lang w:val="hu-HU"/>
        </w:rPr>
      </w:pPr>
    </w:p>
    <w:p w14:paraId="3B3A2878" w14:textId="77777777" w:rsidR="00B81896" w:rsidRPr="00116CAD" w:rsidRDefault="00B81896" w:rsidP="00B81896">
      <w:pPr>
        <w:pStyle w:val="EMEABodyText"/>
        <w:rPr>
          <w:szCs w:val="22"/>
          <w:lang w:val="hu-HU"/>
        </w:rPr>
      </w:pPr>
    </w:p>
    <w:p w14:paraId="412F4EBF" w14:textId="56070F47" w:rsidR="00B81896" w:rsidRPr="00695C12" w:rsidRDefault="00B81896" w:rsidP="00B81896">
      <w:pPr>
        <w:pStyle w:val="EMEAHeading1"/>
        <w:rPr>
          <w:szCs w:val="22"/>
          <w:lang w:val="hu-HU"/>
        </w:rPr>
      </w:pPr>
      <w:r w:rsidRPr="00695C12">
        <w:rPr>
          <w:szCs w:val="22"/>
          <w:lang w:val="hu-HU"/>
        </w:rPr>
        <w:t>C.</w:t>
      </w:r>
      <w:r w:rsidRPr="00695C12">
        <w:rPr>
          <w:szCs w:val="22"/>
          <w:lang w:val="hu-HU"/>
        </w:rPr>
        <w:tab/>
        <w:t>A FORGALOMBA HOZATALI ENGEDÉLY EGYÉB FELTÉTELEi ÉS KÖVETELMÉNYEI</w:t>
      </w:r>
      <w:r w:rsidR="00033920" w:rsidRPr="00695C12">
        <w:rPr>
          <w:szCs w:val="22"/>
          <w:lang w:val="hu-HU"/>
        </w:rPr>
        <w:fldChar w:fldCharType="begin"/>
      </w:r>
      <w:r w:rsidR="00033920" w:rsidRPr="00695C12">
        <w:rPr>
          <w:szCs w:val="22"/>
          <w:lang w:val="hu-HU"/>
        </w:rPr>
        <w:instrText xml:space="preserve"> DOCVARIABLE VAULT_ND_6791bdaf-f289-453f-acf8-a2903fd58736 \* MERGEFORMAT </w:instrText>
      </w:r>
      <w:r w:rsidR="00033920" w:rsidRPr="00695C12">
        <w:rPr>
          <w:szCs w:val="22"/>
          <w:lang w:val="hu-HU"/>
        </w:rPr>
        <w:fldChar w:fldCharType="separate"/>
      </w:r>
      <w:r w:rsidR="00033920" w:rsidRPr="00695C12">
        <w:rPr>
          <w:szCs w:val="22"/>
          <w:lang w:val="hu-HU"/>
        </w:rPr>
        <w:t xml:space="preserve"> </w:t>
      </w:r>
      <w:r w:rsidR="00033920" w:rsidRPr="00695C12">
        <w:rPr>
          <w:szCs w:val="22"/>
          <w:lang w:val="hu-HU"/>
        </w:rPr>
        <w:fldChar w:fldCharType="end"/>
      </w:r>
    </w:p>
    <w:p w14:paraId="4EECD658" w14:textId="77777777" w:rsidR="00B81896" w:rsidRPr="00116CAD" w:rsidRDefault="00B81896" w:rsidP="00B81896">
      <w:pPr>
        <w:pStyle w:val="EMEABodyText"/>
        <w:rPr>
          <w:szCs w:val="22"/>
          <w:lang w:val="hu-HU"/>
        </w:rPr>
      </w:pPr>
    </w:p>
    <w:p w14:paraId="6EE7C974" w14:textId="77777777" w:rsidR="002B1B78" w:rsidRPr="00116CAD" w:rsidRDefault="002B1B78" w:rsidP="00A115FF">
      <w:pPr>
        <w:numPr>
          <w:ilvl w:val="0"/>
          <w:numId w:val="39"/>
        </w:numPr>
        <w:tabs>
          <w:tab w:val="left" w:pos="567"/>
        </w:tabs>
        <w:ind w:left="360"/>
        <w:rPr>
          <w:b/>
          <w:bCs/>
          <w:szCs w:val="22"/>
          <w:lang w:val="hu-HU"/>
        </w:rPr>
      </w:pPr>
      <w:r w:rsidRPr="00116CAD">
        <w:rPr>
          <w:b/>
          <w:bCs/>
          <w:szCs w:val="22"/>
          <w:lang w:val="hu-HU"/>
        </w:rPr>
        <w:t xml:space="preserve">Időszakos gyógyszerbiztonsági jelentések </w:t>
      </w:r>
      <w:bookmarkStart w:id="112" w:name="_Hlk64542934"/>
      <w:r w:rsidR="00DB76BE" w:rsidRPr="00116CAD">
        <w:rPr>
          <w:b/>
          <w:bCs/>
          <w:szCs w:val="22"/>
          <w:lang w:val="hu-HU"/>
        </w:rPr>
        <w:t>(</w:t>
      </w:r>
      <w:r w:rsidR="00DB76BE" w:rsidRPr="00116CAD">
        <w:rPr>
          <w:b/>
          <w:szCs w:val="22"/>
          <w:lang w:val="hu-HU"/>
        </w:rPr>
        <w:t>Periodic safety update report, PSUR)</w:t>
      </w:r>
      <w:bookmarkEnd w:id="112"/>
    </w:p>
    <w:p w14:paraId="4D285F07" w14:textId="77777777" w:rsidR="002B1B78" w:rsidRPr="00116CAD" w:rsidRDefault="002B1B78" w:rsidP="002B1B78">
      <w:pPr>
        <w:rPr>
          <w:b/>
          <w:bCs/>
          <w:szCs w:val="22"/>
          <w:lang w:val="hu-HU"/>
        </w:rPr>
      </w:pPr>
    </w:p>
    <w:p w14:paraId="20D25AFF" w14:textId="77777777" w:rsidR="002B1B78" w:rsidRPr="00116CAD" w:rsidRDefault="00DB76BE" w:rsidP="002B1B78">
      <w:pPr>
        <w:rPr>
          <w:szCs w:val="22"/>
          <w:lang w:val="hu-HU"/>
        </w:rPr>
      </w:pPr>
      <w:bookmarkStart w:id="113" w:name="_Hlk64542959"/>
      <w:r w:rsidRPr="00116CAD">
        <w:rPr>
          <w:iCs/>
          <w:szCs w:val="22"/>
          <w:lang w:val="hu-HU"/>
        </w:rPr>
        <w:t>Erre a készítményre a PSUR-okat</w:t>
      </w:r>
      <w:r w:rsidR="002B1B78" w:rsidRPr="00116CAD">
        <w:rPr>
          <w:szCs w:val="22"/>
          <w:lang w:val="hu-HU"/>
        </w:rPr>
        <w:t xml:space="preserve"> </w:t>
      </w:r>
      <w:bookmarkEnd w:id="113"/>
      <w:r w:rsidR="002B1B78" w:rsidRPr="00116CAD">
        <w:rPr>
          <w:szCs w:val="22"/>
          <w:lang w:val="hu-HU"/>
        </w:rPr>
        <w:t>a 2001/83/EK irányelv 107c. cikkének (7) bekezdésében megállapított és az európai internetes gyógyszerportálon nyilvánosságra hozott uniós referencia</w:t>
      </w:r>
      <w:r w:rsidR="009E51F5" w:rsidRPr="00116CAD">
        <w:rPr>
          <w:szCs w:val="22"/>
          <w:lang w:val="hu-HU"/>
        </w:rPr>
        <w:noBreakHyphen/>
      </w:r>
      <w:r w:rsidR="002B1B78" w:rsidRPr="00116CAD">
        <w:rPr>
          <w:szCs w:val="22"/>
          <w:lang w:val="hu-HU"/>
        </w:rPr>
        <w:t>időpontok listája (EURD lista)</w:t>
      </w:r>
      <w:r w:rsidRPr="00116CAD">
        <w:rPr>
          <w:szCs w:val="22"/>
          <w:lang w:val="hu-HU"/>
        </w:rPr>
        <w:t xml:space="preserve">, </w:t>
      </w:r>
      <w:bookmarkStart w:id="114" w:name="_Hlk64542979"/>
      <w:r w:rsidRPr="00116CAD">
        <w:rPr>
          <w:iCs/>
          <w:szCs w:val="22"/>
          <w:lang w:val="hu-HU"/>
        </w:rPr>
        <w:t>illetve annak bármely későbbi frissített változata</w:t>
      </w:r>
      <w:bookmarkEnd w:id="114"/>
      <w:r w:rsidR="002B1B78" w:rsidRPr="00116CAD">
        <w:rPr>
          <w:szCs w:val="22"/>
          <w:lang w:val="hu-HU"/>
        </w:rPr>
        <w:t xml:space="preserve"> szerinti követelményeknek megfelelően köteles benyújtani.</w:t>
      </w:r>
    </w:p>
    <w:p w14:paraId="40F9BF1B" w14:textId="77777777" w:rsidR="00B81896" w:rsidRPr="00116CAD" w:rsidRDefault="00B81896" w:rsidP="00B81896">
      <w:pPr>
        <w:pStyle w:val="EMEABodyText"/>
        <w:rPr>
          <w:rFonts w:eastAsia="MS Mincho"/>
          <w:szCs w:val="22"/>
          <w:lang w:val="hu-HU"/>
        </w:rPr>
      </w:pPr>
    </w:p>
    <w:p w14:paraId="482539D0" w14:textId="77777777" w:rsidR="00B81896" w:rsidRPr="00116CAD" w:rsidRDefault="00B81896" w:rsidP="00B81896">
      <w:pPr>
        <w:pStyle w:val="EMEABodyText"/>
        <w:rPr>
          <w:rFonts w:eastAsia="MS Mincho"/>
          <w:szCs w:val="22"/>
          <w:lang w:val="hu-HU"/>
        </w:rPr>
      </w:pPr>
    </w:p>
    <w:p w14:paraId="5727B395" w14:textId="77777777" w:rsidR="002B1B78" w:rsidRPr="00116CAD" w:rsidRDefault="002B1B78" w:rsidP="002B1B78">
      <w:pPr>
        <w:keepNext/>
        <w:ind w:left="567" w:hanging="567"/>
        <w:rPr>
          <w:szCs w:val="22"/>
          <w:lang w:val="hu-HU"/>
        </w:rPr>
      </w:pPr>
      <w:r w:rsidRPr="00116CAD">
        <w:rPr>
          <w:b/>
          <w:bCs/>
          <w:szCs w:val="22"/>
          <w:lang w:val="hu-HU"/>
        </w:rPr>
        <w:t>D.</w:t>
      </w:r>
      <w:r w:rsidRPr="00116CAD">
        <w:rPr>
          <w:szCs w:val="22"/>
          <w:lang w:val="hu-HU"/>
        </w:rPr>
        <w:tab/>
      </w:r>
      <w:r w:rsidRPr="00116CAD">
        <w:rPr>
          <w:b/>
          <w:bCs/>
          <w:szCs w:val="22"/>
          <w:lang w:val="hu-HU"/>
        </w:rPr>
        <w:t>FELTÉTELEK VAGY KORLÁTOZÁSOK A GYÓGYSZER BIZTONSÁGOS ÉS HATÉKONY ALKALMAZÁSÁRA VONATKOZÓAN</w:t>
      </w:r>
    </w:p>
    <w:p w14:paraId="29213EDC" w14:textId="77777777" w:rsidR="002B1B78" w:rsidRPr="00116CAD" w:rsidRDefault="002B1B78" w:rsidP="002B1B78">
      <w:pPr>
        <w:numPr>
          <w:ilvl w:val="12"/>
          <w:numId w:val="0"/>
        </w:numPr>
        <w:rPr>
          <w:szCs w:val="22"/>
          <w:lang w:val="hu-HU"/>
        </w:rPr>
      </w:pPr>
    </w:p>
    <w:p w14:paraId="7B754EB1" w14:textId="77777777" w:rsidR="002B1B78" w:rsidRPr="00116CAD" w:rsidRDefault="002B1B78" w:rsidP="002B1B78">
      <w:pPr>
        <w:numPr>
          <w:ilvl w:val="0"/>
          <w:numId w:val="39"/>
        </w:numPr>
        <w:tabs>
          <w:tab w:val="left" w:pos="567"/>
        </w:tabs>
        <w:ind w:left="360"/>
        <w:rPr>
          <w:b/>
          <w:bCs/>
          <w:szCs w:val="22"/>
          <w:lang w:val="hu-HU"/>
        </w:rPr>
      </w:pPr>
      <w:r w:rsidRPr="00116CAD">
        <w:rPr>
          <w:b/>
          <w:bCs/>
          <w:szCs w:val="22"/>
          <w:lang w:val="hu-HU"/>
        </w:rPr>
        <w:t xml:space="preserve">Kockázatkezelési terv </w:t>
      </w:r>
    </w:p>
    <w:p w14:paraId="5E58D529" w14:textId="77777777" w:rsidR="00B81896" w:rsidRPr="00116CAD" w:rsidRDefault="00B81896" w:rsidP="00B81896">
      <w:pPr>
        <w:pStyle w:val="EMEABodyText"/>
        <w:rPr>
          <w:rFonts w:eastAsia="MS Mincho"/>
          <w:szCs w:val="22"/>
          <w:lang w:val="hu-HU"/>
        </w:rPr>
      </w:pPr>
    </w:p>
    <w:p w14:paraId="10F65F4A" w14:textId="77777777" w:rsidR="00B81896" w:rsidRPr="00116CAD" w:rsidRDefault="00B81896" w:rsidP="00B81896">
      <w:pPr>
        <w:pStyle w:val="EMEABodyText"/>
        <w:rPr>
          <w:rFonts w:eastAsia="MS Mincho"/>
          <w:szCs w:val="22"/>
          <w:lang w:val="hu-HU"/>
        </w:rPr>
      </w:pPr>
      <w:r w:rsidRPr="00116CAD">
        <w:rPr>
          <w:rFonts w:eastAsia="MS Mincho"/>
          <w:szCs w:val="22"/>
          <w:lang w:val="hu-HU"/>
        </w:rPr>
        <w:t>Nem értelmezhető.</w:t>
      </w:r>
    </w:p>
    <w:p w14:paraId="56B241BE" w14:textId="77777777" w:rsidR="00AA16D3" w:rsidRPr="00116CAD" w:rsidRDefault="00AA16D3">
      <w:pPr>
        <w:pStyle w:val="EMEABodyText"/>
        <w:rPr>
          <w:szCs w:val="22"/>
          <w:lang w:val="hu-HU"/>
        </w:rPr>
      </w:pPr>
    </w:p>
    <w:p w14:paraId="0F910824" w14:textId="77777777" w:rsidR="000669FC" w:rsidRPr="00116CAD" w:rsidRDefault="000669FC">
      <w:pPr>
        <w:pStyle w:val="EMEABodyText"/>
        <w:rPr>
          <w:szCs w:val="22"/>
          <w:lang w:val="hu-HU"/>
        </w:rPr>
      </w:pPr>
      <w:r w:rsidRPr="00116CAD">
        <w:rPr>
          <w:szCs w:val="22"/>
          <w:lang w:val="hu-HU"/>
        </w:rPr>
        <w:br w:type="page"/>
      </w:r>
    </w:p>
    <w:p w14:paraId="49F2190E" w14:textId="77777777" w:rsidR="000669FC" w:rsidRPr="00116CAD" w:rsidRDefault="000669FC">
      <w:pPr>
        <w:pStyle w:val="EMEABodyText"/>
        <w:rPr>
          <w:szCs w:val="22"/>
          <w:lang w:val="hu-HU"/>
        </w:rPr>
      </w:pPr>
    </w:p>
    <w:p w14:paraId="67B80EF7" w14:textId="77777777" w:rsidR="000669FC" w:rsidRPr="00116CAD" w:rsidRDefault="000669FC">
      <w:pPr>
        <w:pStyle w:val="EMEABodyText"/>
        <w:rPr>
          <w:szCs w:val="22"/>
          <w:lang w:val="hu-HU"/>
        </w:rPr>
      </w:pPr>
    </w:p>
    <w:p w14:paraId="1B23149E" w14:textId="77777777" w:rsidR="000669FC" w:rsidRPr="00116CAD" w:rsidRDefault="000669FC">
      <w:pPr>
        <w:pStyle w:val="EMEABodyText"/>
        <w:rPr>
          <w:szCs w:val="22"/>
          <w:lang w:val="hu-HU"/>
        </w:rPr>
      </w:pPr>
    </w:p>
    <w:p w14:paraId="2BDAA0AE" w14:textId="77777777" w:rsidR="000669FC" w:rsidRPr="00116CAD" w:rsidRDefault="000669FC">
      <w:pPr>
        <w:pStyle w:val="EMEABodyText"/>
        <w:rPr>
          <w:szCs w:val="22"/>
          <w:lang w:val="hu-HU"/>
        </w:rPr>
      </w:pPr>
    </w:p>
    <w:p w14:paraId="7D52FE49" w14:textId="77777777" w:rsidR="000669FC" w:rsidRPr="00116CAD" w:rsidRDefault="000669FC">
      <w:pPr>
        <w:pStyle w:val="EMEABodyText"/>
        <w:rPr>
          <w:szCs w:val="22"/>
          <w:lang w:val="hu-HU"/>
        </w:rPr>
      </w:pPr>
    </w:p>
    <w:p w14:paraId="73F236DE" w14:textId="77777777" w:rsidR="000669FC" w:rsidRPr="00116CAD" w:rsidRDefault="000669FC">
      <w:pPr>
        <w:pStyle w:val="EMEABodyText"/>
        <w:rPr>
          <w:szCs w:val="22"/>
          <w:lang w:val="hu-HU"/>
        </w:rPr>
      </w:pPr>
    </w:p>
    <w:p w14:paraId="2E2FE8B2" w14:textId="77777777" w:rsidR="000669FC" w:rsidRPr="00116CAD" w:rsidRDefault="000669FC">
      <w:pPr>
        <w:pStyle w:val="EMEABodyText"/>
        <w:rPr>
          <w:szCs w:val="22"/>
          <w:lang w:val="hu-HU"/>
        </w:rPr>
      </w:pPr>
    </w:p>
    <w:p w14:paraId="7EFECCDA" w14:textId="77777777" w:rsidR="000669FC" w:rsidRPr="00116CAD" w:rsidRDefault="000669FC">
      <w:pPr>
        <w:pStyle w:val="EMEABodyText"/>
        <w:rPr>
          <w:szCs w:val="22"/>
          <w:lang w:val="hu-HU"/>
        </w:rPr>
      </w:pPr>
    </w:p>
    <w:p w14:paraId="1005BF62" w14:textId="77777777" w:rsidR="000669FC" w:rsidRPr="00116CAD" w:rsidRDefault="000669FC">
      <w:pPr>
        <w:pStyle w:val="EMEABodyText"/>
        <w:rPr>
          <w:szCs w:val="22"/>
          <w:lang w:val="hu-HU"/>
        </w:rPr>
      </w:pPr>
    </w:p>
    <w:p w14:paraId="478BD390" w14:textId="77777777" w:rsidR="000669FC" w:rsidRPr="00116CAD" w:rsidRDefault="000669FC">
      <w:pPr>
        <w:pStyle w:val="EMEABodyText"/>
        <w:rPr>
          <w:szCs w:val="22"/>
          <w:lang w:val="hu-HU"/>
        </w:rPr>
      </w:pPr>
    </w:p>
    <w:p w14:paraId="5A4027A8" w14:textId="77777777" w:rsidR="000669FC" w:rsidRPr="00116CAD" w:rsidRDefault="000669FC">
      <w:pPr>
        <w:pStyle w:val="EMEABodyText"/>
        <w:rPr>
          <w:szCs w:val="22"/>
          <w:lang w:val="hu-HU"/>
        </w:rPr>
      </w:pPr>
    </w:p>
    <w:p w14:paraId="6A3E4AE5" w14:textId="77777777" w:rsidR="000669FC" w:rsidRPr="00116CAD" w:rsidRDefault="000669FC">
      <w:pPr>
        <w:pStyle w:val="EMEABodyText"/>
        <w:rPr>
          <w:szCs w:val="22"/>
          <w:lang w:val="hu-HU"/>
        </w:rPr>
      </w:pPr>
    </w:p>
    <w:p w14:paraId="72CC1E7C" w14:textId="77777777" w:rsidR="000669FC" w:rsidRPr="00116CAD" w:rsidRDefault="000669FC">
      <w:pPr>
        <w:pStyle w:val="EMEABodyText"/>
        <w:rPr>
          <w:szCs w:val="22"/>
          <w:lang w:val="hu-HU"/>
        </w:rPr>
      </w:pPr>
    </w:p>
    <w:p w14:paraId="1BBA7F73" w14:textId="77777777" w:rsidR="000669FC" w:rsidRPr="00116CAD" w:rsidRDefault="000669FC">
      <w:pPr>
        <w:pStyle w:val="EMEABodyText"/>
        <w:rPr>
          <w:szCs w:val="22"/>
          <w:lang w:val="hu-HU"/>
        </w:rPr>
      </w:pPr>
    </w:p>
    <w:p w14:paraId="5CB810C1" w14:textId="77777777" w:rsidR="000669FC" w:rsidRPr="00116CAD" w:rsidRDefault="000669FC">
      <w:pPr>
        <w:pStyle w:val="EMEABodyText"/>
        <w:rPr>
          <w:szCs w:val="22"/>
          <w:lang w:val="hu-HU"/>
        </w:rPr>
      </w:pPr>
    </w:p>
    <w:p w14:paraId="1C679BE0" w14:textId="77777777" w:rsidR="000669FC" w:rsidRPr="00116CAD" w:rsidRDefault="000669FC">
      <w:pPr>
        <w:pStyle w:val="EMEABodyText"/>
        <w:rPr>
          <w:szCs w:val="22"/>
          <w:lang w:val="hu-HU"/>
        </w:rPr>
      </w:pPr>
    </w:p>
    <w:p w14:paraId="4DD39918" w14:textId="77777777" w:rsidR="000669FC" w:rsidRPr="00116CAD" w:rsidRDefault="000669FC">
      <w:pPr>
        <w:pStyle w:val="EMEABodyText"/>
        <w:rPr>
          <w:szCs w:val="22"/>
          <w:lang w:val="hu-HU"/>
        </w:rPr>
      </w:pPr>
    </w:p>
    <w:p w14:paraId="49A51AD0" w14:textId="77777777" w:rsidR="000669FC" w:rsidRPr="00116CAD" w:rsidRDefault="000669FC">
      <w:pPr>
        <w:pStyle w:val="EMEABodyText"/>
        <w:rPr>
          <w:szCs w:val="22"/>
          <w:lang w:val="hu-HU"/>
        </w:rPr>
      </w:pPr>
    </w:p>
    <w:p w14:paraId="5E028962" w14:textId="77777777" w:rsidR="000669FC" w:rsidRPr="00116CAD" w:rsidRDefault="000669FC">
      <w:pPr>
        <w:pStyle w:val="EMEABodyText"/>
        <w:rPr>
          <w:szCs w:val="22"/>
          <w:lang w:val="hu-HU"/>
        </w:rPr>
      </w:pPr>
    </w:p>
    <w:p w14:paraId="225D5D0E" w14:textId="77777777" w:rsidR="000669FC" w:rsidRPr="00116CAD" w:rsidRDefault="000669FC">
      <w:pPr>
        <w:pStyle w:val="EMEABodyText"/>
        <w:rPr>
          <w:szCs w:val="22"/>
          <w:lang w:val="hu-HU"/>
        </w:rPr>
      </w:pPr>
    </w:p>
    <w:p w14:paraId="72C79D80" w14:textId="77777777" w:rsidR="000669FC" w:rsidRPr="00116CAD" w:rsidRDefault="000669FC">
      <w:pPr>
        <w:pStyle w:val="EMEABodyText"/>
        <w:rPr>
          <w:szCs w:val="22"/>
          <w:lang w:val="hu-HU"/>
        </w:rPr>
      </w:pPr>
    </w:p>
    <w:p w14:paraId="6EF23946" w14:textId="77777777" w:rsidR="000669FC" w:rsidRPr="00116CAD" w:rsidRDefault="000669FC">
      <w:pPr>
        <w:pStyle w:val="EMEABodyText"/>
        <w:rPr>
          <w:szCs w:val="22"/>
          <w:lang w:val="hu-HU"/>
        </w:rPr>
      </w:pPr>
    </w:p>
    <w:p w14:paraId="5D8C2358" w14:textId="77777777" w:rsidR="00CE29A1" w:rsidRPr="00116CAD" w:rsidRDefault="00CE29A1" w:rsidP="00CE29A1">
      <w:pPr>
        <w:spacing w:line="260" w:lineRule="atLeast"/>
        <w:jc w:val="center"/>
        <w:rPr>
          <w:b/>
          <w:szCs w:val="22"/>
          <w:lang w:val="hu-HU"/>
        </w:rPr>
      </w:pPr>
      <w:r w:rsidRPr="00116CAD">
        <w:rPr>
          <w:b/>
          <w:szCs w:val="22"/>
          <w:lang w:val="hu-HU"/>
        </w:rPr>
        <w:t>III. MELLÉKLET</w:t>
      </w:r>
    </w:p>
    <w:p w14:paraId="6434DCFB" w14:textId="77777777" w:rsidR="00CE29A1" w:rsidRPr="00116CAD" w:rsidRDefault="00CE29A1" w:rsidP="00CE29A1">
      <w:pPr>
        <w:spacing w:line="260" w:lineRule="atLeast"/>
        <w:jc w:val="center"/>
        <w:rPr>
          <w:b/>
          <w:szCs w:val="22"/>
          <w:lang w:val="hu-HU"/>
        </w:rPr>
      </w:pPr>
    </w:p>
    <w:p w14:paraId="5B0E663E" w14:textId="77777777" w:rsidR="00CE29A1" w:rsidRPr="00116CAD" w:rsidRDefault="00CE29A1" w:rsidP="00CE29A1">
      <w:pPr>
        <w:spacing w:line="260" w:lineRule="atLeast"/>
        <w:jc w:val="center"/>
        <w:rPr>
          <w:b/>
          <w:szCs w:val="22"/>
          <w:lang w:val="hu-HU"/>
        </w:rPr>
      </w:pPr>
      <w:r w:rsidRPr="00116CAD">
        <w:rPr>
          <w:b/>
          <w:szCs w:val="22"/>
          <w:lang w:val="hu-HU"/>
        </w:rPr>
        <w:t>CÍMKESZÖVEG ÉS BETEGTÁJÉKOZTATÓ</w:t>
      </w:r>
    </w:p>
    <w:p w14:paraId="5275494A" w14:textId="77777777" w:rsidR="000669FC" w:rsidRPr="00116CAD" w:rsidRDefault="000669FC">
      <w:pPr>
        <w:pStyle w:val="EMEABodyText"/>
        <w:rPr>
          <w:szCs w:val="22"/>
          <w:lang w:val="hu-HU"/>
        </w:rPr>
      </w:pPr>
      <w:r w:rsidRPr="00116CAD">
        <w:rPr>
          <w:szCs w:val="22"/>
          <w:lang w:val="hu-HU"/>
        </w:rPr>
        <w:br w:type="page"/>
      </w:r>
    </w:p>
    <w:p w14:paraId="788983E1" w14:textId="77777777" w:rsidR="000669FC" w:rsidRPr="00116CAD" w:rsidRDefault="000669FC">
      <w:pPr>
        <w:pStyle w:val="EMEABodyText"/>
        <w:rPr>
          <w:szCs w:val="22"/>
          <w:lang w:val="hu-HU"/>
        </w:rPr>
      </w:pPr>
    </w:p>
    <w:p w14:paraId="4E955370" w14:textId="77777777" w:rsidR="000669FC" w:rsidRPr="00116CAD" w:rsidRDefault="000669FC">
      <w:pPr>
        <w:pStyle w:val="EMEABodyText"/>
        <w:rPr>
          <w:szCs w:val="22"/>
          <w:lang w:val="hu-HU"/>
        </w:rPr>
      </w:pPr>
    </w:p>
    <w:p w14:paraId="51AEBD8A" w14:textId="77777777" w:rsidR="000669FC" w:rsidRPr="00116CAD" w:rsidRDefault="000669FC">
      <w:pPr>
        <w:pStyle w:val="EMEABodyText"/>
        <w:rPr>
          <w:szCs w:val="22"/>
          <w:lang w:val="hu-HU"/>
        </w:rPr>
      </w:pPr>
    </w:p>
    <w:p w14:paraId="37AA2668" w14:textId="77777777" w:rsidR="000669FC" w:rsidRPr="00116CAD" w:rsidRDefault="000669FC">
      <w:pPr>
        <w:pStyle w:val="EMEABodyText"/>
        <w:rPr>
          <w:szCs w:val="22"/>
          <w:lang w:val="hu-HU"/>
        </w:rPr>
      </w:pPr>
    </w:p>
    <w:p w14:paraId="1590445E" w14:textId="77777777" w:rsidR="000669FC" w:rsidRPr="00116CAD" w:rsidRDefault="000669FC">
      <w:pPr>
        <w:pStyle w:val="EMEABodyText"/>
        <w:rPr>
          <w:szCs w:val="22"/>
          <w:lang w:val="hu-HU"/>
        </w:rPr>
      </w:pPr>
    </w:p>
    <w:p w14:paraId="5A9B82CB" w14:textId="77777777" w:rsidR="000669FC" w:rsidRPr="00116CAD" w:rsidRDefault="000669FC">
      <w:pPr>
        <w:pStyle w:val="EMEABodyText"/>
        <w:rPr>
          <w:szCs w:val="22"/>
          <w:lang w:val="hu-HU"/>
        </w:rPr>
      </w:pPr>
    </w:p>
    <w:p w14:paraId="1AF58BE0" w14:textId="77777777" w:rsidR="000669FC" w:rsidRPr="00116CAD" w:rsidRDefault="000669FC">
      <w:pPr>
        <w:pStyle w:val="EMEABodyText"/>
        <w:rPr>
          <w:szCs w:val="22"/>
          <w:lang w:val="hu-HU"/>
        </w:rPr>
      </w:pPr>
    </w:p>
    <w:p w14:paraId="5903D9F4" w14:textId="77777777" w:rsidR="000669FC" w:rsidRPr="00116CAD" w:rsidRDefault="000669FC">
      <w:pPr>
        <w:pStyle w:val="EMEABodyText"/>
        <w:rPr>
          <w:szCs w:val="22"/>
          <w:lang w:val="hu-HU"/>
        </w:rPr>
      </w:pPr>
    </w:p>
    <w:p w14:paraId="03CD4DB8" w14:textId="77777777" w:rsidR="000669FC" w:rsidRPr="00116CAD" w:rsidRDefault="000669FC">
      <w:pPr>
        <w:pStyle w:val="EMEABodyText"/>
        <w:rPr>
          <w:szCs w:val="22"/>
          <w:lang w:val="hu-HU"/>
        </w:rPr>
      </w:pPr>
    </w:p>
    <w:p w14:paraId="762B4AC8" w14:textId="77777777" w:rsidR="000669FC" w:rsidRPr="00116CAD" w:rsidRDefault="000669FC">
      <w:pPr>
        <w:pStyle w:val="EMEABodyText"/>
        <w:rPr>
          <w:szCs w:val="22"/>
          <w:lang w:val="hu-HU"/>
        </w:rPr>
      </w:pPr>
    </w:p>
    <w:p w14:paraId="75E0CAAC" w14:textId="77777777" w:rsidR="000669FC" w:rsidRPr="00116CAD" w:rsidRDefault="000669FC">
      <w:pPr>
        <w:pStyle w:val="EMEABodyText"/>
        <w:rPr>
          <w:szCs w:val="22"/>
          <w:lang w:val="hu-HU"/>
        </w:rPr>
      </w:pPr>
    </w:p>
    <w:p w14:paraId="4BCC179A" w14:textId="77777777" w:rsidR="000669FC" w:rsidRPr="00116CAD" w:rsidRDefault="000669FC">
      <w:pPr>
        <w:pStyle w:val="EMEABodyText"/>
        <w:rPr>
          <w:szCs w:val="22"/>
          <w:lang w:val="hu-HU"/>
        </w:rPr>
      </w:pPr>
    </w:p>
    <w:p w14:paraId="6FB2572B" w14:textId="77777777" w:rsidR="000669FC" w:rsidRPr="00116CAD" w:rsidRDefault="000669FC">
      <w:pPr>
        <w:pStyle w:val="EMEABodyText"/>
        <w:rPr>
          <w:szCs w:val="22"/>
          <w:lang w:val="hu-HU"/>
        </w:rPr>
      </w:pPr>
    </w:p>
    <w:p w14:paraId="27C6FFDD" w14:textId="77777777" w:rsidR="000669FC" w:rsidRPr="00116CAD" w:rsidRDefault="000669FC">
      <w:pPr>
        <w:pStyle w:val="EMEABodyText"/>
        <w:rPr>
          <w:szCs w:val="22"/>
          <w:lang w:val="hu-HU"/>
        </w:rPr>
      </w:pPr>
    </w:p>
    <w:p w14:paraId="185282DA" w14:textId="77777777" w:rsidR="000669FC" w:rsidRPr="00116CAD" w:rsidRDefault="000669FC">
      <w:pPr>
        <w:pStyle w:val="EMEABodyText"/>
        <w:rPr>
          <w:szCs w:val="22"/>
          <w:lang w:val="hu-HU"/>
        </w:rPr>
      </w:pPr>
    </w:p>
    <w:p w14:paraId="30729633" w14:textId="77777777" w:rsidR="000669FC" w:rsidRPr="00116CAD" w:rsidRDefault="000669FC">
      <w:pPr>
        <w:pStyle w:val="EMEABodyText"/>
        <w:rPr>
          <w:szCs w:val="22"/>
          <w:lang w:val="hu-HU"/>
        </w:rPr>
      </w:pPr>
    </w:p>
    <w:p w14:paraId="36F8F46D" w14:textId="77777777" w:rsidR="000669FC" w:rsidRPr="00116CAD" w:rsidRDefault="000669FC">
      <w:pPr>
        <w:pStyle w:val="EMEABodyText"/>
        <w:rPr>
          <w:szCs w:val="22"/>
          <w:lang w:val="hu-HU"/>
        </w:rPr>
      </w:pPr>
    </w:p>
    <w:p w14:paraId="07C5C188" w14:textId="77777777" w:rsidR="000669FC" w:rsidRPr="00116CAD" w:rsidRDefault="000669FC">
      <w:pPr>
        <w:pStyle w:val="EMEABodyText"/>
        <w:rPr>
          <w:szCs w:val="22"/>
          <w:lang w:val="hu-HU"/>
        </w:rPr>
      </w:pPr>
    </w:p>
    <w:p w14:paraId="489E4045" w14:textId="77777777" w:rsidR="000669FC" w:rsidRPr="00116CAD" w:rsidRDefault="000669FC">
      <w:pPr>
        <w:pStyle w:val="EMEABodyText"/>
        <w:rPr>
          <w:szCs w:val="22"/>
          <w:lang w:val="hu-HU"/>
        </w:rPr>
      </w:pPr>
    </w:p>
    <w:p w14:paraId="7A1463F1" w14:textId="77777777" w:rsidR="000669FC" w:rsidRPr="00116CAD" w:rsidRDefault="000669FC">
      <w:pPr>
        <w:pStyle w:val="EMEABodyText"/>
        <w:rPr>
          <w:szCs w:val="22"/>
          <w:lang w:val="hu-HU"/>
        </w:rPr>
      </w:pPr>
    </w:p>
    <w:p w14:paraId="7B4AFC53" w14:textId="77777777" w:rsidR="000669FC" w:rsidRPr="00116CAD" w:rsidRDefault="000669FC">
      <w:pPr>
        <w:pStyle w:val="EMEABodyText"/>
        <w:rPr>
          <w:szCs w:val="22"/>
          <w:lang w:val="hu-HU"/>
        </w:rPr>
      </w:pPr>
    </w:p>
    <w:p w14:paraId="06BEEC06" w14:textId="77777777" w:rsidR="000669FC" w:rsidRPr="00116CAD" w:rsidRDefault="000669FC">
      <w:pPr>
        <w:pStyle w:val="EMEABodyText"/>
        <w:rPr>
          <w:szCs w:val="22"/>
          <w:lang w:val="hu-HU"/>
        </w:rPr>
      </w:pPr>
    </w:p>
    <w:p w14:paraId="65715CFF" w14:textId="77777777" w:rsidR="00CE29A1" w:rsidRPr="00116CAD" w:rsidRDefault="00CE29A1" w:rsidP="00830AE3">
      <w:pPr>
        <w:pStyle w:val="EMEATitle"/>
        <w:rPr>
          <w:szCs w:val="22"/>
          <w:lang w:val="hu-HU"/>
        </w:rPr>
      </w:pPr>
      <w:r w:rsidRPr="00116CAD">
        <w:rPr>
          <w:szCs w:val="22"/>
          <w:lang w:val="hu-HU"/>
        </w:rPr>
        <w:t>A. CÍMKESZÖVEG</w:t>
      </w:r>
    </w:p>
    <w:p w14:paraId="49099307" w14:textId="77777777" w:rsidR="00B81896" w:rsidRPr="00116CAD" w:rsidRDefault="00830AE3" w:rsidP="00B81896">
      <w:pPr>
        <w:pStyle w:val="EMEATitlePAC"/>
        <w:rPr>
          <w:szCs w:val="22"/>
          <w:lang w:val="hu-HU"/>
        </w:rPr>
      </w:pPr>
      <w:r w:rsidRPr="00116CAD">
        <w:rPr>
          <w:szCs w:val="22"/>
          <w:lang w:val="hu-HU"/>
        </w:rPr>
        <w:br w:type="page"/>
      </w:r>
      <w:r w:rsidR="00B81896" w:rsidRPr="00116CAD">
        <w:rPr>
          <w:szCs w:val="22"/>
          <w:lang w:val="hu-HU"/>
        </w:rPr>
        <w:lastRenderedPageBreak/>
        <w:t>A KÜLSŐ CSOMAGOLÁSON FELTüNTETENDŐ ADATOK</w:t>
      </w:r>
    </w:p>
    <w:p w14:paraId="0F5A5F12" w14:textId="77777777" w:rsidR="00B81896" w:rsidRPr="00116CAD" w:rsidRDefault="00B81896" w:rsidP="00B81896">
      <w:pPr>
        <w:pStyle w:val="EMEATitlePAC"/>
        <w:rPr>
          <w:szCs w:val="22"/>
          <w:lang w:val="hu-HU"/>
        </w:rPr>
      </w:pPr>
      <w:r w:rsidRPr="00116CAD">
        <w:rPr>
          <w:szCs w:val="22"/>
          <w:lang w:val="hu-HU"/>
        </w:rPr>
        <w:t>KÜLSŐ Doboz</w:t>
      </w:r>
    </w:p>
    <w:p w14:paraId="18FDDBC1" w14:textId="77777777" w:rsidR="00B81896" w:rsidRPr="00116CAD" w:rsidRDefault="00B81896" w:rsidP="00B81896">
      <w:pPr>
        <w:pStyle w:val="EMEABodyText"/>
        <w:rPr>
          <w:szCs w:val="22"/>
          <w:lang w:val="hu-HU"/>
        </w:rPr>
      </w:pPr>
    </w:p>
    <w:p w14:paraId="5DE44704" w14:textId="77777777" w:rsidR="00B81896" w:rsidRPr="00116CAD" w:rsidRDefault="00B81896" w:rsidP="00B81896">
      <w:pPr>
        <w:pStyle w:val="EMEABodyText"/>
        <w:rPr>
          <w:szCs w:val="22"/>
          <w:lang w:val="hu-HU"/>
        </w:rPr>
      </w:pPr>
    </w:p>
    <w:p w14:paraId="19853E5F" w14:textId="77777777" w:rsidR="00B81896" w:rsidRPr="00116CAD" w:rsidRDefault="00B81896" w:rsidP="00B81896">
      <w:pPr>
        <w:pStyle w:val="EMEATitlePAC"/>
        <w:rPr>
          <w:szCs w:val="22"/>
          <w:lang w:val="hu-HU"/>
        </w:rPr>
      </w:pPr>
      <w:r w:rsidRPr="00116CAD">
        <w:rPr>
          <w:szCs w:val="22"/>
          <w:lang w:val="hu-HU"/>
        </w:rPr>
        <w:t>1.</w:t>
      </w:r>
      <w:r w:rsidRPr="00116CAD">
        <w:rPr>
          <w:szCs w:val="22"/>
          <w:lang w:val="hu-HU"/>
        </w:rPr>
        <w:tab/>
        <w:t>A GYÓGYSZER NEVE</w:t>
      </w:r>
    </w:p>
    <w:p w14:paraId="27B674CA" w14:textId="77777777" w:rsidR="00B81896" w:rsidRPr="00116CAD" w:rsidRDefault="00B81896" w:rsidP="00B81896">
      <w:pPr>
        <w:pStyle w:val="EMEABodyText"/>
        <w:rPr>
          <w:szCs w:val="22"/>
          <w:lang w:val="hu-HU"/>
        </w:rPr>
      </w:pPr>
    </w:p>
    <w:p w14:paraId="1DAB3EA7" w14:textId="77777777" w:rsidR="00B81896" w:rsidRPr="00116CAD" w:rsidRDefault="00B81896" w:rsidP="00B81896">
      <w:pPr>
        <w:pStyle w:val="EMEABodyText"/>
        <w:rPr>
          <w:szCs w:val="22"/>
          <w:lang w:val="hu-HU"/>
        </w:rPr>
      </w:pPr>
      <w:r w:rsidRPr="00116CAD">
        <w:rPr>
          <w:szCs w:val="22"/>
          <w:lang w:val="hu-HU"/>
        </w:rPr>
        <w:t>CoAprovel 150 mg/12,5 mg tabletta</w:t>
      </w:r>
    </w:p>
    <w:p w14:paraId="4D8F5B44" w14:textId="77777777" w:rsidR="00B81896" w:rsidRPr="00116CAD" w:rsidRDefault="00B81896" w:rsidP="00B81896">
      <w:pPr>
        <w:pStyle w:val="EMEABodyText"/>
        <w:rPr>
          <w:szCs w:val="22"/>
          <w:lang w:val="hu-HU"/>
        </w:rPr>
      </w:pPr>
      <w:r w:rsidRPr="00116CAD">
        <w:rPr>
          <w:szCs w:val="22"/>
          <w:lang w:val="hu-HU"/>
        </w:rPr>
        <w:t>irbezartán/hidroklorotiazid</w:t>
      </w:r>
    </w:p>
    <w:p w14:paraId="0FAD2E4D" w14:textId="77777777" w:rsidR="00B81896" w:rsidRPr="00116CAD" w:rsidRDefault="00B81896" w:rsidP="00B81896">
      <w:pPr>
        <w:pStyle w:val="EMEABodyText"/>
        <w:rPr>
          <w:szCs w:val="22"/>
          <w:lang w:val="hu-HU"/>
        </w:rPr>
      </w:pPr>
    </w:p>
    <w:p w14:paraId="01D5F759" w14:textId="77777777" w:rsidR="00B81896" w:rsidRPr="00116CAD" w:rsidRDefault="00B81896" w:rsidP="00B81896">
      <w:pPr>
        <w:pStyle w:val="EMEABodyText"/>
        <w:rPr>
          <w:szCs w:val="22"/>
          <w:lang w:val="hu-HU"/>
        </w:rPr>
      </w:pPr>
    </w:p>
    <w:p w14:paraId="087ECDBA" w14:textId="77777777" w:rsidR="00B81896" w:rsidRPr="00116CAD" w:rsidRDefault="00B81896" w:rsidP="00B81896">
      <w:pPr>
        <w:pStyle w:val="EMEATitlePAC"/>
        <w:rPr>
          <w:szCs w:val="22"/>
          <w:lang w:val="hu-HU"/>
        </w:rPr>
      </w:pPr>
      <w:r w:rsidRPr="00116CAD">
        <w:rPr>
          <w:szCs w:val="22"/>
          <w:lang w:val="hu-HU"/>
        </w:rPr>
        <w:t>2.</w:t>
      </w:r>
      <w:r w:rsidRPr="00116CAD">
        <w:rPr>
          <w:szCs w:val="22"/>
          <w:lang w:val="hu-HU"/>
        </w:rPr>
        <w:tab/>
        <w:t>HATÓANYAG(OK) MEGNEVEZÉSE</w:t>
      </w:r>
    </w:p>
    <w:p w14:paraId="03A71B7D" w14:textId="77777777" w:rsidR="00B81896" w:rsidRPr="00116CAD" w:rsidRDefault="00B81896" w:rsidP="00B81896">
      <w:pPr>
        <w:pStyle w:val="EMEABodyText"/>
        <w:rPr>
          <w:szCs w:val="22"/>
          <w:lang w:val="hu-HU"/>
        </w:rPr>
      </w:pPr>
    </w:p>
    <w:p w14:paraId="3CD63662" w14:textId="77777777" w:rsidR="00B81896" w:rsidRPr="00116CAD" w:rsidRDefault="00B81896" w:rsidP="00B81896">
      <w:pPr>
        <w:pStyle w:val="EMEABodyText"/>
        <w:rPr>
          <w:szCs w:val="22"/>
          <w:lang w:val="hu-HU"/>
        </w:rPr>
      </w:pPr>
      <w:r w:rsidRPr="00116CAD">
        <w:rPr>
          <w:szCs w:val="22"/>
          <w:lang w:val="hu-HU"/>
        </w:rPr>
        <w:t>150 mg irbezartán és 12,5 mg hidroklorotiazid tablettánként.</w:t>
      </w:r>
    </w:p>
    <w:p w14:paraId="00F13017" w14:textId="77777777" w:rsidR="00B81896" w:rsidRPr="00116CAD" w:rsidRDefault="00B81896" w:rsidP="00B81896">
      <w:pPr>
        <w:pStyle w:val="EMEABodyText"/>
        <w:rPr>
          <w:szCs w:val="22"/>
          <w:lang w:val="hu-HU"/>
        </w:rPr>
      </w:pPr>
    </w:p>
    <w:p w14:paraId="3FCE90D0" w14:textId="77777777" w:rsidR="00B81896" w:rsidRPr="00116CAD" w:rsidRDefault="00B81896" w:rsidP="00B81896">
      <w:pPr>
        <w:pStyle w:val="EMEABodyText"/>
        <w:rPr>
          <w:szCs w:val="22"/>
          <w:lang w:val="hu-HU"/>
        </w:rPr>
      </w:pPr>
    </w:p>
    <w:p w14:paraId="729646B7" w14:textId="77777777" w:rsidR="00B81896" w:rsidRPr="00116CAD" w:rsidRDefault="00B81896" w:rsidP="00B81896">
      <w:pPr>
        <w:pStyle w:val="EMEATitlePAC"/>
        <w:rPr>
          <w:szCs w:val="22"/>
          <w:lang w:val="hu-HU"/>
        </w:rPr>
      </w:pPr>
      <w:r w:rsidRPr="00116CAD">
        <w:rPr>
          <w:szCs w:val="22"/>
          <w:lang w:val="hu-HU"/>
        </w:rPr>
        <w:t>3.</w:t>
      </w:r>
      <w:r w:rsidRPr="00116CAD">
        <w:rPr>
          <w:szCs w:val="22"/>
          <w:lang w:val="hu-HU"/>
        </w:rPr>
        <w:tab/>
        <w:t>SEGÉDANYAGOK FELSOROLÁSA</w:t>
      </w:r>
    </w:p>
    <w:p w14:paraId="0A23C6E8" w14:textId="77777777" w:rsidR="00B81896" w:rsidRPr="00116CAD" w:rsidRDefault="00B81896" w:rsidP="00B81896">
      <w:pPr>
        <w:pStyle w:val="EMEABodyText"/>
        <w:rPr>
          <w:szCs w:val="22"/>
          <w:lang w:val="hu-HU"/>
        </w:rPr>
      </w:pPr>
    </w:p>
    <w:p w14:paraId="19925F77" w14:textId="77777777" w:rsidR="00B81896" w:rsidRPr="00116CAD" w:rsidRDefault="00B81896" w:rsidP="00B81896">
      <w:pPr>
        <w:pStyle w:val="EMEABodyText"/>
        <w:rPr>
          <w:szCs w:val="22"/>
          <w:lang w:val="hu-HU"/>
        </w:rPr>
      </w:pPr>
      <w:r w:rsidRPr="00116CAD">
        <w:rPr>
          <w:szCs w:val="22"/>
          <w:lang w:val="hu-HU"/>
        </w:rPr>
        <w:t>Segédanyagok: laktóz-monohidrátot is tartalmaz.</w:t>
      </w:r>
      <w:r w:rsidR="00A21EED" w:rsidRPr="00116CAD">
        <w:rPr>
          <w:szCs w:val="22"/>
          <w:lang w:val="hu-HU"/>
        </w:rPr>
        <w:t xml:space="preserve"> További információkért lásd a betegtájékoztatót.</w:t>
      </w:r>
    </w:p>
    <w:p w14:paraId="1F652004" w14:textId="77777777" w:rsidR="00B81896" w:rsidRPr="00116CAD" w:rsidRDefault="00B81896" w:rsidP="00B81896">
      <w:pPr>
        <w:pStyle w:val="EMEABodyText"/>
        <w:rPr>
          <w:szCs w:val="22"/>
          <w:lang w:val="hu-HU"/>
        </w:rPr>
      </w:pPr>
    </w:p>
    <w:p w14:paraId="0589ED62" w14:textId="77777777" w:rsidR="00B81896" w:rsidRPr="00116CAD" w:rsidRDefault="00B81896" w:rsidP="00B81896">
      <w:pPr>
        <w:pStyle w:val="EMEABodyText"/>
        <w:rPr>
          <w:szCs w:val="22"/>
          <w:lang w:val="hu-HU"/>
        </w:rPr>
      </w:pPr>
    </w:p>
    <w:p w14:paraId="1764775C" w14:textId="77777777" w:rsidR="00B81896" w:rsidRPr="00116CAD" w:rsidRDefault="00B81896" w:rsidP="00B81896">
      <w:pPr>
        <w:pStyle w:val="EMEATitlePAC"/>
        <w:rPr>
          <w:szCs w:val="22"/>
          <w:lang w:val="hu-HU"/>
        </w:rPr>
      </w:pPr>
      <w:r w:rsidRPr="00116CAD">
        <w:rPr>
          <w:szCs w:val="22"/>
          <w:lang w:val="hu-HU"/>
        </w:rPr>
        <w:t>4.</w:t>
      </w:r>
      <w:r w:rsidRPr="00116CAD">
        <w:rPr>
          <w:szCs w:val="22"/>
          <w:lang w:val="hu-HU"/>
        </w:rPr>
        <w:tab/>
        <w:t>GYÓGYSZERFORMA ÉS TARTALOM</w:t>
      </w:r>
    </w:p>
    <w:p w14:paraId="0443C517" w14:textId="77777777" w:rsidR="00B81896" w:rsidRPr="00116CAD" w:rsidRDefault="00B81896" w:rsidP="00B81896">
      <w:pPr>
        <w:pStyle w:val="EMEABodyText"/>
        <w:rPr>
          <w:szCs w:val="22"/>
          <w:lang w:val="hu-HU"/>
        </w:rPr>
      </w:pPr>
    </w:p>
    <w:p w14:paraId="36ECAD77" w14:textId="77777777" w:rsidR="00B81896" w:rsidRPr="00116CAD" w:rsidRDefault="00B81896" w:rsidP="00B81896">
      <w:pPr>
        <w:pStyle w:val="EMEABodyText"/>
        <w:rPr>
          <w:szCs w:val="22"/>
          <w:lang w:val="hu-HU"/>
        </w:rPr>
      </w:pPr>
      <w:r w:rsidRPr="00116CAD">
        <w:rPr>
          <w:szCs w:val="22"/>
          <w:lang w:val="hu-HU"/>
        </w:rPr>
        <w:t>14 tabletta</w:t>
      </w:r>
    </w:p>
    <w:p w14:paraId="30C78B38" w14:textId="77777777" w:rsidR="00B81896" w:rsidRPr="00116CAD" w:rsidRDefault="00B81896" w:rsidP="00B81896">
      <w:pPr>
        <w:pStyle w:val="EMEABodyText"/>
        <w:rPr>
          <w:szCs w:val="22"/>
          <w:lang w:val="hu-HU"/>
        </w:rPr>
      </w:pPr>
      <w:r w:rsidRPr="00116CAD">
        <w:rPr>
          <w:szCs w:val="22"/>
          <w:lang w:val="hu-HU"/>
        </w:rPr>
        <w:t>28 tabletta</w:t>
      </w:r>
    </w:p>
    <w:p w14:paraId="7234A6C7" w14:textId="77777777" w:rsidR="00B81896" w:rsidRPr="00116CAD" w:rsidRDefault="00B81896" w:rsidP="00B81896">
      <w:pPr>
        <w:pStyle w:val="EMEABodyText"/>
        <w:rPr>
          <w:szCs w:val="22"/>
          <w:lang w:val="hu-HU"/>
        </w:rPr>
      </w:pPr>
      <w:r w:rsidRPr="00116CAD">
        <w:rPr>
          <w:szCs w:val="22"/>
          <w:lang w:val="hu-HU"/>
        </w:rPr>
        <w:t>56 tabletta</w:t>
      </w:r>
    </w:p>
    <w:p w14:paraId="68EF0C6A" w14:textId="77777777" w:rsidR="00B81896" w:rsidRPr="00116CAD" w:rsidRDefault="00B81896" w:rsidP="00B81896">
      <w:pPr>
        <w:pStyle w:val="EMEABodyText"/>
        <w:rPr>
          <w:szCs w:val="22"/>
          <w:lang w:val="hu-HU"/>
        </w:rPr>
      </w:pPr>
      <w:r w:rsidRPr="00116CAD">
        <w:rPr>
          <w:szCs w:val="22"/>
          <w:lang w:val="hu-HU"/>
        </w:rPr>
        <w:t>56 x 1 tabletta</w:t>
      </w:r>
    </w:p>
    <w:p w14:paraId="35BC1C8B" w14:textId="77777777" w:rsidR="00B81896" w:rsidRPr="00116CAD" w:rsidRDefault="00B81896" w:rsidP="00B81896">
      <w:pPr>
        <w:pStyle w:val="EMEABodyText"/>
        <w:rPr>
          <w:szCs w:val="22"/>
          <w:lang w:val="hu-HU"/>
        </w:rPr>
      </w:pPr>
      <w:r w:rsidRPr="00116CAD">
        <w:rPr>
          <w:szCs w:val="22"/>
          <w:lang w:val="hu-HU"/>
        </w:rPr>
        <w:t>98 tabletta</w:t>
      </w:r>
    </w:p>
    <w:p w14:paraId="0C9FD8C4" w14:textId="77777777" w:rsidR="00B81896" w:rsidRPr="00116CAD" w:rsidRDefault="00B81896" w:rsidP="00B81896">
      <w:pPr>
        <w:pStyle w:val="EMEABodyText"/>
        <w:rPr>
          <w:szCs w:val="22"/>
          <w:lang w:val="hu-HU"/>
        </w:rPr>
      </w:pPr>
    </w:p>
    <w:p w14:paraId="6B4B89A1" w14:textId="77777777" w:rsidR="00B81896" w:rsidRPr="00116CAD" w:rsidRDefault="00B81896" w:rsidP="00B81896">
      <w:pPr>
        <w:pStyle w:val="EMEABodyText"/>
        <w:rPr>
          <w:szCs w:val="22"/>
          <w:lang w:val="hu-HU"/>
        </w:rPr>
      </w:pPr>
    </w:p>
    <w:p w14:paraId="4BEBC8B1" w14:textId="77777777" w:rsidR="00B81896" w:rsidRPr="00116CAD" w:rsidRDefault="00B81896" w:rsidP="00B81896">
      <w:pPr>
        <w:pStyle w:val="EMEATitlePAC"/>
        <w:ind w:left="567" w:hanging="567"/>
        <w:rPr>
          <w:szCs w:val="22"/>
          <w:lang w:val="hu-HU"/>
        </w:rPr>
      </w:pPr>
      <w:r w:rsidRPr="00116CAD">
        <w:rPr>
          <w:szCs w:val="22"/>
          <w:lang w:val="hu-HU"/>
        </w:rPr>
        <w:t>5.</w:t>
      </w:r>
      <w:r w:rsidRPr="00116CAD">
        <w:rPr>
          <w:szCs w:val="22"/>
          <w:lang w:val="hu-HU"/>
        </w:rPr>
        <w:tab/>
        <w:t>AZ ALKALMAZÁSSAL KAPCSOLATOS TUDNIVALÓK ÉS AZ ALKALMAZÁS MÓDJA(I)</w:t>
      </w:r>
    </w:p>
    <w:p w14:paraId="2F7F1B06" w14:textId="77777777" w:rsidR="00B81896" w:rsidRPr="00116CAD" w:rsidRDefault="00B81896" w:rsidP="00B81896">
      <w:pPr>
        <w:pStyle w:val="EMEABodyText"/>
        <w:rPr>
          <w:szCs w:val="22"/>
          <w:lang w:val="hu-HU"/>
        </w:rPr>
      </w:pPr>
    </w:p>
    <w:p w14:paraId="3A3C7E29" w14:textId="77777777" w:rsidR="00B81896" w:rsidRPr="00116CAD" w:rsidRDefault="00B81896" w:rsidP="00B81896">
      <w:pPr>
        <w:pStyle w:val="EMEABodyText"/>
        <w:rPr>
          <w:szCs w:val="22"/>
          <w:lang w:val="hu-HU"/>
        </w:rPr>
      </w:pPr>
      <w:r w:rsidRPr="00116CAD">
        <w:rPr>
          <w:szCs w:val="22"/>
          <w:lang w:val="hu-HU"/>
        </w:rPr>
        <w:t>Szájon át történő alkalmazás.</w:t>
      </w:r>
    </w:p>
    <w:p w14:paraId="3DC0C196" w14:textId="77777777" w:rsidR="00B81896" w:rsidRPr="00116CAD" w:rsidRDefault="00B81896" w:rsidP="00B81896">
      <w:pPr>
        <w:pStyle w:val="EMEABodyText"/>
        <w:rPr>
          <w:noProof/>
          <w:szCs w:val="22"/>
          <w:lang w:val="hu-HU"/>
        </w:rPr>
      </w:pPr>
      <w:r w:rsidRPr="00116CAD">
        <w:rPr>
          <w:noProof/>
          <w:szCs w:val="22"/>
          <w:lang w:val="hu-HU"/>
        </w:rPr>
        <w:t>Használat előtt olvassa el a mellékelt betegtájékoztatót!</w:t>
      </w:r>
    </w:p>
    <w:p w14:paraId="26CF7767" w14:textId="77777777" w:rsidR="00B81896" w:rsidRPr="00116CAD" w:rsidRDefault="00B81896" w:rsidP="00B81896">
      <w:pPr>
        <w:pStyle w:val="EMEABodyText"/>
        <w:rPr>
          <w:szCs w:val="22"/>
          <w:lang w:val="hu-HU"/>
        </w:rPr>
      </w:pPr>
    </w:p>
    <w:p w14:paraId="00247114" w14:textId="77777777" w:rsidR="00B81896" w:rsidRPr="00116CAD" w:rsidRDefault="00B81896" w:rsidP="00B81896">
      <w:pPr>
        <w:pStyle w:val="EMEABodyText"/>
        <w:rPr>
          <w:szCs w:val="22"/>
          <w:lang w:val="hu-HU"/>
        </w:rPr>
      </w:pPr>
    </w:p>
    <w:p w14:paraId="1112CAC2" w14:textId="77777777" w:rsidR="00B81896" w:rsidRPr="00116CAD" w:rsidRDefault="00B81896" w:rsidP="00B81896">
      <w:pPr>
        <w:pStyle w:val="EMEATitlePAC"/>
        <w:ind w:left="567" w:hanging="567"/>
        <w:rPr>
          <w:szCs w:val="22"/>
          <w:lang w:val="hu-HU"/>
        </w:rPr>
      </w:pPr>
      <w:r w:rsidRPr="00116CAD">
        <w:rPr>
          <w:szCs w:val="22"/>
          <w:lang w:val="hu-HU"/>
        </w:rPr>
        <w:t>6.</w:t>
      </w:r>
      <w:r w:rsidRPr="00116CAD">
        <w:rPr>
          <w:szCs w:val="22"/>
          <w:lang w:val="hu-HU"/>
        </w:rPr>
        <w:tab/>
        <w:t>KÜLÖN FIGYELMEZTETÉS, MELY SZERINT A GYÓGYSZERT GYERMEKEKTŐL ELZÁRVA KELL TARTANI</w:t>
      </w:r>
    </w:p>
    <w:p w14:paraId="18F93AB0" w14:textId="77777777" w:rsidR="00B81896" w:rsidRPr="00116CAD" w:rsidRDefault="00B81896" w:rsidP="00B81896">
      <w:pPr>
        <w:pStyle w:val="EMEABodyText"/>
        <w:rPr>
          <w:szCs w:val="22"/>
          <w:lang w:val="hu-HU"/>
        </w:rPr>
      </w:pPr>
    </w:p>
    <w:p w14:paraId="2C4D3B5A" w14:textId="77777777" w:rsidR="00B81896" w:rsidRPr="00116CAD" w:rsidRDefault="00B81896" w:rsidP="00B81896">
      <w:pPr>
        <w:pStyle w:val="EMEABodyText"/>
        <w:rPr>
          <w:szCs w:val="22"/>
          <w:lang w:val="hu-HU"/>
        </w:rPr>
      </w:pPr>
      <w:r w:rsidRPr="00116CAD">
        <w:rPr>
          <w:szCs w:val="22"/>
          <w:lang w:val="hu-HU"/>
        </w:rPr>
        <w:t>A gyógyszer gyermekektől elzárva tartandó!</w:t>
      </w:r>
    </w:p>
    <w:p w14:paraId="29EAA752" w14:textId="77777777" w:rsidR="00B81896" w:rsidRPr="00116CAD" w:rsidRDefault="00B81896" w:rsidP="00B81896">
      <w:pPr>
        <w:pStyle w:val="EMEABodyText"/>
        <w:rPr>
          <w:szCs w:val="22"/>
          <w:lang w:val="hu-HU"/>
        </w:rPr>
      </w:pPr>
    </w:p>
    <w:p w14:paraId="2A21C69D" w14:textId="77777777" w:rsidR="00B81896" w:rsidRPr="00116CAD" w:rsidRDefault="00B81896" w:rsidP="00B81896">
      <w:pPr>
        <w:pStyle w:val="EMEABodyText"/>
        <w:rPr>
          <w:szCs w:val="22"/>
          <w:lang w:val="hu-HU"/>
        </w:rPr>
      </w:pPr>
    </w:p>
    <w:p w14:paraId="6CCD35FF" w14:textId="77777777" w:rsidR="00B81896" w:rsidRPr="00116CAD" w:rsidRDefault="00B81896" w:rsidP="00B81896">
      <w:pPr>
        <w:pStyle w:val="EMEATitlePAC"/>
        <w:rPr>
          <w:szCs w:val="22"/>
          <w:lang w:val="hu-HU"/>
        </w:rPr>
      </w:pPr>
      <w:r w:rsidRPr="00116CAD">
        <w:rPr>
          <w:szCs w:val="22"/>
          <w:lang w:val="hu-HU"/>
        </w:rPr>
        <w:t>7.</w:t>
      </w:r>
      <w:r w:rsidRPr="00116CAD">
        <w:rPr>
          <w:szCs w:val="22"/>
          <w:lang w:val="hu-HU"/>
        </w:rPr>
        <w:tab/>
        <w:t>TOVÁBBI FIGYELMEZTETÉS(EK), AMENNYIBEN SZÜKSÉGES</w:t>
      </w:r>
    </w:p>
    <w:p w14:paraId="179D63FC" w14:textId="77777777" w:rsidR="00B81896" w:rsidRPr="00116CAD" w:rsidRDefault="00B81896" w:rsidP="00B81896">
      <w:pPr>
        <w:pStyle w:val="EMEABodyText"/>
        <w:rPr>
          <w:szCs w:val="22"/>
          <w:lang w:val="hu-HU"/>
        </w:rPr>
      </w:pPr>
    </w:p>
    <w:p w14:paraId="0C118734" w14:textId="77777777" w:rsidR="00B81896" w:rsidRPr="00116CAD" w:rsidRDefault="00B81896" w:rsidP="00B81896">
      <w:pPr>
        <w:pStyle w:val="EMEABodyText"/>
        <w:rPr>
          <w:szCs w:val="22"/>
          <w:lang w:val="hu-HU"/>
        </w:rPr>
      </w:pPr>
    </w:p>
    <w:p w14:paraId="177C8267" w14:textId="77777777" w:rsidR="00B81896" w:rsidRPr="00116CAD" w:rsidRDefault="00B81896" w:rsidP="00B81896">
      <w:pPr>
        <w:pStyle w:val="EMEATitlePAC"/>
        <w:rPr>
          <w:szCs w:val="22"/>
          <w:lang w:val="hu-HU"/>
        </w:rPr>
      </w:pPr>
      <w:r w:rsidRPr="00116CAD">
        <w:rPr>
          <w:szCs w:val="22"/>
          <w:lang w:val="hu-HU"/>
        </w:rPr>
        <w:t>8.</w:t>
      </w:r>
      <w:r w:rsidRPr="00116CAD">
        <w:rPr>
          <w:szCs w:val="22"/>
          <w:lang w:val="hu-HU"/>
        </w:rPr>
        <w:tab/>
        <w:t>LEJÁRATI IDŐ</w:t>
      </w:r>
    </w:p>
    <w:p w14:paraId="1EA358DA" w14:textId="77777777" w:rsidR="00B81896" w:rsidRPr="00116CAD" w:rsidRDefault="00B81896" w:rsidP="00B81896">
      <w:pPr>
        <w:pStyle w:val="EMEABodyText"/>
        <w:rPr>
          <w:szCs w:val="22"/>
          <w:lang w:val="hu-HU"/>
        </w:rPr>
      </w:pPr>
    </w:p>
    <w:p w14:paraId="7B9455D8" w14:textId="77777777" w:rsidR="00B81896" w:rsidRPr="00116CAD" w:rsidRDefault="00B81896" w:rsidP="00B81896">
      <w:pPr>
        <w:pStyle w:val="EMEABodyText"/>
        <w:rPr>
          <w:szCs w:val="22"/>
          <w:lang w:val="hu-HU"/>
        </w:rPr>
      </w:pPr>
      <w:r w:rsidRPr="00116CAD">
        <w:rPr>
          <w:szCs w:val="22"/>
          <w:lang w:val="hu-HU"/>
        </w:rPr>
        <w:t>EXP:</w:t>
      </w:r>
    </w:p>
    <w:p w14:paraId="04AE3795" w14:textId="77777777" w:rsidR="00B81896" w:rsidRPr="00116CAD" w:rsidRDefault="00B81896" w:rsidP="00B81896">
      <w:pPr>
        <w:pStyle w:val="EMEABodyText"/>
        <w:rPr>
          <w:szCs w:val="22"/>
          <w:lang w:val="hu-HU"/>
        </w:rPr>
      </w:pPr>
    </w:p>
    <w:p w14:paraId="2A970933" w14:textId="77777777" w:rsidR="00B81896" w:rsidRPr="00116CAD" w:rsidRDefault="00B81896" w:rsidP="00B81896">
      <w:pPr>
        <w:pStyle w:val="EMEABodyText"/>
        <w:rPr>
          <w:szCs w:val="22"/>
          <w:lang w:val="hu-HU"/>
        </w:rPr>
      </w:pPr>
    </w:p>
    <w:p w14:paraId="7F48BA99" w14:textId="77777777" w:rsidR="00B81896" w:rsidRPr="00116CAD" w:rsidRDefault="00B81896" w:rsidP="00B81896">
      <w:pPr>
        <w:pStyle w:val="EMEATitlePAC"/>
        <w:rPr>
          <w:szCs w:val="22"/>
          <w:lang w:val="hu-HU"/>
        </w:rPr>
      </w:pPr>
      <w:r w:rsidRPr="00116CAD">
        <w:rPr>
          <w:szCs w:val="22"/>
          <w:lang w:val="hu-HU"/>
        </w:rPr>
        <w:t>9.</w:t>
      </w:r>
      <w:r w:rsidRPr="00116CAD">
        <w:rPr>
          <w:szCs w:val="22"/>
          <w:lang w:val="hu-HU"/>
        </w:rPr>
        <w:tab/>
        <w:t>KÜLÖNLEGES TÁROLÁSI ELŐÍRÁSOK</w:t>
      </w:r>
    </w:p>
    <w:p w14:paraId="242B6DF4" w14:textId="77777777" w:rsidR="00B81896" w:rsidRPr="00116CAD" w:rsidRDefault="00B81896" w:rsidP="00B81896">
      <w:pPr>
        <w:pStyle w:val="EMEABodyText"/>
        <w:rPr>
          <w:szCs w:val="22"/>
          <w:lang w:val="hu-HU"/>
        </w:rPr>
      </w:pPr>
    </w:p>
    <w:p w14:paraId="3125F28C" w14:textId="77777777" w:rsidR="00B81896" w:rsidRPr="00116CAD" w:rsidRDefault="00B81896" w:rsidP="00B81896">
      <w:pPr>
        <w:pStyle w:val="EMEABodyText"/>
        <w:rPr>
          <w:szCs w:val="22"/>
          <w:lang w:val="hu-HU"/>
        </w:rPr>
      </w:pPr>
      <w:r w:rsidRPr="00116CAD">
        <w:rPr>
          <w:szCs w:val="22"/>
          <w:lang w:val="hu-HU"/>
        </w:rPr>
        <w:t>Legfeljebb 30</w:t>
      </w:r>
      <w:r w:rsidRPr="00116CAD">
        <w:rPr>
          <w:szCs w:val="22"/>
          <w:lang w:val="hu-HU"/>
        </w:rPr>
        <w:t>C-on tárolandó.</w:t>
      </w:r>
    </w:p>
    <w:p w14:paraId="17D6B496" w14:textId="77777777" w:rsidR="00B81896" w:rsidRPr="00116CAD" w:rsidRDefault="00B81896" w:rsidP="00B81896">
      <w:pPr>
        <w:pStyle w:val="EMEABodyText"/>
        <w:rPr>
          <w:szCs w:val="22"/>
          <w:lang w:val="hu-HU"/>
        </w:rPr>
      </w:pPr>
      <w:r w:rsidRPr="00116CAD">
        <w:rPr>
          <w:szCs w:val="22"/>
          <w:lang w:val="hu-HU"/>
        </w:rPr>
        <w:t>A nedvességtől való védelem érdekében az eredeti csomagolásban tárolandó.</w:t>
      </w:r>
    </w:p>
    <w:p w14:paraId="22DA9C29" w14:textId="77777777" w:rsidR="00B81896" w:rsidRPr="00116CAD" w:rsidRDefault="00B81896" w:rsidP="00B81896">
      <w:pPr>
        <w:pStyle w:val="EMEABodyText"/>
        <w:rPr>
          <w:szCs w:val="22"/>
          <w:lang w:val="hu-HU"/>
        </w:rPr>
      </w:pPr>
    </w:p>
    <w:p w14:paraId="37A5972E" w14:textId="77777777" w:rsidR="00B81896" w:rsidRPr="00116CAD" w:rsidRDefault="00B81896" w:rsidP="00B81896">
      <w:pPr>
        <w:pStyle w:val="EMEABodyText"/>
        <w:rPr>
          <w:szCs w:val="22"/>
          <w:lang w:val="hu-HU"/>
        </w:rPr>
      </w:pPr>
    </w:p>
    <w:p w14:paraId="66A581B9" w14:textId="77777777" w:rsidR="00B81896" w:rsidRPr="00116CAD" w:rsidRDefault="00B81896" w:rsidP="00B81896">
      <w:pPr>
        <w:pStyle w:val="EMEATitlePAC"/>
        <w:ind w:left="567" w:hanging="567"/>
        <w:rPr>
          <w:szCs w:val="22"/>
          <w:lang w:val="hu-HU"/>
        </w:rPr>
      </w:pPr>
      <w:r w:rsidRPr="00116CAD">
        <w:rPr>
          <w:szCs w:val="22"/>
          <w:lang w:val="hu-HU"/>
        </w:rPr>
        <w:t>10.</w:t>
      </w:r>
      <w:r w:rsidRPr="00116CAD">
        <w:rPr>
          <w:szCs w:val="22"/>
          <w:lang w:val="hu-HU"/>
        </w:rPr>
        <w:tab/>
        <w:t>KÜLÖNLEGES ÓVINTÉZKEDÉSEK A FEL NEM HASZNÁLT GYÓGYSZEREK VAGY AZ ILYEN TERMÉKEKBŐL KELETKEZETT HULLADÉKANYAGOK ÁRTALMATLANNÁ TÉTELÉRE, HA ILYENEKRE SZÜKSÉG VAN</w:t>
      </w:r>
    </w:p>
    <w:p w14:paraId="766E7104" w14:textId="77777777" w:rsidR="00B81896" w:rsidRPr="00116CAD" w:rsidRDefault="00B81896" w:rsidP="00B81896">
      <w:pPr>
        <w:pStyle w:val="EMEABodyText"/>
        <w:rPr>
          <w:szCs w:val="22"/>
          <w:lang w:val="hu-HU"/>
        </w:rPr>
      </w:pPr>
    </w:p>
    <w:p w14:paraId="05F2AC5B" w14:textId="77777777" w:rsidR="00B81896" w:rsidRPr="00116CAD" w:rsidRDefault="00B81896" w:rsidP="00B81896">
      <w:pPr>
        <w:pStyle w:val="EMEABodyText"/>
        <w:rPr>
          <w:szCs w:val="22"/>
          <w:lang w:val="hu-HU"/>
        </w:rPr>
      </w:pPr>
    </w:p>
    <w:p w14:paraId="49CAC2F3" w14:textId="77777777" w:rsidR="00B81896" w:rsidRPr="00116CAD" w:rsidRDefault="00B81896" w:rsidP="00B81896">
      <w:pPr>
        <w:pStyle w:val="EMEATitlePAC"/>
        <w:rPr>
          <w:szCs w:val="22"/>
          <w:lang w:val="hu-HU"/>
        </w:rPr>
      </w:pPr>
      <w:r w:rsidRPr="00116CAD">
        <w:rPr>
          <w:szCs w:val="22"/>
          <w:lang w:val="hu-HU"/>
        </w:rPr>
        <w:t>11.</w:t>
      </w:r>
      <w:r w:rsidRPr="00116CAD">
        <w:rPr>
          <w:szCs w:val="22"/>
          <w:lang w:val="hu-HU"/>
        </w:rPr>
        <w:tab/>
        <w:t>A FORGALOMBA HOZATALI ENGEDÉLY JOGOSULTJÁNAK NEVE ÉS CÍME</w:t>
      </w:r>
    </w:p>
    <w:p w14:paraId="02A5BE58" w14:textId="77777777" w:rsidR="00B81896" w:rsidRPr="00116CAD" w:rsidRDefault="00B81896" w:rsidP="00B81896">
      <w:pPr>
        <w:pStyle w:val="EMEABodyText"/>
        <w:rPr>
          <w:szCs w:val="22"/>
          <w:lang w:val="hu-HU"/>
        </w:rPr>
      </w:pPr>
    </w:p>
    <w:p w14:paraId="2B83F62F" w14:textId="77777777" w:rsidR="00205ECC" w:rsidRPr="00912D1F" w:rsidRDefault="00205ECC" w:rsidP="00205ECC">
      <w:pPr>
        <w:shd w:val="clear" w:color="auto" w:fill="FFFFFF"/>
        <w:rPr>
          <w:szCs w:val="22"/>
          <w:lang w:val="hu-HU"/>
        </w:rPr>
      </w:pPr>
      <w:r w:rsidRPr="00912D1F">
        <w:rPr>
          <w:szCs w:val="22"/>
          <w:lang w:val="hu-HU"/>
        </w:rPr>
        <w:t>Sanofi Winthrop Industrie</w:t>
      </w:r>
    </w:p>
    <w:p w14:paraId="0088361B" w14:textId="77777777" w:rsidR="00205ECC" w:rsidRPr="00116CAD" w:rsidRDefault="00205ECC" w:rsidP="00205ECC">
      <w:pPr>
        <w:shd w:val="clear" w:color="auto" w:fill="FFFFFF"/>
        <w:rPr>
          <w:szCs w:val="22"/>
        </w:rPr>
      </w:pPr>
      <w:r w:rsidRPr="00116CAD">
        <w:rPr>
          <w:szCs w:val="22"/>
        </w:rPr>
        <w:t>82 avenue Raspail</w:t>
      </w:r>
    </w:p>
    <w:p w14:paraId="049069CD" w14:textId="77777777" w:rsidR="00205ECC" w:rsidRPr="00116CAD" w:rsidRDefault="00205ECC" w:rsidP="00205ECC">
      <w:pPr>
        <w:shd w:val="clear" w:color="auto" w:fill="FFFFFF"/>
        <w:rPr>
          <w:szCs w:val="22"/>
        </w:rPr>
      </w:pPr>
      <w:r w:rsidRPr="00116CAD">
        <w:rPr>
          <w:szCs w:val="22"/>
        </w:rPr>
        <w:t>94250 Gentilly</w:t>
      </w:r>
    </w:p>
    <w:p w14:paraId="33379599" w14:textId="77777777" w:rsidR="00B81896" w:rsidRPr="00116CAD" w:rsidRDefault="00B81896" w:rsidP="00B81896">
      <w:pPr>
        <w:pStyle w:val="EMEABodyText"/>
        <w:rPr>
          <w:szCs w:val="22"/>
          <w:lang w:val="hu-HU"/>
        </w:rPr>
      </w:pPr>
      <w:r w:rsidRPr="00116CAD">
        <w:rPr>
          <w:szCs w:val="22"/>
          <w:lang w:val="hu-HU"/>
        </w:rPr>
        <w:t>Franciaország</w:t>
      </w:r>
    </w:p>
    <w:p w14:paraId="7672CF6D" w14:textId="77777777" w:rsidR="00B81896" w:rsidRPr="00116CAD" w:rsidRDefault="00B81896" w:rsidP="00B81896">
      <w:pPr>
        <w:pStyle w:val="EMEABodyText"/>
        <w:rPr>
          <w:szCs w:val="22"/>
          <w:lang w:val="hu-HU"/>
        </w:rPr>
      </w:pPr>
    </w:p>
    <w:p w14:paraId="2D8C7608" w14:textId="77777777" w:rsidR="00B81896" w:rsidRPr="00116CAD" w:rsidRDefault="00B81896" w:rsidP="00B81896">
      <w:pPr>
        <w:pStyle w:val="EMEABodyText"/>
        <w:rPr>
          <w:szCs w:val="22"/>
          <w:lang w:val="hu-HU"/>
        </w:rPr>
      </w:pPr>
    </w:p>
    <w:p w14:paraId="0098E2A8" w14:textId="77777777" w:rsidR="00B81896" w:rsidRPr="00116CAD" w:rsidRDefault="00B81896" w:rsidP="00B81896">
      <w:pPr>
        <w:pStyle w:val="EMEATitlePAC"/>
        <w:rPr>
          <w:szCs w:val="22"/>
          <w:lang w:val="hu-HU"/>
        </w:rPr>
      </w:pPr>
      <w:r w:rsidRPr="00116CAD">
        <w:rPr>
          <w:szCs w:val="22"/>
          <w:lang w:val="hu-HU"/>
        </w:rPr>
        <w:t>12.</w:t>
      </w:r>
      <w:r w:rsidRPr="00116CAD">
        <w:rPr>
          <w:szCs w:val="22"/>
          <w:lang w:val="hu-HU"/>
        </w:rPr>
        <w:tab/>
        <w:t>A FORGALOMBA HOZATALI ENGEDÉLY SZÁMA(I)</w:t>
      </w:r>
    </w:p>
    <w:p w14:paraId="043C0108" w14:textId="77777777" w:rsidR="00B81896" w:rsidRPr="00116CAD" w:rsidRDefault="00B81896" w:rsidP="00B81896">
      <w:pPr>
        <w:pStyle w:val="EMEABodyText"/>
        <w:rPr>
          <w:szCs w:val="22"/>
          <w:lang w:val="hu-HU"/>
        </w:rPr>
      </w:pPr>
    </w:p>
    <w:p w14:paraId="0D0033A7" w14:textId="77777777" w:rsidR="00B81896" w:rsidRPr="00116CAD" w:rsidRDefault="00B81896" w:rsidP="00B81896">
      <w:pPr>
        <w:pStyle w:val="EMEABodyText"/>
        <w:rPr>
          <w:szCs w:val="22"/>
          <w:highlight w:val="lightGray"/>
          <w:lang w:val="hu-HU"/>
        </w:rPr>
      </w:pPr>
      <w:r w:rsidRPr="00116CAD">
        <w:rPr>
          <w:szCs w:val="22"/>
          <w:highlight w:val="lightGray"/>
          <w:lang w:val="hu-HU"/>
        </w:rPr>
        <w:t>EU/1/98/086/007 - 14 tabletta</w:t>
      </w:r>
    </w:p>
    <w:p w14:paraId="5BCA3EED" w14:textId="77777777" w:rsidR="00B81896" w:rsidRPr="00116CAD" w:rsidRDefault="00B81896" w:rsidP="00B81896">
      <w:pPr>
        <w:pStyle w:val="EMEABodyText"/>
        <w:rPr>
          <w:szCs w:val="22"/>
          <w:highlight w:val="lightGray"/>
          <w:lang w:val="hu-HU"/>
        </w:rPr>
      </w:pPr>
      <w:r w:rsidRPr="00116CAD">
        <w:rPr>
          <w:szCs w:val="22"/>
          <w:highlight w:val="lightGray"/>
          <w:lang w:val="hu-HU"/>
        </w:rPr>
        <w:t>EU/1/98/086/001 - 28 tabletta</w:t>
      </w:r>
    </w:p>
    <w:p w14:paraId="78DCFFF0" w14:textId="77777777" w:rsidR="00B81896" w:rsidRPr="00116CAD" w:rsidRDefault="00B81896" w:rsidP="00B81896">
      <w:pPr>
        <w:pStyle w:val="EMEABodyText"/>
        <w:rPr>
          <w:szCs w:val="22"/>
          <w:highlight w:val="lightGray"/>
          <w:lang w:val="hu-HU"/>
        </w:rPr>
      </w:pPr>
      <w:r w:rsidRPr="00116CAD">
        <w:rPr>
          <w:szCs w:val="22"/>
          <w:highlight w:val="lightGray"/>
          <w:lang w:val="hu-HU"/>
        </w:rPr>
        <w:t>EU/1/98/086/002 - 56 tabletta</w:t>
      </w:r>
    </w:p>
    <w:p w14:paraId="5153978B" w14:textId="77777777" w:rsidR="00B81896" w:rsidRPr="00116CAD" w:rsidRDefault="00B81896" w:rsidP="00B81896">
      <w:pPr>
        <w:pStyle w:val="EMEABodyText"/>
        <w:rPr>
          <w:szCs w:val="22"/>
          <w:highlight w:val="lightGray"/>
          <w:lang w:val="hu-HU"/>
        </w:rPr>
      </w:pPr>
      <w:r w:rsidRPr="00116CAD">
        <w:rPr>
          <w:szCs w:val="22"/>
          <w:highlight w:val="lightGray"/>
          <w:lang w:val="hu-HU"/>
        </w:rPr>
        <w:t>EU/1/98/086/009 - 56 x 1 tabletta</w:t>
      </w:r>
    </w:p>
    <w:p w14:paraId="0EE984FE" w14:textId="77777777" w:rsidR="00B81896" w:rsidRPr="00116CAD" w:rsidRDefault="00B81896" w:rsidP="00B81896">
      <w:pPr>
        <w:pStyle w:val="EMEABodyText"/>
        <w:rPr>
          <w:szCs w:val="22"/>
          <w:lang w:val="hu-HU"/>
        </w:rPr>
      </w:pPr>
      <w:r w:rsidRPr="00116CAD">
        <w:rPr>
          <w:szCs w:val="22"/>
          <w:highlight w:val="lightGray"/>
          <w:lang w:val="hu-HU"/>
        </w:rPr>
        <w:t>EU/1/98/086/003 - 98 tabletta</w:t>
      </w:r>
    </w:p>
    <w:p w14:paraId="2F9FC16B" w14:textId="77777777" w:rsidR="00B81896" w:rsidRPr="00116CAD" w:rsidRDefault="00B81896" w:rsidP="00B81896">
      <w:pPr>
        <w:pStyle w:val="EMEABodyText"/>
        <w:rPr>
          <w:szCs w:val="22"/>
          <w:lang w:val="hu-HU"/>
        </w:rPr>
      </w:pPr>
    </w:p>
    <w:p w14:paraId="1ECBE1BE" w14:textId="77777777" w:rsidR="00B81896" w:rsidRPr="00116CAD" w:rsidRDefault="00B81896" w:rsidP="00B81896">
      <w:pPr>
        <w:pStyle w:val="EMEABodyText"/>
        <w:rPr>
          <w:szCs w:val="22"/>
          <w:lang w:val="hu-HU"/>
        </w:rPr>
      </w:pPr>
    </w:p>
    <w:p w14:paraId="0E9FEE86" w14:textId="77777777" w:rsidR="00B81896" w:rsidRPr="00116CAD" w:rsidRDefault="00B81896" w:rsidP="00B81896">
      <w:pPr>
        <w:pStyle w:val="EMEATitlePAC"/>
        <w:rPr>
          <w:szCs w:val="22"/>
          <w:lang w:val="hu-HU"/>
        </w:rPr>
      </w:pPr>
      <w:r w:rsidRPr="00116CAD">
        <w:rPr>
          <w:szCs w:val="22"/>
          <w:lang w:val="hu-HU"/>
        </w:rPr>
        <w:t>13.</w:t>
      </w:r>
      <w:r w:rsidRPr="00116CAD">
        <w:rPr>
          <w:szCs w:val="22"/>
          <w:lang w:val="hu-HU"/>
        </w:rPr>
        <w:tab/>
        <w:t>A GYÁRTÁSI TÉTEL SZÁMA</w:t>
      </w:r>
    </w:p>
    <w:p w14:paraId="288E3C82" w14:textId="77777777" w:rsidR="00B81896" w:rsidRPr="00116CAD" w:rsidRDefault="00B81896" w:rsidP="00B81896">
      <w:pPr>
        <w:pStyle w:val="EMEABodyText"/>
        <w:rPr>
          <w:szCs w:val="22"/>
          <w:lang w:val="hu-HU"/>
        </w:rPr>
      </w:pPr>
    </w:p>
    <w:p w14:paraId="73B4190C" w14:textId="77777777" w:rsidR="00B81896" w:rsidRPr="00116CAD" w:rsidRDefault="00B81896" w:rsidP="00B81896">
      <w:pPr>
        <w:pStyle w:val="EMEABodyText"/>
        <w:rPr>
          <w:szCs w:val="22"/>
          <w:lang w:val="hu-HU"/>
        </w:rPr>
      </w:pPr>
      <w:r w:rsidRPr="00116CAD">
        <w:rPr>
          <w:szCs w:val="22"/>
          <w:lang w:val="hu-HU"/>
        </w:rPr>
        <w:t>Gy.sz.:</w:t>
      </w:r>
    </w:p>
    <w:p w14:paraId="5F31C8AF" w14:textId="77777777" w:rsidR="00B81896" w:rsidRPr="00116CAD" w:rsidRDefault="00B81896" w:rsidP="00B81896">
      <w:pPr>
        <w:pStyle w:val="EMEABodyText"/>
        <w:rPr>
          <w:szCs w:val="22"/>
          <w:lang w:val="hu-HU"/>
        </w:rPr>
      </w:pPr>
    </w:p>
    <w:p w14:paraId="13ECCE00" w14:textId="77777777" w:rsidR="00B81896" w:rsidRPr="00116CAD" w:rsidRDefault="00B81896" w:rsidP="00B81896">
      <w:pPr>
        <w:pStyle w:val="EMEABodyText"/>
        <w:rPr>
          <w:szCs w:val="22"/>
          <w:lang w:val="hu-HU"/>
        </w:rPr>
      </w:pPr>
    </w:p>
    <w:p w14:paraId="7EA7831A" w14:textId="77777777" w:rsidR="00B81896" w:rsidRPr="00116CAD" w:rsidRDefault="00B81896" w:rsidP="00B81896">
      <w:pPr>
        <w:pStyle w:val="EMEATitlePAC"/>
        <w:rPr>
          <w:szCs w:val="22"/>
          <w:lang w:val="hu-HU"/>
        </w:rPr>
      </w:pPr>
      <w:r w:rsidRPr="00116CAD">
        <w:rPr>
          <w:szCs w:val="22"/>
          <w:lang w:val="hu-HU"/>
        </w:rPr>
        <w:t>14.</w:t>
      </w:r>
      <w:r w:rsidRPr="00116CAD">
        <w:rPr>
          <w:szCs w:val="22"/>
          <w:lang w:val="hu-HU"/>
        </w:rPr>
        <w:tab/>
        <w:t>A gy</w:t>
      </w:r>
      <w:r w:rsidR="00B45F3D" w:rsidRPr="00116CAD">
        <w:rPr>
          <w:szCs w:val="22"/>
          <w:lang w:val="hu-HU"/>
        </w:rPr>
        <w:t>Ó</w:t>
      </w:r>
      <w:r w:rsidRPr="00116CAD">
        <w:rPr>
          <w:szCs w:val="22"/>
          <w:lang w:val="hu-HU"/>
        </w:rPr>
        <w:t>gyszer rendelhet</w:t>
      </w:r>
      <w:r w:rsidR="00B45F3D" w:rsidRPr="00116CAD">
        <w:rPr>
          <w:szCs w:val="22"/>
          <w:lang w:val="hu-HU"/>
        </w:rPr>
        <w:t>Ő</w:t>
      </w:r>
      <w:r w:rsidRPr="00116CAD">
        <w:rPr>
          <w:szCs w:val="22"/>
          <w:lang w:val="hu-HU"/>
        </w:rPr>
        <w:t>s</w:t>
      </w:r>
      <w:r w:rsidR="00B45F3D" w:rsidRPr="00116CAD">
        <w:rPr>
          <w:szCs w:val="22"/>
          <w:lang w:val="hu-HU"/>
        </w:rPr>
        <w:t>É</w:t>
      </w:r>
      <w:r w:rsidRPr="00116CAD">
        <w:rPr>
          <w:szCs w:val="22"/>
          <w:lang w:val="hu-HU"/>
        </w:rPr>
        <w:t xml:space="preserve">gE </w:t>
      </w:r>
    </w:p>
    <w:p w14:paraId="7B5D89FB" w14:textId="77777777" w:rsidR="00B81896" w:rsidRPr="00116CAD" w:rsidRDefault="00B81896" w:rsidP="00B81896">
      <w:pPr>
        <w:pStyle w:val="EMEABodyText"/>
        <w:rPr>
          <w:szCs w:val="22"/>
          <w:lang w:val="hu-HU"/>
        </w:rPr>
      </w:pPr>
    </w:p>
    <w:p w14:paraId="4E836708" w14:textId="77777777" w:rsidR="00B81896" w:rsidRPr="00116CAD" w:rsidRDefault="00B81896" w:rsidP="00B81896">
      <w:pPr>
        <w:pStyle w:val="EMEABodyText"/>
        <w:rPr>
          <w:szCs w:val="22"/>
          <w:lang w:val="hu-HU"/>
        </w:rPr>
      </w:pPr>
      <w:r w:rsidRPr="00116CAD">
        <w:rPr>
          <w:szCs w:val="22"/>
          <w:lang w:val="hu-HU"/>
        </w:rPr>
        <w:t>Orvosi rendelvényhez kötött gyógyszer.</w:t>
      </w:r>
    </w:p>
    <w:p w14:paraId="221479B2" w14:textId="77777777" w:rsidR="00B81896" w:rsidRPr="00116CAD" w:rsidRDefault="00B81896" w:rsidP="00B81896">
      <w:pPr>
        <w:pStyle w:val="EMEABodyText"/>
        <w:rPr>
          <w:szCs w:val="22"/>
          <w:lang w:val="hu-HU"/>
        </w:rPr>
      </w:pPr>
    </w:p>
    <w:p w14:paraId="068D68B3" w14:textId="77777777" w:rsidR="00B81896" w:rsidRPr="00116CAD" w:rsidRDefault="00B81896" w:rsidP="00B81896">
      <w:pPr>
        <w:pStyle w:val="EMEABodyText"/>
        <w:rPr>
          <w:szCs w:val="22"/>
          <w:lang w:val="hu-HU"/>
        </w:rPr>
      </w:pPr>
    </w:p>
    <w:p w14:paraId="79F655FE" w14:textId="77777777" w:rsidR="00B81896" w:rsidRPr="00116CAD" w:rsidRDefault="00B81896" w:rsidP="00B81896">
      <w:pPr>
        <w:pStyle w:val="EMEATitlePAC"/>
        <w:rPr>
          <w:szCs w:val="22"/>
          <w:lang w:val="hu-HU"/>
        </w:rPr>
      </w:pPr>
      <w:r w:rsidRPr="00116CAD">
        <w:rPr>
          <w:szCs w:val="22"/>
          <w:lang w:val="hu-HU"/>
        </w:rPr>
        <w:t>15.</w:t>
      </w:r>
      <w:r w:rsidRPr="00116CAD">
        <w:rPr>
          <w:szCs w:val="22"/>
          <w:lang w:val="hu-HU"/>
        </w:rPr>
        <w:tab/>
        <w:t>Az ALKALMAZÁSRA VONATKOZÓ UTASÍTÁSOK</w:t>
      </w:r>
    </w:p>
    <w:p w14:paraId="7A4DEF99" w14:textId="77777777" w:rsidR="00B81896" w:rsidRPr="00116CAD" w:rsidRDefault="00B81896" w:rsidP="00B81896">
      <w:pPr>
        <w:pStyle w:val="EMEABodyText"/>
        <w:rPr>
          <w:szCs w:val="22"/>
          <w:lang w:val="hu-HU"/>
        </w:rPr>
      </w:pPr>
    </w:p>
    <w:p w14:paraId="1AEDCA61" w14:textId="77777777" w:rsidR="00B81896" w:rsidRPr="00116CAD" w:rsidRDefault="00B81896" w:rsidP="00B81896">
      <w:pPr>
        <w:pStyle w:val="EMEABodyText"/>
        <w:rPr>
          <w:szCs w:val="22"/>
          <w:lang w:val="hu-HU"/>
        </w:rPr>
      </w:pPr>
    </w:p>
    <w:p w14:paraId="2F79A037" w14:textId="77777777" w:rsidR="00B81896" w:rsidRPr="00116CAD" w:rsidRDefault="00B81896" w:rsidP="00B81896">
      <w:pPr>
        <w:pStyle w:val="EMEATitlePAC"/>
        <w:rPr>
          <w:szCs w:val="22"/>
          <w:lang w:val="hu-HU"/>
        </w:rPr>
      </w:pPr>
      <w:r w:rsidRPr="00116CAD">
        <w:rPr>
          <w:szCs w:val="22"/>
          <w:lang w:val="hu-HU"/>
        </w:rPr>
        <w:t>16.</w:t>
      </w:r>
      <w:r w:rsidRPr="00116CAD">
        <w:rPr>
          <w:szCs w:val="22"/>
          <w:lang w:val="hu-HU"/>
        </w:rPr>
        <w:tab/>
        <w:t>BRAILLE ÍRÁSSAL FELTÜNTETETT INFORMÁCIÓK</w:t>
      </w:r>
    </w:p>
    <w:p w14:paraId="68042190" w14:textId="77777777" w:rsidR="00B81896" w:rsidRPr="00116CAD" w:rsidRDefault="00B81896" w:rsidP="00B81896">
      <w:pPr>
        <w:pStyle w:val="EMEABodyText"/>
        <w:rPr>
          <w:szCs w:val="22"/>
          <w:lang w:val="hu-HU"/>
        </w:rPr>
      </w:pPr>
    </w:p>
    <w:p w14:paraId="01888B60" w14:textId="77777777" w:rsidR="00B81896" w:rsidRPr="00116CAD" w:rsidRDefault="00B81896" w:rsidP="00B81896">
      <w:pPr>
        <w:pStyle w:val="EMEABodyText"/>
        <w:rPr>
          <w:szCs w:val="22"/>
          <w:lang w:val="hu-HU"/>
        </w:rPr>
      </w:pPr>
      <w:r w:rsidRPr="00116CAD">
        <w:rPr>
          <w:szCs w:val="22"/>
          <w:lang w:val="hu-HU"/>
        </w:rPr>
        <w:t>CoAprovel 150 mg/12,5 mg</w:t>
      </w:r>
    </w:p>
    <w:p w14:paraId="6E57913A" w14:textId="77777777" w:rsidR="00A21EED" w:rsidRPr="00116CAD" w:rsidRDefault="00A21EED" w:rsidP="00A21EED">
      <w:pPr>
        <w:pStyle w:val="EMEABodyText"/>
        <w:rPr>
          <w:szCs w:val="22"/>
          <w:lang w:val="hu-HU"/>
        </w:rPr>
      </w:pPr>
    </w:p>
    <w:p w14:paraId="306B567C" w14:textId="77777777" w:rsidR="00A21EED" w:rsidRPr="00116CAD" w:rsidRDefault="00A21EED" w:rsidP="00A21EED">
      <w:pPr>
        <w:pStyle w:val="EMEABodyText"/>
        <w:rPr>
          <w:szCs w:val="22"/>
          <w:lang w:val="hu-HU"/>
        </w:rPr>
      </w:pPr>
    </w:p>
    <w:p w14:paraId="20E18E2B" w14:textId="77777777" w:rsidR="00A21EED" w:rsidRPr="00116CAD" w:rsidRDefault="00A21EED" w:rsidP="00A21EED">
      <w:pPr>
        <w:pStyle w:val="EMEATitlePAC"/>
        <w:rPr>
          <w:szCs w:val="22"/>
          <w:u w:val="single"/>
          <w:lang w:val="hu-HU"/>
        </w:rPr>
      </w:pPr>
      <w:r w:rsidRPr="00116CAD">
        <w:rPr>
          <w:szCs w:val="22"/>
          <w:lang w:val="hu-HU"/>
        </w:rPr>
        <w:t>17.</w:t>
      </w:r>
      <w:r w:rsidRPr="00116CAD">
        <w:rPr>
          <w:szCs w:val="22"/>
          <w:lang w:val="hu-HU"/>
        </w:rPr>
        <w:tab/>
        <w:t>Egyedi azonosító – 2D vonalkód</w:t>
      </w:r>
    </w:p>
    <w:p w14:paraId="0817C72A" w14:textId="77777777" w:rsidR="00A21EED" w:rsidRPr="00116CAD" w:rsidRDefault="00A21EED" w:rsidP="00A21EED">
      <w:pPr>
        <w:pStyle w:val="EMEABodyText"/>
        <w:rPr>
          <w:szCs w:val="22"/>
          <w:lang w:val="hu-HU"/>
        </w:rPr>
      </w:pPr>
    </w:p>
    <w:p w14:paraId="13404AEF" w14:textId="77777777" w:rsidR="00A21EED" w:rsidRPr="00116CAD" w:rsidRDefault="00A21EED" w:rsidP="00A21EED">
      <w:pPr>
        <w:pStyle w:val="EMEABodyText"/>
        <w:rPr>
          <w:szCs w:val="22"/>
          <w:lang w:val="hu-HU"/>
        </w:rPr>
      </w:pPr>
      <w:r w:rsidRPr="00116CAD">
        <w:rPr>
          <w:noProof/>
          <w:szCs w:val="22"/>
          <w:highlight w:val="lightGray"/>
          <w:lang w:val="hu-HU"/>
        </w:rPr>
        <w:t>Egyedi azonosítójú 2D vonalkóddal ellátva</w:t>
      </w:r>
    </w:p>
    <w:p w14:paraId="248780E7" w14:textId="77777777" w:rsidR="00A21EED" w:rsidRPr="00116CAD" w:rsidRDefault="00A21EED" w:rsidP="00A21EED">
      <w:pPr>
        <w:pStyle w:val="EMEABodyText"/>
        <w:rPr>
          <w:b/>
          <w:szCs w:val="22"/>
          <w:u w:val="single"/>
          <w:lang w:val="hu-HU"/>
        </w:rPr>
      </w:pPr>
    </w:p>
    <w:p w14:paraId="7D68DBBB" w14:textId="77777777" w:rsidR="002A5A66" w:rsidRPr="00116CAD" w:rsidRDefault="002A5A66" w:rsidP="00A21EED">
      <w:pPr>
        <w:pStyle w:val="EMEABodyText"/>
        <w:rPr>
          <w:b/>
          <w:szCs w:val="22"/>
          <w:u w:val="single"/>
          <w:lang w:val="hu-HU"/>
        </w:rPr>
      </w:pPr>
    </w:p>
    <w:p w14:paraId="3AC28F84" w14:textId="77777777" w:rsidR="00A21EED" w:rsidRPr="00116CAD" w:rsidRDefault="00A21EED" w:rsidP="00A21EED">
      <w:pPr>
        <w:pStyle w:val="EMEATitlePAC"/>
        <w:rPr>
          <w:szCs w:val="22"/>
          <w:lang w:val="hu-HU"/>
        </w:rPr>
      </w:pPr>
      <w:r w:rsidRPr="00116CAD">
        <w:rPr>
          <w:szCs w:val="22"/>
          <w:lang w:val="hu-HU"/>
        </w:rPr>
        <w:t>18.</w:t>
      </w:r>
      <w:r w:rsidRPr="00116CAD">
        <w:rPr>
          <w:szCs w:val="22"/>
          <w:lang w:val="hu-HU"/>
        </w:rPr>
        <w:tab/>
        <w:t>egyedi azonosító olvasható formátuma</w:t>
      </w:r>
    </w:p>
    <w:p w14:paraId="55089B16" w14:textId="77777777" w:rsidR="00A21EED" w:rsidRPr="00116CAD" w:rsidRDefault="00A21EED" w:rsidP="00A21EED">
      <w:pPr>
        <w:pStyle w:val="EMEABodyText"/>
        <w:rPr>
          <w:szCs w:val="22"/>
          <w:lang w:val="hu-HU"/>
        </w:rPr>
      </w:pPr>
    </w:p>
    <w:p w14:paraId="4632768E" w14:textId="77777777" w:rsidR="00A21EED" w:rsidRPr="00116CAD" w:rsidRDefault="00A21EED" w:rsidP="00A21EED">
      <w:pPr>
        <w:rPr>
          <w:color w:val="008000"/>
          <w:szCs w:val="22"/>
          <w:lang w:val="hu-HU"/>
        </w:rPr>
      </w:pPr>
      <w:r w:rsidRPr="00116CAD">
        <w:rPr>
          <w:szCs w:val="22"/>
          <w:lang w:val="hu-HU"/>
        </w:rPr>
        <w:t>PC:</w:t>
      </w:r>
    </w:p>
    <w:p w14:paraId="18FAFE14" w14:textId="77777777" w:rsidR="00A21EED" w:rsidRPr="00116CAD" w:rsidRDefault="00A21EED" w:rsidP="00A21EED">
      <w:pPr>
        <w:rPr>
          <w:szCs w:val="22"/>
          <w:lang w:val="hu-HU"/>
        </w:rPr>
      </w:pPr>
      <w:r w:rsidRPr="00116CAD">
        <w:rPr>
          <w:szCs w:val="22"/>
          <w:lang w:val="hu-HU"/>
        </w:rPr>
        <w:t>SN:</w:t>
      </w:r>
    </w:p>
    <w:p w14:paraId="6FF20C98" w14:textId="77777777" w:rsidR="00A21EED" w:rsidRPr="00116CAD" w:rsidRDefault="00A21EED" w:rsidP="00A21EED">
      <w:pPr>
        <w:pStyle w:val="EMEABodyText"/>
        <w:rPr>
          <w:szCs w:val="22"/>
          <w:lang w:val="hu-HU"/>
        </w:rPr>
      </w:pPr>
      <w:r w:rsidRPr="00116CAD">
        <w:rPr>
          <w:szCs w:val="22"/>
          <w:lang w:val="hu-HU"/>
        </w:rPr>
        <w:t>NN:</w:t>
      </w:r>
    </w:p>
    <w:p w14:paraId="33DA206D" w14:textId="77777777" w:rsidR="00A21EED" w:rsidRPr="00116CAD" w:rsidRDefault="00641302" w:rsidP="00B81896">
      <w:pPr>
        <w:pStyle w:val="EMEABodyText"/>
        <w:rPr>
          <w:szCs w:val="22"/>
          <w:lang w:val="hu-HU"/>
        </w:rPr>
      </w:pPr>
      <w:r w:rsidRPr="00116CAD">
        <w:rPr>
          <w:szCs w:val="22"/>
          <w:lang w:val="hu-HU"/>
        </w:rPr>
        <w:br w:type="page"/>
      </w:r>
    </w:p>
    <w:p w14:paraId="521ABD27" w14:textId="77777777" w:rsidR="00B81896" w:rsidRPr="00116CAD" w:rsidRDefault="00B81896" w:rsidP="003B60B1">
      <w:pPr>
        <w:pStyle w:val="EMEATitlePAC"/>
        <w:rPr>
          <w:szCs w:val="22"/>
          <w:lang w:val="hu-HU"/>
        </w:rPr>
      </w:pPr>
      <w:r w:rsidRPr="00116CAD">
        <w:rPr>
          <w:szCs w:val="22"/>
          <w:lang w:val="hu-HU"/>
        </w:rPr>
        <w:lastRenderedPageBreak/>
        <w:t xml:space="preserve">A BUBORÉKCSOMAGOLÁSON VAGY A FÓLIACSÍKON MINIMÁLISAN FELTÜNTETENDŐ ADATOK </w:t>
      </w:r>
      <w:r w:rsidRPr="00116CAD">
        <w:rPr>
          <w:szCs w:val="22"/>
          <w:lang w:val="hu-HU"/>
        </w:rPr>
        <w:br/>
      </w:r>
      <w:r w:rsidRPr="00116CAD">
        <w:rPr>
          <w:szCs w:val="22"/>
          <w:lang w:val="hu-HU"/>
        </w:rPr>
        <w:br/>
        <w:t>BUBORÉKCSOMAGOLÁS</w:t>
      </w:r>
    </w:p>
    <w:p w14:paraId="66D76CEA" w14:textId="77777777" w:rsidR="00B81896" w:rsidRPr="00116CAD" w:rsidRDefault="00B81896" w:rsidP="00641302">
      <w:pPr>
        <w:pStyle w:val="EMEABodyText"/>
        <w:rPr>
          <w:szCs w:val="22"/>
          <w:lang w:val="hu-HU"/>
        </w:rPr>
      </w:pPr>
    </w:p>
    <w:p w14:paraId="717A2E7D" w14:textId="77777777" w:rsidR="00B81896" w:rsidRPr="00116CAD" w:rsidRDefault="00B81896" w:rsidP="00B81896">
      <w:pPr>
        <w:pStyle w:val="EMEABodyText"/>
        <w:rPr>
          <w:szCs w:val="22"/>
          <w:lang w:val="hu-HU"/>
        </w:rPr>
      </w:pPr>
    </w:p>
    <w:p w14:paraId="7756574F" w14:textId="77777777" w:rsidR="00B81896" w:rsidRPr="00116CAD" w:rsidRDefault="00B81896" w:rsidP="00B81896">
      <w:pPr>
        <w:pStyle w:val="EMEATitlePAC"/>
        <w:rPr>
          <w:szCs w:val="22"/>
          <w:lang w:val="hu-HU"/>
        </w:rPr>
      </w:pPr>
      <w:r w:rsidRPr="00116CAD">
        <w:rPr>
          <w:szCs w:val="22"/>
          <w:lang w:val="hu-HU"/>
        </w:rPr>
        <w:t>1.</w:t>
      </w:r>
      <w:r w:rsidRPr="00116CAD">
        <w:rPr>
          <w:szCs w:val="22"/>
          <w:lang w:val="hu-HU"/>
        </w:rPr>
        <w:tab/>
        <w:t>A GYÓGYSZER NEVE</w:t>
      </w:r>
    </w:p>
    <w:p w14:paraId="4660731A" w14:textId="77777777" w:rsidR="00B81896" w:rsidRPr="00116CAD" w:rsidRDefault="00B81896" w:rsidP="00B81896">
      <w:pPr>
        <w:pStyle w:val="EMEABodyText"/>
        <w:rPr>
          <w:szCs w:val="22"/>
          <w:lang w:val="hu-HU"/>
        </w:rPr>
      </w:pPr>
    </w:p>
    <w:p w14:paraId="7D2C7A98" w14:textId="77777777" w:rsidR="00B81896" w:rsidRPr="00116CAD" w:rsidRDefault="00B81896" w:rsidP="00B81896">
      <w:pPr>
        <w:pStyle w:val="EMEABodyText"/>
        <w:rPr>
          <w:szCs w:val="22"/>
          <w:lang w:val="hu-HU"/>
        </w:rPr>
      </w:pPr>
      <w:r w:rsidRPr="00116CAD">
        <w:rPr>
          <w:szCs w:val="22"/>
          <w:lang w:val="hu-HU"/>
        </w:rPr>
        <w:t>CoAprovel 150 mg/12,5 mg tabletta</w:t>
      </w:r>
    </w:p>
    <w:p w14:paraId="2E68045E" w14:textId="77777777" w:rsidR="00B81896" w:rsidRPr="00116CAD" w:rsidRDefault="00B81896" w:rsidP="00B81896">
      <w:pPr>
        <w:pStyle w:val="EMEABodyText"/>
        <w:rPr>
          <w:szCs w:val="22"/>
          <w:lang w:val="hu-HU"/>
        </w:rPr>
      </w:pPr>
      <w:r w:rsidRPr="00116CAD">
        <w:rPr>
          <w:szCs w:val="22"/>
          <w:lang w:val="hu-HU"/>
        </w:rPr>
        <w:t>irbezartán/hidroklorotiazid</w:t>
      </w:r>
    </w:p>
    <w:p w14:paraId="677C5A65" w14:textId="77777777" w:rsidR="00B81896" w:rsidRPr="00116CAD" w:rsidRDefault="00B81896" w:rsidP="00B81896">
      <w:pPr>
        <w:pStyle w:val="EMEABodyText"/>
        <w:rPr>
          <w:szCs w:val="22"/>
          <w:lang w:val="hu-HU"/>
        </w:rPr>
      </w:pPr>
    </w:p>
    <w:p w14:paraId="28A4C323" w14:textId="77777777" w:rsidR="00B81896" w:rsidRPr="00116CAD" w:rsidRDefault="00B81896" w:rsidP="00B81896">
      <w:pPr>
        <w:pStyle w:val="EMEABodyText"/>
        <w:rPr>
          <w:szCs w:val="22"/>
          <w:lang w:val="hu-HU"/>
        </w:rPr>
      </w:pPr>
    </w:p>
    <w:p w14:paraId="53DEE583" w14:textId="77777777" w:rsidR="00B81896" w:rsidRPr="00116CAD" w:rsidRDefault="00B81896" w:rsidP="00B81896">
      <w:pPr>
        <w:pStyle w:val="EMEATitlePAC"/>
        <w:rPr>
          <w:szCs w:val="22"/>
          <w:lang w:val="hu-HU"/>
        </w:rPr>
      </w:pPr>
      <w:r w:rsidRPr="00116CAD">
        <w:rPr>
          <w:szCs w:val="22"/>
          <w:lang w:val="hu-HU"/>
        </w:rPr>
        <w:t>2.</w:t>
      </w:r>
      <w:r w:rsidRPr="00116CAD">
        <w:rPr>
          <w:szCs w:val="22"/>
          <w:lang w:val="hu-HU"/>
        </w:rPr>
        <w:tab/>
        <w:t>A FORGALOMBA HOZATALI ENGEDÉLY JOGOSULTJÁNAK NEVE</w:t>
      </w:r>
    </w:p>
    <w:p w14:paraId="2917BD97" w14:textId="77777777" w:rsidR="00B81896" w:rsidRPr="00116CAD" w:rsidRDefault="00B81896" w:rsidP="00B81896">
      <w:pPr>
        <w:pStyle w:val="EMEABodyText"/>
        <w:rPr>
          <w:szCs w:val="22"/>
          <w:lang w:val="hu-HU"/>
        </w:rPr>
      </w:pPr>
    </w:p>
    <w:p w14:paraId="0ED10C05" w14:textId="77777777" w:rsidR="00205ECC" w:rsidRPr="00116CAD" w:rsidRDefault="00205ECC" w:rsidP="00205ECC">
      <w:pPr>
        <w:shd w:val="clear" w:color="auto" w:fill="FFFFFF"/>
        <w:rPr>
          <w:szCs w:val="22"/>
          <w:lang w:val="en-US"/>
        </w:rPr>
      </w:pPr>
      <w:r w:rsidRPr="00116CAD">
        <w:rPr>
          <w:szCs w:val="22"/>
        </w:rPr>
        <w:t>Sanofi Winthrop Industrie</w:t>
      </w:r>
    </w:p>
    <w:p w14:paraId="04C6DE35" w14:textId="77777777" w:rsidR="00B81896" w:rsidRPr="00116CAD" w:rsidRDefault="00B81896" w:rsidP="00B81896">
      <w:pPr>
        <w:pStyle w:val="EMEABodyText"/>
        <w:rPr>
          <w:szCs w:val="22"/>
          <w:lang w:val="hu-HU"/>
        </w:rPr>
      </w:pPr>
    </w:p>
    <w:p w14:paraId="5C47482E" w14:textId="77777777" w:rsidR="00B81896" w:rsidRPr="00116CAD" w:rsidRDefault="00B81896" w:rsidP="00B81896">
      <w:pPr>
        <w:pStyle w:val="EMEABodyText"/>
        <w:rPr>
          <w:szCs w:val="22"/>
          <w:lang w:val="hu-HU"/>
        </w:rPr>
      </w:pPr>
    </w:p>
    <w:p w14:paraId="35A8FE01" w14:textId="77777777" w:rsidR="00B81896" w:rsidRPr="00116CAD" w:rsidRDefault="00B81896" w:rsidP="00B81896">
      <w:pPr>
        <w:pStyle w:val="EMEATitlePAC"/>
        <w:rPr>
          <w:szCs w:val="22"/>
          <w:lang w:val="hu-HU"/>
        </w:rPr>
      </w:pPr>
      <w:r w:rsidRPr="00116CAD">
        <w:rPr>
          <w:szCs w:val="22"/>
          <w:lang w:val="hu-HU"/>
        </w:rPr>
        <w:t>3.</w:t>
      </w:r>
      <w:r w:rsidRPr="00116CAD">
        <w:rPr>
          <w:szCs w:val="22"/>
          <w:lang w:val="hu-HU"/>
        </w:rPr>
        <w:tab/>
        <w:t>LEJÁRATI IDŐ</w:t>
      </w:r>
    </w:p>
    <w:p w14:paraId="2F25386B" w14:textId="77777777" w:rsidR="00B81896" w:rsidRPr="00116CAD" w:rsidRDefault="00B81896" w:rsidP="00B81896">
      <w:pPr>
        <w:pStyle w:val="EMEABodyText"/>
        <w:rPr>
          <w:szCs w:val="22"/>
          <w:lang w:val="hu-HU"/>
        </w:rPr>
      </w:pPr>
    </w:p>
    <w:p w14:paraId="41F2225C" w14:textId="77777777" w:rsidR="00B81896" w:rsidRPr="00116CAD" w:rsidRDefault="00B81896" w:rsidP="00B81896">
      <w:pPr>
        <w:pStyle w:val="EMEABodyText"/>
        <w:rPr>
          <w:szCs w:val="22"/>
          <w:lang w:val="hu-HU"/>
        </w:rPr>
      </w:pPr>
      <w:r w:rsidRPr="00116CAD">
        <w:rPr>
          <w:szCs w:val="22"/>
          <w:lang w:val="hu-HU"/>
        </w:rPr>
        <w:t>Felh.:</w:t>
      </w:r>
    </w:p>
    <w:p w14:paraId="011CF3D3" w14:textId="77777777" w:rsidR="00B81896" w:rsidRPr="00116CAD" w:rsidRDefault="00B81896" w:rsidP="00B81896">
      <w:pPr>
        <w:pStyle w:val="EMEABodyText"/>
        <w:rPr>
          <w:szCs w:val="22"/>
          <w:lang w:val="hu-HU"/>
        </w:rPr>
      </w:pPr>
    </w:p>
    <w:p w14:paraId="4EC2954E" w14:textId="77777777" w:rsidR="00B81896" w:rsidRPr="00116CAD" w:rsidRDefault="00B81896" w:rsidP="00B81896">
      <w:pPr>
        <w:pStyle w:val="EMEABodyText"/>
        <w:rPr>
          <w:szCs w:val="22"/>
          <w:lang w:val="hu-HU"/>
        </w:rPr>
      </w:pPr>
    </w:p>
    <w:p w14:paraId="19E6BF42" w14:textId="77777777" w:rsidR="00B81896" w:rsidRPr="00116CAD" w:rsidRDefault="00B81896" w:rsidP="00B81896">
      <w:pPr>
        <w:pStyle w:val="EMEATitlePAC"/>
        <w:rPr>
          <w:szCs w:val="22"/>
          <w:lang w:val="hu-HU"/>
        </w:rPr>
      </w:pPr>
      <w:r w:rsidRPr="00116CAD">
        <w:rPr>
          <w:szCs w:val="22"/>
          <w:lang w:val="hu-HU"/>
        </w:rPr>
        <w:t>4.</w:t>
      </w:r>
      <w:r w:rsidRPr="00116CAD">
        <w:rPr>
          <w:szCs w:val="22"/>
          <w:lang w:val="hu-HU"/>
        </w:rPr>
        <w:tab/>
        <w:t>A GYÁRTÁSI TÉTEL SZÁMA</w:t>
      </w:r>
    </w:p>
    <w:p w14:paraId="444417D3" w14:textId="77777777" w:rsidR="00B81896" w:rsidRPr="00116CAD" w:rsidRDefault="00B81896" w:rsidP="00B81896">
      <w:pPr>
        <w:pStyle w:val="EMEABodyText"/>
        <w:rPr>
          <w:szCs w:val="22"/>
          <w:lang w:val="hu-HU"/>
        </w:rPr>
      </w:pPr>
    </w:p>
    <w:p w14:paraId="0352D31F" w14:textId="77777777" w:rsidR="00B81896" w:rsidRPr="00116CAD" w:rsidRDefault="00B81896" w:rsidP="00B81896">
      <w:pPr>
        <w:pStyle w:val="EMEABodyText"/>
        <w:rPr>
          <w:szCs w:val="22"/>
          <w:shd w:val="clear" w:color="auto" w:fill="FFFFFF"/>
          <w:lang w:val="hu-HU"/>
        </w:rPr>
      </w:pPr>
      <w:r w:rsidRPr="00116CAD">
        <w:rPr>
          <w:szCs w:val="22"/>
          <w:shd w:val="clear" w:color="auto" w:fill="FFFFFF"/>
          <w:lang w:val="hu-HU"/>
        </w:rPr>
        <w:t>Gy.sz.:</w:t>
      </w:r>
    </w:p>
    <w:p w14:paraId="1B79FB18" w14:textId="77777777" w:rsidR="00B81896" w:rsidRPr="00116CAD" w:rsidRDefault="00B81896" w:rsidP="00B81896">
      <w:pPr>
        <w:pStyle w:val="EMEABodyText"/>
        <w:rPr>
          <w:szCs w:val="22"/>
          <w:shd w:val="clear" w:color="auto" w:fill="FFFFFF"/>
          <w:lang w:val="hu-HU"/>
        </w:rPr>
      </w:pPr>
    </w:p>
    <w:p w14:paraId="31A28F5B" w14:textId="77777777" w:rsidR="00B81896" w:rsidRPr="00116CAD" w:rsidRDefault="00B81896" w:rsidP="00B81896">
      <w:pPr>
        <w:pStyle w:val="EMEABodyText"/>
        <w:rPr>
          <w:szCs w:val="22"/>
          <w:shd w:val="clear" w:color="auto" w:fill="FFFFFF"/>
          <w:lang w:val="hu-HU"/>
        </w:rPr>
      </w:pPr>
    </w:p>
    <w:p w14:paraId="4462530D" w14:textId="77777777" w:rsidR="00B81896" w:rsidRPr="00116CAD" w:rsidRDefault="00B81896" w:rsidP="00B81896">
      <w:pPr>
        <w:pStyle w:val="EMEATitlePAC"/>
        <w:rPr>
          <w:szCs w:val="22"/>
          <w:lang w:val="hu-HU"/>
        </w:rPr>
      </w:pPr>
      <w:r w:rsidRPr="00116CAD">
        <w:rPr>
          <w:szCs w:val="22"/>
          <w:lang w:val="hu-HU"/>
        </w:rPr>
        <w:t>5.</w:t>
      </w:r>
      <w:r w:rsidRPr="00116CAD">
        <w:rPr>
          <w:szCs w:val="22"/>
          <w:lang w:val="hu-HU"/>
        </w:rPr>
        <w:tab/>
        <w:t>EGYÉB INFORMÁCIÓK</w:t>
      </w:r>
    </w:p>
    <w:p w14:paraId="0B18EE05" w14:textId="77777777" w:rsidR="00B81896" w:rsidRPr="00116CAD" w:rsidRDefault="00B81896" w:rsidP="00B81896">
      <w:pPr>
        <w:pStyle w:val="EMEABodyText"/>
        <w:rPr>
          <w:szCs w:val="22"/>
          <w:shd w:val="clear" w:color="auto" w:fill="FFFFFF"/>
          <w:lang w:val="hu-HU"/>
        </w:rPr>
      </w:pPr>
    </w:p>
    <w:p w14:paraId="566FF68E" w14:textId="77777777" w:rsidR="00B81896" w:rsidRPr="00116CAD" w:rsidRDefault="00B81896" w:rsidP="00B81896">
      <w:pPr>
        <w:pStyle w:val="EMEABodyText"/>
        <w:rPr>
          <w:szCs w:val="22"/>
          <w:lang w:val="hu-HU"/>
        </w:rPr>
      </w:pPr>
      <w:r w:rsidRPr="00116CAD">
        <w:rPr>
          <w:szCs w:val="22"/>
          <w:highlight w:val="lightGray"/>
          <w:lang w:val="hu-HU"/>
        </w:rPr>
        <w:t>14</w:t>
      </w:r>
      <w:r w:rsidRPr="00116CAD">
        <w:rPr>
          <w:szCs w:val="22"/>
          <w:highlight w:val="lightGray"/>
          <w:lang w:val="hu-HU"/>
        </w:rPr>
        <w:noBreakHyphen/>
        <w:t>28</w:t>
      </w:r>
      <w:r w:rsidRPr="00116CAD">
        <w:rPr>
          <w:szCs w:val="22"/>
          <w:highlight w:val="lightGray"/>
          <w:lang w:val="hu-HU"/>
        </w:rPr>
        <w:noBreakHyphen/>
        <w:t>56</w:t>
      </w:r>
      <w:r w:rsidRPr="00116CAD">
        <w:rPr>
          <w:szCs w:val="22"/>
          <w:highlight w:val="lightGray"/>
          <w:lang w:val="hu-HU"/>
        </w:rPr>
        <w:noBreakHyphen/>
        <w:t>98 tabletta:</w:t>
      </w:r>
    </w:p>
    <w:p w14:paraId="20527D08" w14:textId="77777777" w:rsidR="00B81896" w:rsidRPr="00116CAD" w:rsidRDefault="00B81896" w:rsidP="00B81896">
      <w:pPr>
        <w:pStyle w:val="EMEABodyText"/>
        <w:rPr>
          <w:szCs w:val="22"/>
          <w:lang w:val="hu-HU"/>
        </w:rPr>
      </w:pPr>
      <w:r w:rsidRPr="00116CAD">
        <w:rPr>
          <w:szCs w:val="22"/>
          <w:lang w:val="hu-HU"/>
        </w:rPr>
        <w:t>H</w:t>
      </w:r>
      <w:r w:rsidRPr="00116CAD">
        <w:rPr>
          <w:szCs w:val="22"/>
          <w:lang w:val="hu-HU"/>
        </w:rPr>
        <w:br/>
        <w:t>K</w:t>
      </w:r>
      <w:r w:rsidRPr="00116CAD">
        <w:rPr>
          <w:szCs w:val="22"/>
          <w:lang w:val="hu-HU"/>
        </w:rPr>
        <w:br/>
        <w:t>Sze</w:t>
      </w:r>
      <w:r w:rsidRPr="00116CAD">
        <w:rPr>
          <w:szCs w:val="22"/>
          <w:lang w:val="hu-HU"/>
        </w:rPr>
        <w:br/>
        <w:t>Cs</w:t>
      </w:r>
      <w:r w:rsidRPr="00116CAD">
        <w:rPr>
          <w:szCs w:val="22"/>
          <w:lang w:val="hu-HU"/>
        </w:rPr>
        <w:br/>
        <w:t>P</w:t>
      </w:r>
      <w:r w:rsidRPr="00116CAD">
        <w:rPr>
          <w:szCs w:val="22"/>
          <w:lang w:val="hu-HU"/>
        </w:rPr>
        <w:br/>
        <w:t>Szo</w:t>
      </w:r>
      <w:r w:rsidRPr="00116CAD">
        <w:rPr>
          <w:szCs w:val="22"/>
          <w:lang w:val="hu-HU"/>
        </w:rPr>
        <w:br/>
        <w:t>V</w:t>
      </w:r>
    </w:p>
    <w:p w14:paraId="17934E69" w14:textId="77777777" w:rsidR="00B81896" w:rsidRPr="00116CAD" w:rsidRDefault="00B81896" w:rsidP="00B81896">
      <w:pPr>
        <w:pStyle w:val="EMEABodyText"/>
        <w:rPr>
          <w:szCs w:val="22"/>
          <w:lang w:val="hu-HU"/>
        </w:rPr>
      </w:pPr>
    </w:p>
    <w:p w14:paraId="0933D5F5" w14:textId="77777777" w:rsidR="00B81896" w:rsidRPr="00116CAD" w:rsidRDefault="00B81896" w:rsidP="00B81896">
      <w:pPr>
        <w:pStyle w:val="EMEABodyText"/>
        <w:rPr>
          <w:noProof/>
          <w:szCs w:val="22"/>
          <w:shd w:val="clear" w:color="auto" w:fill="FFFFFF"/>
          <w:lang w:val="hu-HU"/>
        </w:rPr>
      </w:pPr>
      <w:r w:rsidRPr="00116CAD">
        <w:rPr>
          <w:szCs w:val="22"/>
          <w:highlight w:val="lightGray"/>
          <w:lang w:val="hu-HU"/>
        </w:rPr>
        <w:t>56 x 1 tabletta:</w:t>
      </w:r>
    </w:p>
    <w:p w14:paraId="24A3DA3E" w14:textId="77777777" w:rsidR="00B81896" w:rsidRPr="00116CAD" w:rsidRDefault="00B81896" w:rsidP="00B81896">
      <w:pPr>
        <w:pStyle w:val="EMEATitlePAC"/>
        <w:rPr>
          <w:szCs w:val="22"/>
          <w:lang w:val="hu-HU"/>
        </w:rPr>
      </w:pPr>
      <w:r w:rsidRPr="00116CAD">
        <w:rPr>
          <w:szCs w:val="22"/>
          <w:lang w:val="hu-HU"/>
        </w:rPr>
        <w:br w:type="page"/>
      </w:r>
      <w:r w:rsidRPr="00116CAD">
        <w:rPr>
          <w:szCs w:val="22"/>
          <w:lang w:val="hu-HU"/>
        </w:rPr>
        <w:lastRenderedPageBreak/>
        <w:t>A KÜLSŐ CSOMAGOLÁSON FELTüNTETENDŐ ADATOK</w:t>
      </w:r>
    </w:p>
    <w:p w14:paraId="3CF845E1" w14:textId="77777777" w:rsidR="00B81896" w:rsidRPr="00116CAD" w:rsidRDefault="00B81896" w:rsidP="00B81896">
      <w:pPr>
        <w:pStyle w:val="EMEATitlePAC"/>
        <w:rPr>
          <w:szCs w:val="22"/>
          <w:lang w:val="hu-HU"/>
        </w:rPr>
      </w:pPr>
      <w:r w:rsidRPr="00116CAD">
        <w:rPr>
          <w:szCs w:val="22"/>
          <w:lang w:val="hu-HU"/>
        </w:rPr>
        <w:t>KÜLSŐ Doboz</w:t>
      </w:r>
    </w:p>
    <w:p w14:paraId="1B9D9BE9" w14:textId="77777777" w:rsidR="00B81896" w:rsidRPr="00116CAD" w:rsidRDefault="00B81896" w:rsidP="00B81896">
      <w:pPr>
        <w:pStyle w:val="EMEABodyText"/>
        <w:rPr>
          <w:szCs w:val="22"/>
          <w:lang w:val="hu-HU"/>
        </w:rPr>
      </w:pPr>
    </w:p>
    <w:p w14:paraId="087304F4" w14:textId="77777777" w:rsidR="00B81896" w:rsidRPr="00116CAD" w:rsidRDefault="00B81896" w:rsidP="00B81896">
      <w:pPr>
        <w:pStyle w:val="EMEABodyText"/>
        <w:rPr>
          <w:szCs w:val="22"/>
          <w:lang w:val="hu-HU"/>
        </w:rPr>
      </w:pPr>
    </w:p>
    <w:p w14:paraId="3F91A6CF" w14:textId="77777777" w:rsidR="00B81896" w:rsidRPr="00116CAD" w:rsidRDefault="00B81896" w:rsidP="00B81896">
      <w:pPr>
        <w:pStyle w:val="EMEATitlePAC"/>
        <w:rPr>
          <w:szCs w:val="22"/>
          <w:lang w:val="hu-HU"/>
        </w:rPr>
      </w:pPr>
      <w:r w:rsidRPr="00116CAD">
        <w:rPr>
          <w:szCs w:val="22"/>
          <w:lang w:val="hu-HU"/>
        </w:rPr>
        <w:t>1.</w:t>
      </w:r>
      <w:r w:rsidRPr="00116CAD">
        <w:rPr>
          <w:szCs w:val="22"/>
          <w:lang w:val="hu-HU"/>
        </w:rPr>
        <w:tab/>
        <w:t>A GYÓGYSZER NEVE</w:t>
      </w:r>
    </w:p>
    <w:p w14:paraId="51B92672" w14:textId="77777777" w:rsidR="00B81896" w:rsidRPr="00116CAD" w:rsidRDefault="00B81896" w:rsidP="00B81896">
      <w:pPr>
        <w:pStyle w:val="EMEABodyText"/>
        <w:rPr>
          <w:szCs w:val="22"/>
          <w:lang w:val="hu-HU"/>
        </w:rPr>
      </w:pPr>
    </w:p>
    <w:p w14:paraId="4704B5AF" w14:textId="77777777" w:rsidR="00B81896" w:rsidRPr="00116CAD" w:rsidRDefault="00B81896" w:rsidP="00B81896">
      <w:pPr>
        <w:pStyle w:val="EMEABodyText"/>
        <w:rPr>
          <w:szCs w:val="22"/>
          <w:lang w:val="hu-HU"/>
        </w:rPr>
      </w:pPr>
      <w:r w:rsidRPr="00116CAD">
        <w:rPr>
          <w:szCs w:val="22"/>
          <w:lang w:val="hu-HU"/>
        </w:rPr>
        <w:t>CoAprovel 300 mg/12,5 mg tabletta</w:t>
      </w:r>
    </w:p>
    <w:p w14:paraId="1ABAE55A" w14:textId="77777777" w:rsidR="00B81896" w:rsidRPr="00116CAD" w:rsidRDefault="00B81896" w:rsidP="00B81896">
      <w:pPr>
        <w:pStyle w:val="EMEABodyText"/>
        <w:rPr>
          <w:szCs w:val="22"/>
          <w:lang w:val="hu-HU"/>
        </w:rPr>
      </w:pPr>
      <w:r w:rsidRPr="00116CAD">
        <w:rPr>
          <w:szCs w:val="22"/>
          <w:lang w:val="hu-HU"/>
        </w:rPr>
        <w:t>irbezartán/hidroklorotiazid</w:t>
      </w:r>
    </w:p>
    <w:p w14:paraId="0EFD5AF5" w14:textId="77777777" w:rsidR="00B81896" w:rsidRPr="00116CAD" w:rsidRDefault="00B81896" w:rsidP="00B81896">
      <w:pPr>
        <w:pStyle w:val="EMEABodyText"/>
        <w:rPr>
          <w:szCs w:val="22"/>
          <w:lang w:val="hu-HU"/>
        </w:rPr>
      </w:pPr>
    </w:p>
    <w:p w14:paraId="28971164" w14:textId="77777777" w:rsidR="00B81896" w:rsidRPr="00116CAD" w:rsidRDefault="00B81896" w:rsidP="00B81896">
      <w:pPr>
        <w:pStyle w:val="EMEABodyText"/>
        <w:rPr>
          <w:szCs w:val="22"/>
          <w:lang w:val="hu-HU"/>
        </w:rPr>
      </w:pPr>
    </w:p>
    <w:p w14:paraId="4682FF7F" w14:textId="77777777" w:rsidR="00B81896" w:rsidRPr="00116CAD" w:rsidRDefault="00B81896" w:rsidP="00B81896">
      <w:pPr>
        <w:pStyle w:val="EMEATitlePAC"/>
        <w:rPr>
          <w:szCs w:val="22"/>
          <w:lang w:val="hu-HU"/>
        </w:rPr>
      </w:pPr>
      <w:r w:rsidRPr="00116CAD">
        <w:rPr>
          <w:szCs w:val="22"/>
          <w:lang w:val="hu-HU"/>
        </w:rPr>
        <w:t>2.</w:t>
      </w:r>
      <w:r w:rsidRPr="00116CAD">
        <w:rPr>
          <w:szCs w:val="22"/>
          <w:lang w:val="hu-HU"/>
        </w:rPr>
        <w:tab/>
        <w:t>HATÓANYAG(OK) MEGNEVEZÉSE</w:t>
      </w:r>
    </w:p>
    <w:p w14:paraId="2A9080A2" w14:textId="77777777" w:rsidR="00B81896" w:rsidRPr="00116CAD" w:rsidRDefault="00B81896" w:rsidP="00B81896">
      <w:pPr>
        <w:pStyle w:val="EMEABodyText"/>
        <w:rPr>
          <w:szCs w:val="22"/>
          <w:lang w:val="hu-HU"/>
        </w:rPr>
      </w:pPr>
    </w:p>
    <w:p w14:paraId="04A383FF" w14:textId="77777777" w:rsidR="00B81896" w:rsidRPr="00116CAD" w:rsidRDefault="00B81896" w:rsidP="00B81896">
      <w:pPr>
        <w:pStyle w:val="EMEABodyText"/>
        <w:rPr>
          <w:szCs w:val="22"/>
          <w:lang w:val="hu-HU"/>
        </w:rPr>
      </w:pPr>
      <w:r w:rsidRPr="00116CAD">
        <w:rPr>
          <w:szCs w:val="22"/>
          <w:lang w:val="hu-HU"/>
        </w:rPr>
        <w:t>300 mg irbezartán és 12,5 mg hidroklorotiazid tablettánként.</w:t>
      </w:r>
    </w:p>
    <w:p w14:paraId="100B8982" w14:textId="77777777" w:rsidR="00B81896" w:rsidRPr="00116CAD" w:rsidRDefault="00B81896" w:rsidP="00B81896">
      <w:pPr>
        <w:pStyle w:val="EMEABodyText"/>
        <w:rPr>
          <w:szCs w:val="22"/>
          <w:lang w:val="hu-HU"/>
        </w:rPr>
      </w:pPr>
    </w:p>
    <w:p w14:paraId="25A6F8B9" w14:textId="77777777" w:rsidR="00B81896" w:rsidRPr="00116CAD" w:rsidRDefault="00B81896" w:rsidP="00B81896">
      <w:pPr>
        <w:pStyle w:val="EMEABodyText"/>
        <w:rPr>
          <w:szCs w:val="22"/>
          <w:lang w:val="hu-HU"/>
        </w:rPr>
      </w:pPr>
    </w:p>
    <w:p w14:paraId="11A0A967" w14:textId="77777777" w:rsidR="00B81896" w:rsidRPr="00116CAD" w:rsidRDefault="00B81896" w:rsidP="00B81896">
      <w:pPr>
        <w:pStyle w:val="EMEATitlePAC"/>
        <w:rPr>
          <w:szCs w:val="22"/>
          <w:lang w:val="hu-HU"/>
        </w:rPr>
      </w:pPr>
      <w:r w:rsidRPr="00116CAD">
        <w:rPr>
          <w:szCs w:val="22"/>
          <w:lang w:val="hu-HU"/>
        </w:rPr>
        <w:t>3.</w:t>
      </w:r>
      <w:r w:rsidRPr="00116CAD">
        <w:rPr>
          <w:szCs w:val="22"/>
          <w:lang w:val="hu-HU"/>
        </w:rPr>
        <w:tab/>
        <w:t>SEGÉDANYAGOK FELSOROLÁSA</w:t>
      </w:r>
    </w:p>
    <w:p w14:paraId="5B8F7FE0" w14:textId="77777777" w:rsidR="00B81896" w:rsidRPr="00116CAD" w:rsidRDefault="00B81896" w:rsidP="00B81896">
      <w:pPr>
        <w:pStyle w:val="EMEABodyText"/>
        <w:rPr>
          <w:szCs w:val="22"/>
          <w:lang w:val="hu-HU"/>
        </w:rPr>
      </w:pPr>
    </w:p>
    <w:p w14:paraId="2B299BB4" w14:textId="77777777" w:rsidR="00B81896" w:rsidRPr="00116CAD" w:rsidRDefault="00B81896" w:rsidP="00B81896">
      <w:pPr>
        <w:pStyle w:val="EMEABodyText"/>
        <w:rPr>
          <w:szCs w:val="22"/>
          <w:lang w:val="hu-HU"/>
        </w:rPr>
      </w:pPr>
      <w:r w:rsidRPr="00116CAD">
        <w:rPr>
          <w:szCs w:val="22"/>
          <w:lang w:val="hu-HU"/>
        </w:rPr>
        <w:t>Segédanyagok: laktóz-monohidrátot is tartalmaz.</w:t>
      </w:r>
      <w:r w:rsidR="00A21EED" w:rsidRPr="00116CAD">
        <w:rPr>
          <w:szCs w:val="22"/>
          <w:lang w:val="hu-HU"/>
        </w:rPr>
        <w:t xml:space="preserve"> További információkért lásd a betegtájékoztatót.</w:t>
      </w:r>
    </w:p>
    <w:p w14:paraId="76470E5F" w14:textId="77777777" w:rsidR="00B81896" w:rsidRPr="00116CAD" w:rsidRDefault="00B81896" w:rsidP="00B81896">
      <w:pPr>
        <w:pStyle w:val="EMEABodyText"/>
        <w:rPr>
          <w:szCs w:val="22"/>
          <w:lang w:val="hu-HU"/>
        </w:rPr>
      </w:pPr>
    </w:p>
    <w:p w14:paraId="1EFF4561" w14:textId="77777777" w:rsidR="00B81896" w:rsidRPr="00116CAD" w:rsidRDefault="00B81896" w:rsidP="00B81896">
      <w:pPr>
        <w:pStyle w:val="EMEABodyText"/>
        <w:rPr>
          <w:szCs w:val="22"/>
          <w:lang w:val="hu-HU"/>
        </w:rPr>
      </w:pPr>
    </w:p>
    <w:p w14:paraId="42155F3F" w14:textId="77777777" w:rsidR="00B81896" w:rsidRPr="00116CAD" w:rsidRDefault="00B81896" w:rsidP="00B81896">
      <w:pPr>
        <w:pStyle w:val="EMEATitlePAC"/>
        <w:rPr>
          <w:szCs w:val="22"/>
          <w:lang w:val="hu-HU"/>
        </w:rPr>
      </w:pPr>
      <w:r w:rsidRPr="00116CAD">
        <w:rPr>
          <w:szCs w:val="22"/>
          <w:lang w:val="hu-HU"/>
        </w:rPr>
        <w:t>4.</w:t>
      </w:r>
      <w:r w:rsidRPr="00116CAD">
        <w:rPr>
          <w:szCs w:val="22"/>
          <w:lang w:val="hu-HU"/>
        </w:rPr>
        <w:tab/>
        <w:t>GYÓGYSZERFORMA ÉS TARTALOM</w:t>
      </w:r>
    </w:p>
    <w:p w14:paraId="48F3D8E4" w14:textId="77777777" w:rsidR="00B81896" w:rsidRPr="00116CAD" w:rsidRDefault="00B81896" w:rsidP="00B81896">
      <w:pPr>
        <w:pStyle w:val="EMEABodyText"/>
        <w:rPr>
          <w:szCs w:val="22"/>
          <w:lang w:val="hu-HU"/>
        </w:rPr>
      </w:pPr>
    </w:p>
    <w:p w14:paraId="4DD476F9" w14:textId="77777777" w:rsidR="00B81896" w:rsidRPr="00116CAD" w:rsidRDefault="00B81896" w:rsidP="00B81896">
      <w:pPr>
        <w:pStyle w:val="EMEABodyText"/>
        <w:rPr>
          <w:szCs w:val="22"/>
          <w:lang w:val="hu-HU"/>
        </w:rPr>
      </w:pPr>
      <w:r w:rsidRPr="00116CAD">
        <w:rPr>
          <w:szCs w:val="22"/>
          <w:lang w:val="hu-HU"/>
        </w:rPr>
        <w:t>14 tabletta</w:t>
      </w:r>
    </w:p>
    <w:p w14:paraId="6AE5079F" w14:textId="77777777" w:rsidR="00B81896" w:rsidRPr="00116CAD" w:rsidRDefault="00B81896" w:rsidP="00B81896">
      <w:pPr>
        <w:pStyle w:val="EMEABodyText"/>
        <w:rPr>
          <w:szCs w:val="22"/>
          <w:lang w:val="hu-HU"/>
        </w:rPr>
      </w:pPr>
      <w:r w:rsidRPr="00116CAD">
        <w:rPr>
          <w:szCs w:val="22"/>
          <w:lang w:val="hu-HU"/>
        </w:rPr>
        <w:t>28 tabletta</w:t>
      </w:r>
    </w:p>
    <w:p w14:paraId="6F623E71" w14:textId="77777777" w:rsidR="00B81896" w:rsidRPr="00116CAD" w:rsidRDefault="00B81896" w:rsidP="00B81896">
      <w:pPr>
        <w:pStyle w:val="EMEABodyText"/>
        <w:rPr>
          <w:szCs w:val="22"/>
          <w:lang w:val="hu-HU"/>
        </w:rPr>
      </w:pPr>
      <w:r w:rsidRPr="00116CAD">
        <w:rPr>
          <w:szCs w:val="22"/>
          <w:lang w:val="hu-HU"/>
        </w:rPr>
        <w:t>56 tabletta</w:t>
      </w:r>
    </w:p>
    <w:p w14:paraId="2702739B" w14:textId="77777777" w:rsidR="00B81896" w:rsidRPr="00116CAD" w:rsidRDefault="00B81896" w:rsidP="00B81896">
      <w:pPr>
        <w:pStyle w:val="EMEABodyText"/>
        <w:rPr>
          <w:szCs w:val="22"/>
          <w:lang w:val="hu-HU"/>
        </w:rPr>
      </w:pPr>
      <w:r w:rsidRPr="00116CAD">
        <w:rPr>
          <w:szCs w:val="22"/>
          <w:lang w:val="hu-HU"/>
        </w:rPr>
        <w:t>56 x 1 tabletta</w:t>
      </w:r>
    </w:p>
    <w:p w14:paraId="2419D335" w14:textId="77777777" w:rsidR="00B81896" w:rsidRPr="00116CAD" w:rsidRDefault="00B81896" w:rsidP="00B81896">
      <w:pPr>
        <w:pStyle w:val="EMEABodyText"/>
        <w:rPr>
          <w:szCs w:val="22"/>
          <w:lang w:val="hu-HU"/>
        </w:rPr>
      </w:pPr>
      <w:r w:rsidRPr="00116CAD">
        <w:rPr>
          <w:szCs w:val="22"/>
          <w:lang w:val="hu-HU"/>
        </w:rPr>
        <w:t>98 tabletta</w:t>
      </w:r>
    </w:p>
    <w:p w14:paraId="0DC86030" w14:textId="77777777" w:rsidR="00B81896" w:rsidRPr="00116CAD" w:rsidRDefault="00B81896" w:rsidP="00B81896">
      <w:pPr>
        <w:pStyle w:val="EMEABodyText"/>
        <w:rPr>
          <w:szCs w:val="22"/>
          <w:lang w:val="hu-HU"/>
        </w:rPr>
      </w:pPr>
    </w:p>
    <w:p w14:paraId="5B1ED34C" w14:textId="77777777" w:rsidR="00B81896" w:rsidRPr="00116CAD" w:rsidRDefault="00B81896" w:rsidP="00B81896">
      <w:pPr>
        <w:pStyle w:val="EMEABodyText"/>
        <w:rPr>
          <w:szCs w:val="22"/>
          <w:lang w:val="hu-HU"/>
        </w:rPr>
      </w:pPr>
    </w:p>
    <w:p w14:paraId="489CFDD9" w14:textId="77777777" w:rsidR="00B81896" w:rsidRPr="00116CAD" w:rsidRDefault="00B81896" w:rsidP="00B81896">
      <w:pPr>
        <w:pStyle w:val="EMEATitlePAC"/>
        <w:ind w:left="567" w:hanging="567"/>
        <w:rPr>
          <w:szCs w:val="22"/>
          <w:lang w:val="hu-HU"/>
        </w:rPr>
      </w:pPr>
      <w:r w:rsidRPr="00116CAD">
        <w:rPr>
          <w:szCs w:val="22"/>
          <w:lang w:val="hu-HU"/>
        </w:rPr>
        <w:t>5.</w:t>
      </w:r>
      <w:r w:rsidRPr="00116CAD">
        <w:rPr>
          <w:szCs w:val="22"/>
          <w:lang w:val="hu-HU"/>
        </w:rPr>
        <w:tab/>
        <w:t>AZ ALKALMAZÁSSAL KAPCSOLATOS TUDNIVALÓK ÉS AZ ALKALMAZÁS MÓDJA(I)</w:t>
      </w:r>
    </w:p>
    <w:p w14:paraId="49C3559C" w14:textId="77777777" w:rsidR="00B81896" w:rsidRPr="00116CAD" w:rsidRDefault="00B81896" w:rsidP="00B81896">
      <w:pPr>
        <w:pStyle w:val="EMEABodyText"/>
        <w:rPr>
          <w:szCs w:val="22"/>
          <w:lang w:val="hu-HU"/>
        </w:rPr>
      </w:pPr>
    </w:p>
    <w:p w14:paraId="65B80B1A" w14:textId="77777777" w:rsidR="00B81896" w:rsidRPr="00116CAD" w:rsidRDefault="00B81896" w:rsidP="00B81896">
      <w:pPr>
        <w:pStyle w:val="EMEABodyText"/>
        <w:rPr>
          <w:szCs w:val="22"/>
          <w:lang w:val="hu-HU"/>
        </w:rPr>
      </w:pPr>
      <w:r w:rsidRPr="00116CAD">
        <w:rPr>
          <w:szCs w:val="22"/>
          <w:lang w:val="hu-HU"/>
        </w:rPr>
        <w:t>Szájon át történő alkalmazás.</w:t>
      </w:r>
    </w:p>
    <w:p w14:paraId="608EBE95" w14:textId="77777777" w:rsidR="00B81896" w:rsidRPr="00116CAD" w:rsidRDefault="00B81896" w:rsidP="00B81896">
      <w:pPr>
        <w:pStyle w:val="EMEABodyText"/>
        <w:rPr>
          <w:noProof/>
          <w:szCs w:val="22"/>
          <w:lang w:val="hu-HU"/>
        </w:rPr>
      </w:pPr>
      <w:r w:rsidRPr="00116CAD">
        <w:rPr>
          <w:noProof/>
          <w:szCs w:val="22"/>
          <w:lang w:val="hu-HU"/>
        </w:rPr>
        <w:t>Használat előtt olvassa el a mellékelt betegtájékoztatót!</w:t>
      </w:r>
    </w:p>
    <w:p w14:paraId="5F3247AC" w14:textId="77777777" w:rsidR="00B81896" w:rsidRPr="00116CAD" w:rsidRDefault="00B81896" w:rsidP="00B81896">
      <w:pPr>
        <w:pStyle w:val="EMEABodyText"/>
        <w:rPr>
          <w:szCs w:val="22"/>
          <w:lang w:val="hu-HU"/>
        </w:rPr>
      </w:pPr>
    </w:p>
    <w:p w14:paraId="26F480C1" w14:textId="77777777" w:rsidR="00B81896" w:rsidRPr="00116CAD" w:rsidRDefault="00B81896" w:rsidP="00B81896">
      <w:pPr>
        <w:pStyle w:val="EMEABodyText"/>
        <w:rPr>
          <w:szCs w:val="22"/>
          <w:lang w:val="hu-HU"/>
        </w:rPr>
      </w:pPr>
    </w:p>
    <w:p w14:paraId="0CFC3BD7" w14:textId="77777777" w:rsidR="00B81896" w:rsidRPr="00116CAD" w:rsidRDefault="00B81896" w:rsidP="00B81896">
      <w:pPr>
        <w:pStyle w:val="EMEATitlePAC"/>
        <w:ind w:left="567" w:hanging="567"/>
        <w:rPr>
          <w:szCs w:val="22"/>
          <w:lang w:val="hu-HU"/>
        </w:rPr>
      </w:pPr>
      <w:r w:rsidRPr="00116CAD">
        <w:rPr>
          <w:szCs w:val="22"/>
          <w:lang w:val="hu-HU"/>
        </w:rPr>
        <w:t>6.</w:t>
      </w:r>
      <w:r w:rsidRPr="00116CAD">
        <w:rPr>
          <w:szCs w:val="22"/>
          <w:lang w:val="hu-HU"/>
        </w:rPr>
        <w:tab/>
        <w:t>KÜLÖN FIGYELMEZTETÉS, MELY SZERINT A GYÓGYSZERT GYERMEKEKTŐL ELZÁRVA KELL TARTANI</w:t>
      </w:r>
    </w:p>
    <w:p w14:paraId="439064C6" w14:textId="77777777" w:rsidR="00B81896" w:rsidRPr="00116CAD" w:rsidRDefault="00B81896" w:rsidP="00B81896">
      <w:pPr>
        <w:pStyle w:val="EMEABodyText"/>
        <w:rPr>
          <w:szCs w:val="22"/>
          <w:lang w:val="hu-HU"/>
        </w:rPr>
      </w:pPr>
    </w:p>
    <w:p w14:paraId="1576C637" w14:textId="77777777" w:rsidR="00B81896" w:rsidRPr="00116CAD" w:rsidRDefault="00B81896" w:rsidP="00B81896">
      <w:pPr>
        <w:pStyle w:val="EMEABodyText"/>
        <w:rPr>
          <w:szCs w:val="22"/>
          <w:lang w:val="hu-HU"/>
        </w:rPr>
      </w:pPr>
      <w:r w:rsidRPr="00116CAD">
        <w:rPr>
          <w:szCs w:val="22"/>
          <w:lang w:val="hu-HU"/>
        </w:rPr>
        <w:t>A gyógyszer gyermekektől elzárva tartandó!</w:t>
      </w:r>
    </w:p>
    <w:p w14:paraId="089EEDFF" w14:textId="77777777" w:rsidR="00B81896" w:rsidRPr="00116CAD" w:rsidRDefault="00B81896" w:rsidP="00B81896">
      <w:pPr>
        <w:pStyle w:val="EMEABodyText"/>
        <w:rPr>
          <w:szCs w:val="22"/>
          <w:lang w:val="hu-HU"/>
        </w:rPr>
      </w:pPr>
    </w:p>
    <w:p w14:paraId="541D0416" w14:textId="77777777" w:rsidR="00B81896" w:rsidRPr="00116CAD" w:rsidRDefault="00B81896" w:rsidP="00B81896">
      <w:pPr>
        <w:pStyle w:val="EMEABodyText"/>
        <w:rPr>
          <w:szCs w:val="22"/>
          <w:lang w:val="hu-HU"/>
        </w:rPr>
      </w:pPr>
    </w:p>
    <w:p w14:paraId="78329F86" w14:textId="77777777" w:rsidR="00B81896" w:rsidRPr="00116CAD" w:rsidRDefault="00B81896" w:rsidP="00B81896">
      <w:pPr>
        <w:pStyle w:val="EMEATitlePAC"/>
        <w:rPr>
          <w:szCs w:val="22"/>
          <w:lang w:val="hu-HU"/>
        </w:rPr>
      </w:pPr>
      <w:r w:rsidRPr="00116CAD">
        <w:rPr>
          <w:szCs w:val="22"/>
          <w:lang w:val="hu-HU"/>
        </w:rPr>
        <w:t>7.</w:t>
      </w:r>
      <w:r w:rsidRPr="00116CAD">
        <w:rPr>
          <w:szCs w:val="22"/>
          <w:lang w:val="hu-HU"/>
        </w:rPr>
        <w:tab/>
        <w:t>TOVÁBBI FIGYELMEZTETÉS(EK), AMENNYIBEN SZÜKSÉGES</w:t>
      </w:r>
    </w:p>
    <w:p w14:paraId="491EC839" w14:textId="77777777" w:rsidR="00B81896" w:rsidRPr="00116CAD" w:rsidRDefault="00B81896" w:rsidP="00B81896">
      <w:pPr>
        <w:pStyle w:val="EMEABodyText"/>
        <w:rPr>
          <w:szCs w:val="22"/>
          <w:lang w:val="hu-HU"/>
        </w:rPr>
      </w:pPr>
    </w:p>
    <w:p w14:paraId="3CF405F4" w14:textId="77777777" w:rsidR="00B81896" w:rsidRPr="00116CAD" w:rsidRDefault="00B81896" w:rsidP="00B81896">
      <w:pPr>
        <w:pStyle w:val="EMEABodyText"/>
        <w:rPr>
          <w:szCs w:val="22"/>
          <w:lang w:val="hu-HU"/>
        </w:rPr>
      </w:pPr>
    </w:p>
    <w:p w14:paraId="789533E9" w14:textId="77777777" w:rsidR="00B81896" w:rsidRPr="00116CAD" w:rsidRDefault="00B81896" w:rsidP="00B81896">
      <w:pPr>
        <w:pStyle w:val="EMEATitlePAC"/>
        <w:rPr>
          <w:szCs w:val="22"/>
          <w:lang w:val="hu-HU"/>
        </w:rPr>
      </w:pPr>
      <w:r w:rsidRPr="00116CAD">
        <w:rPr>
          <w:szCs w:val="22"/>
          <w:lang w:val="hu-HU"/>
        </w:rPr>
        <w:t>8.</w:t>
      </w:r>
      <w:r w:rsidRPr="00116CAD">
        <w:rPr>
          <w:szCs w:val="22"/>
          <w:lang w:val="hu-HU"/>
        </w:rPr>
        <w:tab/>
        <w:t>LEJÁRATI IDŐ</w:t>
      </w:r>
    </w:p>
    <w:p w14:paraId="0EF55C6C" w14:textId="77777777" w:rsidR="00B81896" w:rsidRPr="00116CAD" w:rsidRDefault="00B81896" w:rsidP="00B81896">
      <w:pPr>
        <w:pStyle w:val="EMEABodyText"/>
        <w:rPr>
          <w:szCs w:val="22"/>
          <w:lang w:val="hu-HU"/>
        </w:rPr>
      </w:pPr>
    </w:p>
    <w:p w14:paraId="75E74890" w14:textId="77777777" w:rsidR="00B81896" w:rsidRPr="00116CAD" w:rsidRDefault="00B81896" w:rsidP="00B81896">
      <w:pPr>
        <w:pStyle w:val="EMEABodyText"/>
        <w:rPr>
          <w:szCs w:val="22"/>
          <w:lang w:val="hu-HU"/>
        </w:rPr>
      </w:pPr>
      <w:r w:rsidRPr="00116CAD">
        <w:rPr>
          <w:szCs w:val="22"/>
          <w:lang w:val="hu-HU"/>
        </w:rPr>
        <w:t>EXP:</w:t>
      </w:r>
    </w:p>
    <w:p w14:paraId="44D7B865" w14:textId="77777777" w:rsidR="00B81896" w:rsidRPr="00116CAD" w:rsidRDefault="00B81896" w:rsidP="00B81896">
      <w:pPr>
        <w:pStyle w:val="EMEABodyText"/>
        <w:rPr>
          <w:szCs w:val="22"/>
          <w:lang w:val="hu-HU"/>
        </w:rPr>
      </w:pPr>
    </w:p>
    <w:p w14:paraId="22C9CCBD" w14:textId="77777777" w:rsidR="00B81896" w:rsidRPr="00116CAD" w:rsidRDefault="00B81896" w:rsidP="00B81896">
      <w:pPr>
        <w:pStyle w:val="EMEABodyText"/>
        <w:rPr>
          <w:szCs w:val="22"/>
          <w:lang w:val="hu-HU"/>
        </w:rPr>
      </w:pPr>
    </w:p>
    <w:p w14:paraId="32C04487" w14:textId="77777777" w:rsidR="00B81896" w:rsidRPr="00116CAD" w:rsidRDefault="00B81896" w:rsidP="00B81896">
      <w:pPr>
        <w:pStyle w:val="EMEATitlePAC"/>
        <w:rPr>
          <w:szCs w:val="22"/>
          <w:lang w:val="hu-HU"/>
        </w:rPr>
      </w:pPr>
      <w:r w:rsidRPr="00116CAD">
        <w:rPr>
          <w:szCs w:val="22"/>
          <w:lang w:val="hu-HU"/>
        </w:rPr>
        <w:t>9.</w:t>
      </w:r>
      <w:r w:rsidRPr="00116CAD">
        <w:rPr>
          <w:szCs w:val="22"/>
          <w:lang w:val="hu-HU"/>
        </w:rPr>
        <w:tab/>
        <w:t>KÜLÖNLEGES TÁROLÁSI ELŐÍRÁSOK</w:t>
      </w:r>
    </w:p>
    <w:p w14:paraId="1511CF07" w14:textId="77777777" w:rsidR="00B81896" w:rsidRPr="00116CAD" w:rsidRDefault="00B81896" w:rsidP="00B81896">
      <w:pPr>
        <w:pStyle w:val="EMEABodyText"/>
        <w:rPr>
          <w:szCs w:val="22"/>
          <w:lang w:val="hu-HU"/>
        </w:rPr>
      </w:pPr>
    </w:p>
    <w:p w14:paraId="67400D2B" w14:textId="77777777" w:rsidR="00B81896" w:rsidRPr="00116CAD" w:rsidRDefault="00B81896" w:rsidP="00B81896">
      <w:pPr>
        <w:pStyle w:val="EMEABodyText"/>
        <w:rPr>
          <w:szCs w:val="22"/>
          <w:lang w:val="hu-HU"/>
        </w:rPr>
      </w:pPr>
      <w:r w:rsidRPr="00116CAD">
        <w:rPr>
          <w:szCs w:val="22"/>
          <w:lang w:val="hu-HU"/>
        </w:rPr>
        <w:t>Legfeljebb 30</w:t>
      </w:r>
      <w:r w:rsidRPr="00116CAD">
        <w:rPr>
          <w:szCs w:val="22"/>
          <w:lang w:val="hu-HU"/>
        </w:rPr>
        <w:t>C-on tárolandó.</w:t>
      </w:r>
    </w:p>
    <w:p w14:paraId="1F460B5B" w14:textId="77777777" w:rsidR="00B81896" w:rsidRPr="00116CAD" w:rsidRDefault="00B81896" w:rsidP="00B81896">
      <w:pPr>
        <w:pStyle w:val="EMEABodyText"/>
        <w:rPr>
          <w:szCs w:val="22"/>
          <w:lang w:val="hu-HU"/>
        </w:rPr>
      </w:pPr>
      <w:r w:rsidRPr="00116CAD">
        <w:rPr>
          <w:szCs w:val="22"/>
          <w:lang w:val="hu-HU"/>
        </w:rPr>
        <w:t>A nedvességtől való védelem érdekében az eredeti csomagolásban tárolandó.</w:t>
      </w:r>
    </w:p>
    <w:p w14:paraId="5D2E68A4" w14:textId="77777777" w:rsidR="00B81896" w:rsidRPr="00116CAD" w:rsidRDefault="00B81896" w:rsidP="00B81896">
      <w:pPr>
        <w:pStyle w:val="EMEABodyText"/>
        <w:rPr>
          <w:szCs w:val="22"/>
          <w:lang w:val="hu-HU"/>
        </w:rPr>
      </w:pPr>
    </w:p>
    <w:p w14:paraId="58713976" w14:textId="77777777" w:rsidR="00B81896" w:rsidRPr="00116CAD" w:rsidRDefault="00B81896" w:rsidP="00B81896">
      <w:pPr>
        <w:pStyle w:val="EMEABodyText"/>
        <w:rPr>
          <w:szCs w:val="22"/>
          <w:lang w:val="hu-HU"/>
        </w:rPr>
      </w:pPr>
    </w:p>
    <w:p w14:paraId="0AB65490" w14:textId="77777777" w:rsidR="00B81896" w:rsidRPr="00116CAD" w:rsidRDefault="00B81896" w:rsidP="00B81896">
      <w:pPr>
        <w:pStyle w:val="EMEATitlePAC"/>
        <w:ind w:left="567" w:hanging="567"/>
        <w:rPr>
          <w:szCs w:val="22"/>
          <w:lang w:val="hu-HU"/>
        </w:rPr>
      </w:pPr>
      <w:r w:rsidRPr="00116CAD">
        <w:rPr>
          <w:szCs w:val="22"/>
          <w:lang w:val="hu-HU"/>
        </w:rPr>
        <w:t>10.</w:t>
      </w:r>
      <w:r w:rsidRPr="00116CAD">
        <w:rPr>
          <w:szCs w:val="22"/>
          <w:lang w:val="hu-HU"/>
        </w:rPr>
        <w:tab/>
        <w:t>KÜLÖNLEGES ÓVINTÉZKEDÉSEK A FEL NEM HASZNÁLT GYÓGYSZEREK VAGY AZ ILYEN TERMÉKEKBŐL KELETKEZETT HULLADÉKANYAGOK ÁRTALMATLANNÁ TÉTELÉRE, HA ILYENEKRE SZÜKSÉG VAN</w:t>
      </w:r>
    </w:p>
    <w:p w14:paraId="0FD6D2FC" w14:textId="77777777" w:rsidR="00B81896" w:rsidRPr="00116CAD" w:rsidRDefault="00B81896" w:rsidP="00B81896">
      <w:pPr>
        <w:pStyle w:val="EMEABodyText"/>
        <w:rPr>
          <w:szCs w:val="22"/>
          <w:lang w:val="hu-HU"/>
        </w:rPr>
      </w:pPr>
    </w:p>
    <w:p w14:paraId="3F68C9A4" w14:textId="77777777" w:rsidR="00B81896" w:rsidRPr="00116CAD" w:rsidRDefault="00B81896" w:rsidP="00B81896">
      <w:pPr>
        <w:pStyle w:val="EMEABodyText"/>
        <w:rPr>
          <w:szCs w:val="22"/>
          <w:lang w:val="hu-HU"/>
        </w:rPr>
      </w:pPr>
    </w:p>
    <w:p w14:paraId="320C65FB" w14:textId="77777777" w:rsidR="00B81896" w:rsidRPr="00116CAD" w:rsidRDefault="00B81896" w:rsidP="00B81896">
      <w:pPr>
        <w:pStyle w:val="EMEATitlePAC"/>
        <w:rPr>
          <w:szCs w:val="22"/>
          <w:lang w:val="hu-HU"/>
        </w:rPr>
      </w:pPr>
      <w:r w:rsidRPr="00116CAD">
        <w:rPr>
          <w:szCs w:val="22"/>
          <w:lang w:val="hu-HU"/>
        </w:rPr>
        <w:t>11.</w:t>
      </w:r>
      <w:r w:rsidRPr="00116CAD">
        <w:rPr>
          <w:szCs w:val="22"/>
          <w:lang w:val="hu-HU"/>
        </w:rPr>
        <w:tab/>
        <w:t>A FORGALOMBA HOZATALI ENGEDÉLY JOGOSULTJÁNAK NEVE ÉS CÍME</w:t>
      </w:r>
    </w:p>
    <w:p w14:paraId="20B11A03" w14:textId="77777777" w:rsidR="00B81896" w:rsidRPr="00116CAD" w:rsidRDefault="00B81896" w:rsidP="00B81896">
      <w:pPr>
        <w:pStyle w:val="EMEABodyText"/>
        <w:rPr>
          <w:szCs w:val="22"/>
          <w:lang w:val="hu-HU"/>
        </w:rPr>
      </w:pPr>
    </w:p>
    <w:p w14:paraId="453FB809" w14:textId="77777777" w:rsidR="00205ECC" w:rsidRPr="00912D1F" w:rsidRDefault="00205ECC" w:rsidP="00205ECC">
      <w:pPr>
        <w:shd w:val="clear" w:color="auto" w:fill="FFFFFF"/>
        <w:rPr>
          <w:szCs w:val="22"/>
          <w:lang w:val="hu-HU"/>
        </w:rPr>
      </w:pPr>
      <w:r w:rsidRPr="00912D1F">
        <w:rPr>
          <w:szCs w:val="22"/>
          <w:lang w:val="hu-HU"/>
        </w:rPr>
        <w:t>Sanofi Winthrop Industrie</w:t>
      </w:r>
    </w:p>
    <w:p w14:paraId="38840E08" w14:textId="77777777" w:rsidR="00205ECC" w:rsidRPr="00116CAD" w:rsidRDefault="00205ECC" w:rsidP="00205ECC">
      <w:pPr>
        <w:shd w:val="clear" w:color="auto" w:fill="FFFFFF"/>
        <w:rPr>
          <w:szCs w:val="22"/>
        </w:rPr>
      </w:pPr>
      <w:r w:rsidRPr="00116CAD">
        <w:rPr>
          <w:szCs w:val="22"/>
        </w:rPr>
        <w:t>82 avenue Raspail</w:t>
      </w:r>
    </w:p>
    <w:p w14:paraId="3D1B1DCD" w14:textId="77777777" w:rsidR="00205ECC" w:rsidRPr="00116CAD" w:rsidRDefault="00205ECC" w:rsidP="00205ECC">
      <w:pPr>
        <w:shd w:val="clear" w:color="auto" w:fill="FFFFFF"/>
        <w:rPr>
          <w:szCs w:val="22"/>
        </w:rPr>
      </w:pPr>
      <w:r w:rsidRPr="00116CAD">
        <w:rPr>
          <w:szCs w:val="22"/>
        </w:rPr>
        <w:t>94250 Gentilly</w:t>
      </w:r>
    </w:p>
    <w:p w14:paraId="54531398" w14:textId="77777777" w:rsidR="00B81896" w:rsidRPr="00116CAD" w:rsidRDefault="00B81896" w:rsidP="00B81896">
      <w:pPr>
        <w:pStyle w:val="EMEABodyText"/>
        <w:rPr>
          <w:szCs w:val="22"/>
          <w:lang w:val="hu-HU"/>
        </w:rPr>
      </w:pPr>
      <w:r w:rsidRPr="00116CAD">
        <w:rPr>
          <w:szCs w:val="22"/>
          <w:lang w:val="hu-HU"/>
        </w:rPr>
        <w:t>Franciaország</w:t>
      </w:r>
    </w:p>
    <w:p w14:paraId="12238B0F" w14:textId="77777777" w:rsidR="00B81896" w:rsidRPr="00116CAD" w:rsidRDefault="00B81896" w:rsidP="00B81896">
      <w:pPr>
        <w:pStyle w:val="EMEABodyText"/>
        <w:rPr>
          <w:szCs w:val="22"/>
          <w:lang w:val="hu-HU"/>
        </w:rPr>
      </w:pPr>
    </w:p>
    <w:p w14:paraId="789A73F2" w14:textId="77777777" w:rsidR="00B81896" w:rsidRPr="00116CAD" w:rsidRDefault="00B81896" w:rsidP="00B81896">
      <w:pPr>
        <w:pStyle w:val="EMEABodyText"/>
        <w:rPr>
          <w:szCs w:val="22"/>
          <w:lang w:val="hu-HU"/>
        </w:rPr>
      </w:pPr>
    </w:p>
    <w:p w14:paraId="585EFF47" w14:textId="77777777" w:rsidR="00B81896" w:rsidRPr="00116CAD" w:rsidRDefault="00B81896" w:rsidP="00B81896">
      <w:pPr>
        <w:pStyle w:val="EMEATitlePAC"/>
        <w:rPr>
          <w:szCs w:val="22"/>
          <w:lang w:val="hu-HU"/>
        </w:rPr>
      </w:pPr>
      <w:r w:rsidRPr="00116CAD">
        <w:rPr>
          <w:szCs w:val="22"/>
          <w:lang w:val="hu-HU"/>
        </w:rPr>
        <w:t>12.</w:t>
      </w:r>
      <w:r w:rsidRPr="00116CAD">
        <w:rPr>
          <w:szCs w:val="22"/>
          <w:lang w:val="hu-HU"/>
        </w:rPr>
        <w:tab/>
        <w:t>A FORGALOMBA HOZATALI ENGEDÉLY SZÁMA(I)</w:t>
      </w:r>
    </w:p>
    <w:p w14:paraId="4F742414" w14:textId="77777777" w:rsidR="00B81896" w:rsidRPr="00116CAD" w:rsidRDefault="00B81896" w:rsidP="00B81896">
      <w:pPr>
        <w:pStyle w:val="EMEABodyText"/>
        <w:rPr>
          <w:szCs w:val="22"/>
          <w:lang w:val="hu-HU"/>
        </w:rPr>
      </w:pPr>
    </w:p>
    <w:p w14:paraId="3598F293" w14:textId="77777777" w:rsidR="00B81896" w:rsidRPr="00116CAD" w:rsidRDefault="00B81896" w:rsidP="00B81896">
      <w:pPr>
        <w:pStyle w:val="EMEABodyText"/>
        <w:rPr>
          <w:szCs w:val="22"/>
          <w:highlight w:val="lightGray"/>
          <w:lang w:val="hu-HU"/>
        </w:rPr>
      </w:pPr>
      <w:r w:rsidRPr="00116CAD">
        <w:rPr>
          <w:szCs w:val="22"/>
          <w:highlight w:val="lightGray"/>
          <w:lang w:val="hu-HU"/>
        </w:rPr>
        <w:t>EU/1/98/086/008 - 14 tabletta</w:t>
      </w:r>
    </w:p>
    <w:p w14:paraId="479ECD0A" w14:textId="77777777" w:rsidR="00B81896" w:rsidRPr="00116CAD" w:rsidRDefault="00B81896" w:rsidP="00B81896">
      <w:pPr>
        <w:pStyle w:val="EMEABodyText"/>
        <w:rPr>
          <w:szCs w:val="22"/>
          <w:highlight w:val="lightGray"/>
          <w:lang w:val="hu-HU"/>
        </w:rPr>
      </w:pPr>
      <w:r w:rsidRPr="00116CAD">
        <w:rPr>
          <w:szCs w:val="22"/>
          <w:highlight w:val="lightGray"/>
          <w:lang w:val="hu-HU"/>
        </w:rPr>
        <w:t>EU/1/98/086/004 - 28 tabletta</w:t>
      </w:r>
    </w:p>
    <w:p w14:paraId="322CD818" w14:textId="77777777" w:rsidR="00B81896" w:rsidRPr="00116CAD" w:rsidRDefault="00B81896" w:rsidP="00B81896">
      <w:pPr>
        <w:pStyle w:val="EMEABodyText"/>
        <w:rPr>
          <w:szCs w:val="22"/>
          <w:highlight w:val="lightGray"/>
          <w:lang w:val="hu-HU"/>
        </w:rPr>
      </w:pPr>
      <w:r w:rsidRPr="00116CAD">
        <w:rPr>
          <w:szCs w:val="22"/>
          <w:highlight w:val="lightGray"/>
          <w:lang w:val="hu-HU"/>
        </w:rPr>
        <w:t>EU/1/98/086/005 - 56 tabletta</w:t>
      </w:r>
    </w:p>
    <w:p w14:paraId="7D6AD3ED" w14:textId="77777777" w:rsidR="00B81896" w:rsidRPr="00116CAD" w:rsidRDefault="00B81896" w:rsidP="00B81896">
      <w:pPr>
        <w:pStyle w:val="EMEABodyText"/>
        <w:rPr>
          <w:szCs w:val="22"/>
          <w:highlight w:val="lightGray"/>
          <w:lang w:val="hu-HU"/>
        </w:rPr>
      </w:pPr>
      <w:r w:rsidRPr="00116CAD">
        <w:rPr>
          <w:szCs w:val="22"/>
          <w:highlight w:val="lightGray"/>
          <w:lang w:val="hu-HU"/>
        </w:rPr>
        <w:t>EU/1/98/086/010 - 56 x 1 tabletta</w:t>
      </w:r>
    </w:p>
    <w:p w14:paraId="065128AE" w14:textId="77777777" w:rsidR="00B81896" w:rsidRPr="00116CAD" w:rsidRDefault="00B81896" w:rsidP="00B81896">
      <w:pPr>
        <w:pStyle w:val="EMEABodyText"/>
        <w:rPr>
          <w:szCs w:val="22"/>
          <w:lang w:val="hu-HU"/>
        </w:rPr>
      </w:pPr>
      <w:r w:rsidRPr="00116CAD">
        <w:rPr>
          <w:szCs w:val="22"/>
          <w:highlight w:val="lightGray"/>
          <w:lang w:val="hu-HU"/>
        </w:rPr>
        <w:t>EU/1/98/086/006 - 98 tabletta</w:t>
      </w:r>
    </w:p>
    <w:p w14:paraId="72925F2B" w14:textId="77777777" w:rsidR="00B81896" w:rsidRPr="00116CAD" w:rsidRDefault="00B81896" w:rsidP="00B81896">
      <w:pPr>
        <w:pStyle w:val="EMEABodyText"/>
        <w:rPr>
          <w:szCs w:val="22"/>
          <w:lang w:val="hu-HU"/>
        </w:rPr>
      </w:pPr>
    </w:p>
    <w:p w14:paraId="7459EB28" w14:textId="77777777" w:rsidR="00B81896" w:rsidRPr="00116CAD" w:rsidRDefault="00B81896" w:rsidP="00B81896">
      <w:pPr>
        <w:pStyle w:val="EMEABodyText"/>
        <w:rPr>
          <w:szCs w:val="22"/>
          <w:lang w:val="hu-HU"/>
        </w:rPr>
      </w:pPr>
    </w:p>
    <w:p w14:paraId="389F4528" w14:textId="77777777" w:rsidR="00B81896" w:rsidRPr="00116CAD" w:rsidRDefault="00B81896" w:rsidP="00B81896">
      <w:pPr>
        <w:pStyle w:val="EMEATitlePAC"/>
        <w:rPr>
          <w:szCs w:val="22"/>
          <w:lang w:val="hu-HU"/>
        </w:rPr>
      </w:pPr>
      <w:r w:rsidRPr="00116CAD">
        <w:rPr>
          <w:szCs w:val="22"/>
          <w:lang w:val="hu-HU"/>
        </w:rPr>
        <w:t>13.</w:t>
      </w:r>
      <w:r w:rsidRPr="00116CAD">
        <w:rPr>
          <w:szCs w:val="22"/>
          <w:lang w:val="hu-HU"/>
        </w:rPr>
        <w:tab/>
        <w:t>A GYÁRTÁSI TÉTEL SZÁMA</w:t>
      </w:r>
    </w:p>
    <w:p w14:paraId="512CF176" w14:textId="77777777" w:rsidR="00B81896" w:rsidRPr="00116CAD" w:rsidRDefault="00B81896" w:rsidP="00B81896">
      <w:pPr>
        <w:pStyle w:val="EMEABodyText"/>
        <w:rPr>
          <w:szCs w:val="22"/>
          <w:lang w:val="hu-HU"/>
        </w:rPr>
      </w:pPr>
    </w:p>
    <w:p w14:paraId="44382537" w14:textId="77777777" w:rsidR="00B81896" w:rsidRPr="00116CAD" w:rsidRDefault="00B81896" w:rsidP="00B81896">
      <w:pPr>
        <w:pStyle w:val="EMEABodyText"/>
        <w:rPr>
          <w:szCs w:val="22"/>
          <w:lang w:val="hu-HU"/>
        </w:rPr>
      </w:pPr>
      <w:r w:rsidRPr="00116CAD">
        <w:rPr>
          <w:szCs w:val="22"/>
          <w:lang w:val="hu-HU"/>
        </w:rPr>
        <w:t>Gy.sz.:</w:t>
      </w:r>
    </w:p>
    <w:p w14:paraId="38F897A8" w14:textId="77777777" w:rsidR="00B81896" w:rsidRPr="00116CAD" w:rsidRDefault="00B81896" w:rsidP="00B81896">
      <w:pPr>
        <w:pStyle w:val="EMEABodyText"/>
        <w:rPr>
          <w:szCs w:val="22"/>
          <w:lang w:val="hu-HU"/>
        </w:rPr>
      </w:pPr>
    </w:p>
    <w:p w14:paraId="33DED85B" w14:textId="77777777" w:rsidR="00B81896" w:rsidRPr="00116CAD" w:rsidRDefault="00B81896" w:rsidP="00B81896">
      <w:pPr>
        <w:pStyle w:val="EMEABodyText"/>
        <w:rPr>
          <w:szCs w:val="22"/>
          <w:lang w:val="hu-HU"/>
        </w:rPr>
      </w:pPr>
    </w:p>
    <w:p w14:paraId="071EEA1D" w14:textId="77777777" w:rsidR="00B81896" w:rsidRPr="00116CAD" w:rsidRDefault="00B81896" w:rsidP="00B81896">
      <w:pPr>
        <w:pStyle w:val="EMEATitlePAC"/>
        <w:rPr>
          <w:szCs w:val="22"/>
          <w:lang w:val="hu-HU"/>
        </w:rPr>
      </w:pPr>
      <w:r w:rsidRPr="00116CAD">
        <w:rPr>
          <w:szCs w:val="22"/>
          <w:lang w:val="hu-HU"/>
        </w:rPr>
        <w:t>14.</w:t>
      </w:r>
      <w:r w:rsidRPr="00116CAD">
        <w:rPr>
          <w:szCs w:val="22"/>
          <w:lang w:val="hu-HU"/>
        </w:rPr>
        <w:tab/>
        <w:t>A gy</w:t>
      </w:r>
      <w:r w:rsidR="0057460F" w:rsidRPr="00116CAD">
        <w:rPr>
          <w:szCs w:val="22"/>
          <w:lang w:val="hu-HU"/>
        </w:rPr>
        <w:t>Ó</w:t>
      </w:r>
      <w:r w:rsidRPr="00116CAD">
        <w:rPr>
          <w:szCs w:val="22"/>
          <w:lang w:val="hu-HU"/>
        </w:rPr>
        <w:t>gyszer rendelhet</w:t>
      </w:r>
      <w:r w:rsidR="0057460F" w:rsidRPr="00116CAD">
        <w:rPr>
          <w:szCs w:val="22"/>
          <w:lang w:val="hu-HU"/>
        </w:rPr>
        <w:t>Ő</w:t>
      </w:r>
      <w:r w:rsidRPr="00116CAD">
        <w:rPr>
          <w:szCs w:val="22"/>
          <w:lang w:val="hu-HU"/>
        </w:rPr>
        <w:t>s</w:t>
      </w:r>
      <w:r w:rsidR="0057460F" w:rsidRPr="00116CAD">
        <w:rPr>
          <w:szCs w:val="22"/>
          <w:lang w:val="hu-HU"/>
        </w:rPr>
        <w:t>É</w:t>
      </w:r>
      <w:r w:rsidRPr="00116CAD">
        <w:rPr>
          <w:szCs w:val="22"/>
          <w:lang w:val="hu-HU"/>
        </w:rPr>
        <w:t xml:space="preserve">gE </w:t>
      </w:r>
    </w:p>
    <w:p w14:paraId="4807FFD9" w14:textId="77777777" w:rsidR="00B81896" w:rsidRPr="00116CAD" w:rsidRDefault="00B81896" w:rsidP="00B81896">
      <w:pPr>
        <w:pStyle w:val="EMEABodyText"/>
        <w:rPr>
          <w:szCs w:val="22"/>
          <w:lang w:val="hu-HU"/>
        </w:rPr>
      </w:pPr>
    </w:p>
    <w:p w14:paraId="75EF1334" w14:textId="77777777" w:rsidR="00B81896" w:rsidRPr="00116CAD" w:rsidRDefault="00B81896" w:rsidP="00B81896">
      <w:pPr>
        <w:pStyle w:val="EMEABodyText"/>
        <w:rPr>
          <w:szCs w:val="22"/>
          <w:lang w:val="hu-HU"/>
        </w:rPr>
      </w:pPr>
      <w:r w:rsidRPr="00116CAD">
        <w:rPr>
          <w:szCs w:val="22"/>
          <w:lang w:val="hu-HU"/>
        </w:rPr>
        <w:t>Orvosi rendelvényhez kötött gyógyszer.</w:t>
      </w:r>
    </w:p>
    <w:p w14:paraId="6FC096E4" w14:textId="77777777" w:rsidR="00B81896" w:rsidRPr="00116CAD" w:rsidRDefault="00B81896" w:rsidP="00B81896">
      <w:pPr>
        <w:pStyle w:val="EMEABodyText"/>
        <w:rPr>
          <w:szCs w:val="22"/>
          <w:lang w:val="hu-HU"/>
        </w:rPr>
      </w:pPr>
    </w:p>
    <w:p w14:paraId="4A69A356" w14:textId="77777777" w:rsidR="00B81896" w:rsidRPr="00116CAD" w:rsidRDefault="00B81896" w:rsidP="00B81896">
      <w:pPr>
        <w:pStyle w:val="EMEABodyText"/>
        <w:rPr>
          <w:szCs w:val="22"/>
          <w:lang w:val="hu-HU"/>
        </w:rPr>
      </w:pPr>
    </w:p>
    <w:p w14:paraId="51ABF37B" w14:textId="77777777" w:rsidR="00B81896" w:rsidRPr="00116CAD" w:rsidRDefault="00B81896" w:rsidP="00B81896">
      <w:pPr>
        <w:pStyle w:val="EMEATitlePAC"/>
        <w:rPr>
          <w:szCs w:val="22"/>
          <w:lang w:val="hu-HU"/>
        </w:rPr>
      </w:pPr>
      <w:r w:rsidRPr="00116CAD">
        <w:rPr>
          <w:szCs w:val="22"/>
          <w:lang w:val="hu-HU"/>
        </w:rPr>
        <w:t>15.</w:t>
      </w:r>
      <w:r w:rsidRPr="00116CAD">
        <w:rPr>
          <w:szCs w:val="22"/>
          <w:lang w:val="hu-HU"/>
        </w:rPr>
        <w:tab/>
        <w:t>Az ALKALMAZÁSRA VONATKOZÓ UTASÍTÁSOK</w:t>
      </w:r>
    </w:p>
    <w:p w14:paraId="4CA89C56" w14:textId="77777777" w:rsidR="00B81896" w:rsidRPr="00116CAD" w:rsidRDefault="00B81896" w:rsidP="00B81896">
      <w:pPr>
        <w:pStyle w:val="EMEABodyText"/>
        <w:rPr>
          <w:szCs w:val="22"/>
          <w:lang w:val="hu-HU"/>
        </w:rPr>
      </w:pPr>
    </w:p>
    <w:p w14:paraId="7B82633C" w14:textId="77777777" w:rsidR="00B81896" w:rsidRPr="00116CAD" w:rsidRDefault="00B81896" w:rsidP="00B81896">
      <w:pPr>
        <w:pStyle w:val="EMEABodyText"/>
        <w:rPr>
          <w:szCs w:val="22"/>
          <w:lang w:val="hu-HU"/>
        </w:rPr>
      </w:pPr>
    </w:p>
    <w:p w14:paraId="5425E663" w14:textId="77777777" w:rsidR="00B81896" w:rsidRPr="00116CAD" w:rsidRDefault="00B81896" w:rsidP="00B81896">
      <w:pPr>
        <w:pStyle w:val="EMEATitlePAC"/>
        <w:rPr>
          <w:szCs w:val="22"/>
          <w:lang w:val="hu-HU"/>
        </w:rPr>
      </w:pPr>
      <w:r w:rsidRPr="00116CAD">
        <w:rPr>
          <w:szCs w:val="22"/>
          <w:lang w:val="hu-HU"/>
        </w:rPr>
        <w:t>16.</w:t>
      </w:r>
      <w:r w:rsidRPr="00116CAD">
        <w:rPr>
          <w:szCs w:val="22"/>
          <w:lang w:val="hu-HU"/>
        </w:rPr>
        <w:tab/>
        <w:t>BRAILLE ÍRÁSSAL FELTÜNTETETT INFORMÁCIÓK</w:t>
      </w:r>
    </w:p>
    <w:p w14:paraId="4D044BE4" w14:textId="77777777" w:rsidR="00B81896" w:rsidRPr="00116CAD" w:rsidRDefault="00B81896" w:rsidP="00B81896">
      <w:pPr>
        <w:pStyle w:val="EMEABodyText"/>
        <w:rPr>
          <w:szCs w:val="22"/>
          <w:lang w:val="hu-HU"/>
        </w:rPr>
      </w:pPr>
    </w:p>
    <w:p w14:paraId="38E04132" w14:textId="77777777" w:rsidR="00B81896" w:rsidRPr="00116CAD" w:rsidRDefault="00B81896" w:rsidP="00B81896">
      <w:pPr>
        <w:pStyle w:val="EMEABodyText"/>
        <w:rPr>
          <w:szCs w:val="22"/>
          <w:lang w:val="hu-HU"/>
        </w:rPr>
      </w:pPr>
      <w:r w:rsidRPr="00116CAD">
        <w:rPr>
          <w:szCs w:val="22"/>
          <w:lang w:val="hu-HU"/>
        </w:rPr>
        <w:t>CoAprovel 300 mg/12,5 mg</w:t>
      </w:r>
    </w:p>
    <w:p w14:paraId="0E31ED10" w14:textId="77777777" w:rsidR="00A21EED" w:rsidRPr="00116CAD" w:rsidRDefault="00A21EED" w:rsidP="00B81896">
      <w:pPr>
        <w:pStyle w:val="EMEABodyText"/>
        <w:rPr>
          <w:szCs w:val="22"/>
          <w:lang w:val="hu-HU"/>
        </w:rPr>
      </w:pPr>
    </w:p>
    <w:p w14:paraId="2C6046BF" w14:textId="77777777" w:rsidR="00A21EED" w:rsidRPr="00116CAD" w:rsidRDefault="00A21EED" w:rsidP="00A21EED">
      <w:pPr>
        <w:pStyle w:val="EMEABodyText"/>
        <w:rPr>
          <w:szCs w:val="22"/>
          <w:lang w:val="hu-HU"/>
        </w:rPr>
      </w:pPr>
    </w:p>
    <w:p w14:paraId="0486CF41" w14:textId="77777777" w:rsidR="00A21EED" w:rsidRPr="00116CAD" w:rsidRDefault="00A21EED" w:rsidP="00A21EED">
      <w:pPr>
        <w:pStyle w:val="EMEATitlePAC"/>
        <w:rPr>
          <w:szCs w:val="22"/>
          <w:u w:val="single"/>
          <w:lang w:val="hu-HU"/>
        </w:rPr>
      </w:pPr>
      <w:r w:rsidRPr="00116CAD">
        <w:rPr>
          <w:szCs w:val="22"/>
          <w:lang w:val="hu-HU"/>
        </w:rPr>
        <w:t>17.</w:t>
      </w:r>
      <w:r w:rsidRPr="00116CAD">
        <w:rPr>
          <w:szCs w:val="22"/>
          <w:lang w:val="hu-HU"/>
        </w:rPr>
        <w:tab/>
        <w:t>Egyedi azonosító – 2D vonalkód</w:t>
      </w:r>
    </w:p>
    <w:p w14:paraId="42C99720" w14:textId="77777777" w:rsidR="00A21EED" w:rsidRPr="00116CAD" w:rsidRDefault="00A21EED" w:rsidP="00A21EED">
      <w:pPr>
        <w:pStyle w:val="EMEABodyText"/>
        <w:rPr>
          <w:szCs w:val="22"/>
          <w:lang w:val="hu-HU"/>
        </w:rPr>
      </w:pPr>
    </w:p>
    <w:p w14:paraId="4AB78E66" w14:textId="77777777" w:rsidR="00A21EED" w:rsidRPr="00116CAD" w:rsidRDefault="00A21EED" w:rsidP="00A21EED">
      <w:pPr>
        <w:pStyle w:val="EMEABodyText"/>
        <w:rPr>
          <w:szCs w:val="22"/>
          <w:lang w:val="hu-HU"/>
        </w:rPr>
      </w:pPr>
      <w:r w:rsidRPr="00116CAD">
        <w:rPr>
          <w:noProof/>
          <w:szCs w:val="22"/>
          <w:highlight w:val="lightGray"/>
          <w:lang w:val="hu-HU"/>
        </w:rPr>
        <w:t>Egyedi azonosítójú 2D vonalkóddal ellátva</w:t>
      </w:r>
    </w:p>
    <w:p w14:paraId="7EDECED8" w14:textId="77777777" w:rsidR="00A21EED" w:rsidRPr="00116CAD" w:rsidRDefault="00A21EED" w:rsidP="00A21EED">
      <w:pPr>
        <w:pStyle w:val="EMEABodyText"/>
        <w:rPr>
          <w:b/>
          <w:szCs w:val="22"/>
          <w:u w:val="single"/>
          <w:lang w:val="hu-HU"/>
        </w:rPr>
      </w:pPr>
    </w:p>
    <w:p w14:paraId="44B234F9" w14:textId="77777777" w:rsidR="002A5A66" w:rsidRPr="00116CAD" w:rsidRDefault="002A5A66" w:rsidP="00A21EED">
      <w:pPr>
        <w:pStyle w:val="EMEABodyText"/>
        <w:rPr>
          <w:b/>
          <w:szCs w:val="22"/>
          <w:u w:val="single"/>
          <w:lang w:val="hu-HU"/>
        </w:rPr>
      </w:pPr>
    </w:p>
    <w:p w14:paraId="03A6FBB8" w14:textId="77777777" w:rsidR="00A21EED" w:rsidRPr="00116CAD" w:rsidRDefault="00A21EED" w:rsidP="00A21EED">
      <w:pPr>
        <w:pStyle w:val="EMEATitlePAC"/>
        <w:rPr>
          <w:szCs w:val="22"/>
          <w:lang w:val="hu-HU"/>
        </w:rPr>
      </w:pPr>
      <w:r w:rsidRPr="00116CAD">
        <w:rPr>
          <w:szCs w:val="22"/>
          <w:lang w:val="hu-HU"/>
        </w:rPr>
        <w:t>18.</w:t>
      </w:r>
      <w:r w:rsidRPr="00116CAD">
        <w:rPr>
          <w:szCs w:val="22"/>
          <w:lang w:val="hu-HU"/>
        </w:rPr>
        <w:tab/>
        <w:t>egyedi azonosító olvasható formátuma</w:t>
      </w:r>
    </w:p>
    <w:p w14:paraId="38136B5B" w14:textId="77777777" w:rsidR="00A21EED" w:rsidRPr="00116CAD" w:rsidRDefault="00A21EED" w:rsidP="00A21EED">
      <w:pPr>
        <w:pStyle w:val="EMEABodyText"/>
        <w:rPr>
          <w:szCs w:val="22"/>
          <w:lang w:val="hu-HU"/>
        </w:rPr>
      </w:pPr>
    </w:p>
    <w:p w14:paraId="5C0A4DA9" w14:textId="77777777" w:rsidR="00A21EED" w:rsidRPr="00116CAD" w:rsidRDefault="00A21EED" w:rsidP="00A21EED">
      <w:pPr>
        <w:rPr>
          <w:color w:val="008000"/>
          <w:szCs w:val="22"/>
          <w:lang w:val="hu-HU"/>
        </w:rPr>
      </w:pPr>
      <w:r w:rsidRPr="00116CAD">
        <w:rPr>
          <w:szCs w:val="22"/>
          <w:lang w:val="hu-HU"/>
        </w:rPr>
        <w:t>PC:</w:t>
      </w:r>
    </w:p>
    <w:p w14:paraId="125230CD" w14:textId="77777777" w:rsidR="00A21EED" w:rsidRPr="00116CAD" w:rsidRDefault="00A21EED" w:rsidP="00A21EED">
      <w:pPr>
        <w:rPr>
          <w:szCs w:val="22"/>
          <w:lang w:val="hu-HU"/>
        </w:rPr>
      </w:pPr>
      <w:r w:rsidRPr="00116CAD">
        <w:rPr>
          <w:szCs w:val="22"/>
          <w:lang w:val="hu-HU"/>
        </w:rPr>
        <w:t>SN:</w:t>
      </w:r>
    </w:p>
    <w:p w14:paraId="7626EB3B" w14:textId="77777777" w:rsidR="00A21EED" w:rsidRPr="00116CAD" w:rsidRDefault="00A21EED" w:rsidP="00A21EED">
      <w:pPr>
        <w:pStyle w:val="EMEABodyText"/>
        <w:rPr>
          <w:szCs w:val="22"/>
          <w:lang w:val="hu-HU"/>
        </w:rPr>
      </w:pPr>
      <w:r w:rsidRPr="00116CAD">
        <w:rPr>
          <w:szCs w:val="22"/>
          <w:lang w:val="hu-HU"/>
        </w:rPr>
        <w:t>NN:</w:t>
      </w:r>
    </w:p>
    <w:p w14:paraId="4E1B3091" w14:textId="77777777" w:rsidR="00A21EED" w:rsidRPr="00116CAD" w:rsidRDefault="00A21EED" w:rsidP="00B81896">
      <w:pPr>
        <w:pStyle w:val="EMEABodyText"/>
        <w:rPr>
          <w:szCs w:val="22"/>
          <w:lang w:val="hu-HU"/>
        </w:rPr>
      </w:pPr>
    </w:p>
    <w:p w14:paraId="04230784" w14:textId="77777777" w:rsidR="00B81896" w:rsidRPr="00116CAD" w:rsidRDefault="00B81896" w:rsidP="00A135E0">
      <w:pPr>
        <w:pStyle w:val="EMEATitlePAC"/>
        <w:pageBreakBefore/>
        <w:rPr>
          <w:szCs w:val="22"/>
          <w:lang w:val="hu-HU"/>
        </w:rPr>
      </w:pPr>
      <w:r w:rsidRPr="00116CAD">
        <w:rPr>
          <w:szCs w:val="22"/>
          <w:lang w:val="hu-HU"/>
        </w:rPr>
        <w:lastRenderedPageBreak/>
        <w:t xml:space="preserve">A BUBORÉKCSOMAGOLÁSON VAGY A FÓLIACSÍKON MINIMÁLISAN FELTÜNTETENDŐ ADATOK </w:t>
      </w:r>
      <w:r w:rsidRPr="00116CAD">
        <w:rPr>
          <w:szCs w:val="22"/>
          <w:lang w:val="hu-HU"/>
        </w:rPr>
        <w:br/>
      </w:r>
      <w:r w:rsidRPr="00116CAD">
        <w:rPr>
          <w:szCs w:val="22"/>
          <w:lang w:val="hu-HU"/>
        </w:rPr>
        <w:br/>
        <w:t>BUBORÉKCSOMAGOLÁS</w:t>
      </w:r>
    </w:p>
    <w:p w14:paraId="4EE40874" w14:textId="77777777" w:rsidR="00B81896" w:rsidRPr="00116CAD" w:rsidRDefault="00B81896" w:rsidP="00B81896">
      <w:pPr>
        <w:pStyle w:val="EMEABodyText"/>
        <w:rPr>
          <w:szCs w:val="22"/>
          <w:lang w:val="hu-HU"/>
        </w:rPr>
      </w:pPr>
    </w:p>
    <w:p w14:paraId="1D251825" w14:textId="77777777" w:rsidR="00B81896" w:rsidRPr="00116CAD" w:rsidRDefault="00B81896" w:rsidP="00B81896">
      <w:pPr>
        <w:pStyle w:val="EMEABodyText"/>
        <w:rPr>
          <w:szCs w:val="22"/>
          <w:lang w:val="hu-HU"/>
        </w:rPr>
      </w:pPr>
    </w:p>
    <w:p w14:paraId="331BFA4A" w14:textId="77777777" w:rsidR="00B81896" w:rsidRPr="00116CAD" w:rsidRDefault="00B81896" w:rsidP="00B81896">
      <w:pPr>
        <w:pStyle w:val="EMEATitlePAC"/>
        <w:rPr>
          <w:szCs w:val="22"/>
          <w:lang w:val="hu-HU"/>
        </w:rPr>
      </w:pPr>
      <w:r w:rsidRPr="00116CAD">
        <w:rPr>
          <w:szCs w:val="22"/>
          <w:lang w:val="hu-HU"/>
        </w:rPr>
        <w:t>1.</w:t>
      </w:r>
      <w:r w:rsidRPr="00116CAD">
        <w:rPr>
          <w:szCs w:val="22"/>
          <w:lang w:val="hu-HU"/>
        </w:rPr>
        <w:tab/>
        <w:t>A GYÓGYSZER NEVE</w:t>
      </w:r>
    </w:p>
    <w:p w14:paraId="535DC139" w14:textId="77777777" w:rsidR="00B81896" w:rsidRPr="00116CAD" w:rsidRDefault="00B81896" w:rsidP="00B81896">
      <w:pPr>
        <w:pStyle w:val="EMEABodyText"/>
        <w:rPr>
          <w:szCs w:val="22"/>
          <w:lang w:val="hu-HU"/>
        </w:rPr>
      </w:pPr>
    </w:p>
    <w:p w14:paraId="4ECA8777" w14:textId="77777777" w:rsidR="00B81896" w:rsidRPr="00116CAD" w:rsidRDefault="00B81896" w:rsidP="00B81896">
      <w:pPr>
        <w:pStyle w:val="EMEABodyText"/>
        <w:rPr>
          <w:szCs w:val="22"/>
          <w:lang w:val="hu-HU"/>
        </w:rPr>
      </w:pPr>
      <w:r w:rsidRPr="00116CAD">
        <w:rPr>
          <w:szCs w:val="22"/>
          <w:lang w:val="hu-HU"/>
        </w:rPr>
        <w:t>CoAprovel 300 mg/12,5 mg tabletta</w:t>
      </w:r>
    </w:p>
    <w:p w14:paraId="4ABBBF50" w14:textId="77777777" w:rsidR="00B81896" w:rsidRPr="00116CAD" w:rsidRDefault="00B81896" w:rsidP="00B81896">
      <w:pPr>
        <w:pStyle w:val="EMEABodyText"/>
        <w:rPr>
          <w:szCs w:val="22"/>
          <w:lang w:val="hu-HU"/>
        </w:rPr>
      </w:pPr>
      <w:r w:rsidRPr="00116CAD">
        <w:rPr>
          <w:szCs w:val="22"/>
          <w:lang w:val="hu-HU"/>
        </w:rPr>
        <w:t>irbezartán/hidroklorotiazid</w:t>
      </w:r>
    </w:p>
    <w:p w14:paraId="1FA74D29" w14:textId="77777777" w:rsidR="00B81896" w:rsidRPr="00116CAD" w:rsidRDefault="00B81896" w:rsidP="00B81896">
      <w:pPr>
        <w:pStyle w:val="EMEABodyText"/>
        <w:rPr>
          <w:szCs w:val="22"/>
          <w:lang w:val="hu-HU"/>
        </w:rPr>
      </w:pPr>
    </w:p>
    <w:p w14:paraId="7047E35A" w14:textId="77777777" w:rsidR="00B81896" w:rsidRPr="00116CAD" w:rsidRDefault="00B81896" w:rsidP="00B81896">
      <w:pPr>
        <w:pStyle w:val="EMEABodyText"/>
        <w:rPr>
          <w:szCs w:val="22"/>
          <w:lang w:val="hu-HU"/>
        </w:rPr>
      </w:pPr>
    </w:p>
    <w:p w14:paraId="10E9DC26" w14:textId="77777777" w:rsidR="00B81896" w:rsidRPr="00116CAD" w:rsidRDefault="00B81896" w:rsidP="00B81896">
      <w:pPr>
        <w:pStyle w:val="EMEATitlePAC"/>
        <w:rPr>
          <w:szCs w:val="22"/>
          <w:lang w:val="hu-HU"/>
        </w:rPr>
      </w:pPr>
      <w:r w:rsidRPr="00116CAD">
        <w:rPr>
          <w:szCs w:val="22"/>
          <w:lang w:val="hu-HU"/>
        </w:rPr>
        <w:t>2.</w:t>
      </w:r>
      <w:r w:rsidRPr="00116CAD">
        <w:rPr>
          <w:szCs w:val="22"/>
          <w:lang w:val="hu-HU"/>
        </w:rPr>
        <w:tab/>
        <w:t>A FORGALOMBA HOZATALI ENGEDÉLY JOGOSULTJÁNAK NEVE</w:t>
      </w:r>
    </w:p>
    <w:p w14:paraId="76AF595F" w14:textId="77777777" w:rsidR="00B81896" w:rsidRPr="00116CAD" w:rsidRDefault="00B81896" w:rsidP="00B81896">
      <w:pPr>
        <w:pStyle w:val="EMEABodyText"/>
        <w:rPr>
          <w:szCs w:val="22"/>
          <w:lang w:val="hu-HU"/>
        </w:rPr>
      </w:pPr>
    </w:p>
    <w:p w14:paraId="40047ADC" w14:textId="77777777" w:rsidR="00205ECC" w:rsidRPr="00116CAD" w:rsidRDefault="00205ECC" w:rsidP="00205ECC">
      <w:pPr>
        <w:shd w:val="clear" w:color="auto" w:fill="FFFFFF"/>
        <w:rPr>
          <w:szCs w:val="22"/>
          <w:lang w:val="en-US"/>
        </w:rPr>
      </w:pPr>
      <w:r w:rsidRPr="00116CAD">
        <w:rPr>
          <w:szCs w:val="22"/>
        </w:rPr>
        <w:t>Sanofi Winthrop Industrie</w:t>
      </w:r>
    </w:p>
    <w:p w14:paraId="06EA32C0" w14:textId="77777777" w:rsidR="00B81896" w:rsidRPr="00116CAD" w:rsidRDefault="00B81896" w:rsidP="00B81896">
      <w:pPr>
        <w:pStyle w:val="EMEABodyText"/>
        <w:rPr>
          <w:szCs w:val="22"/>
          <w:lang w:val="hu-HU"/>
        </w:rPr>
      </w:pPr>
    </w:p>
    <w:p w14:paraId="61A9A7A5" w14:textId="77777777" w:rsidR="00B81896" w:rsidRPr="00116CAD" w:rsidRDefault="00B81896" w:rsidP="00B81896">
      <w:pPr>
        <w:pStyle w:val="EMEABodyText"/>
        <w:rPr>
          <w:szCs w:val="22"/>
          <w:lang w:val="hu-HU"/>
        </w:rPr>
      </w:pPr>
    </w:p>
    <w:p w14:paraId="4491521D" w14:textId="77777777" w:rsidR="00B81896" w:rsidRPr="00116CAD" w:rsidRDefault="00B81896" w:rsidP="00B81896">
      <w:pPr>
        <w:pStyle w:val="EMEATitlePAC"/>
        <w:rPr>
          <w:szCs w:val="22"/>
          <w:lang w:val="hu-HU"/>
        </w:rPr>
      </w:pPr>
      <w:r w:rsidRPr="00116CAD">
        <w:rPr>
          <w:szCs w:val="22"/>
          <w:lang w:val="hu-HU"/>
        </w:rPr>
        <w:t>3.</w:t>
      </w:r>
      <w:r w:rsidRPr="00116CAD">
        <w:rPr>
          <w:szCs w:val="22"/>
          <w:lang w:val="hu-HU"/>
        </w:rPr>
        <w:tab/>
        <w:t>LEJÁRATI IDŐ</w:t>
      </w:r>
    </w:p>
    <w:p w14:paraId="1607EEF7" w14:textId="77777777" w:rsidR="00B81896" w:rsidRPr="00116CAD" w:rsidRDefault="00B81896" w:rsidP="00B81896">
      <w:pPr>
        <w:pStyle w:val="EMEABodyText"/>
        <w:rPr>
          <w:szCs w:val="22"/>
          <w:lang w:val="hu-HU"/>
        </w:rPr>
      </w:pPr>
    </w:p>
    <w:p w14:paraId="496737B2" w14:textId="77777777" w:rsidR="00B81896" w:rsidRPr="00116CAD" w:rsidRDefault="00B81896" w:rsidP="00B81896">
      <w:pPr>
        <w:pStyle w:val="EMEABodyText"/>
        <w:rPr>
          <w:szCs w:val="22"/>
          <w:lang w:val="hu-HU"/>
        </w:rPr>
      </w:pPr>
      <w:r w:rsidRPr="00116CAD">
        <w:rPr>
          <w:szCs w:val="22"/>
          <w:lang w:val="hu-HU"/>
        </w:rPr>
        <w:t>Felh.:</w:t>
      </w:r>
    </w:p>
    <w:p w14:paraId="17D089D3" w14:textId="77777777" w:rsidR="00B81896" w:rsidRPr="00116CAD" w:rsidRDefault="00B81896" w:rsidP="00B81896">
      <w:pPr>
        <w:pStyle w:val="EMEABodyText"/>
        <w:rPr>
          <w:szCs w:val="22"/>
          <w:lang w:val="hu-HU"/>
        </w:rPr>
      </w:pPr>
    </w:p>
    <w:p w14:paraId="3644152E" w14:textId="77777777" w:rsidR="00B81896" w:rsidRPr="00116CAD" w:rsidRDefault="00B81896" w:rsidP="00B81896">
      <w:pPr>
        <w:pStyle w:val="EMEABodyText"/>
        <w:rPr>
          <w:szCs w:val="22"/>
          <w:lang w:val="hu-HU"/>
        </w:rPr>
      </w:pPr>
    </w:p>
    <w:p w14:paraId="6CED6205" w14:textId="77777777" w:rsidR="00B81896" w:rsidRPr="00116CAD" w:rsidRDefault="00B81896" w:rsidP="00B81896">
      <w:pPr>
        <w:pStyle w:val="EMEATitlePAC"/>
        <w:rPr>
          <w:szCs w:val="22"/>
          <w:lang w:val="hu-HU"/>
        </w:rPr>
      </w:pPr>
      <w:r w:rsidRPr="00116CAD">
        <w:rPr>
          <w:szCs w:val="22"/>
          <w:lang w:val="hu-HU"/>
        </w:rPr>
        <w:t>4.</w:t>
      </w:r>
      <w:r w:rsidRPr="00116CAD">
        <w:rPr>
          <w:szCs w:val="22"/>
          <w:lang w:val="hu-HU"/>
        </w:rPr>
        <w:tab/>
        <w:t>A GYÁRTÁSI TÉTEL SZÁMA</w:t>
      </w:r>
    </w:p>
    <w:p w14:paraId="69D651A0" w14:textId="77777777" w:rsidR="00B81896" w:rsidRPr="00116CAD" w:rsidRDefault="00B81896" w:rsidP="00B81896">
      <w:pPr>
        <w:pStyle w:val="EMEABodyText"/>
        <w:rPr>
          <w:szCs w:val="22"/>
          <w:lang w:val="hu-HU"/>
        </w:rPr>
      </w:pPr>
    </w:p>
    <w:p w14:paraId="5E06520C" w14:textId="77777777" w:rsidR="00B81896" w:rsidRPr="00116CAD" w:rsidRDefault="00B81896" w:rsidP="00B81896">
      <w:pPr>
        <w:pStyle w:val="EMEABodyText"/>
        <w:rPr>
          <w:szCs w:val="22"/>
          <w:shd w:val="clear" w:color="auto" w:fill="FFFFFF"/>
          <w:lang w:val="hu-HU"/>
        </w:rPr>
      </w:pPr>
      <w:r w:rsidRPr="00116CAD">
        <w:rPr>
          <w:szCs w:val="22"/>
          <w:shd w:val="clear" w:color="auto" w:fill="FFFFFF"/>
          <w:lang w:val="hu-HU"/>
        </w:rPr>
        <w:t>Gy.sz.:</w:t>
      </w:r>
    </w:p>
    <w:p w14:paraId="338677EB" w14:textId="77777777" w:rsidR="00B81896" w:rsidRPr="00116CAD" w:rsidRDefault="00B81896" w:rsidP="00B81896">
      <w:pPr>
        <w:pStyle w:val="EMEABodyText"/>
        <w:rPr>
          <w:szCs w:val="22"/>
          <w:shd w:val="clear" w:color="auto" w:fill="FFFFFF"/>
          <w:lang w:val="hu-HU"/>
        </w:rPr>
      </w:pPr>
    </w:p>
    <w:p w14:paraId="48B338E1" w14:textId="77777777" w:rsidR="00B81896" w:rsidRPr="00116CAD" w:rsidRDefault="00B81896" w:rsidP="00B81896">
      <w:pPr>
        <w:pStyle w:val="EMEABodyText"/>
        <w:rPr>
          <w:szCs w:val="22"/>
          <w:shd w:val="clear" w:color="auto" w:fill="FFFFFF"/>
          <w:lang w:val="hu-HU"/>
        </w:rPr>
      </w:pPr>
    </w:p>
    <w:p w14:paraId="1E99E6A8" w14:textId="77777777" w:rsidR="00B81896" w:rsidRPr="00116CAD" w:rsidRDefault="00B81896" w:rsidP="00B81896">
      <w:pPr>
        <w:pStyle w:val="EMEATitlePAC"/>
        <w:rPr>
          <w:szCs w:val="22"/>
          <w:lang w:val="hu-HU"/>
        </w:rPr>
      </w:pPr>
      <w:r w:rsidRPr="00116CAD">
        <w:rPr>
          <w:szCs w:val="22"/>
          <w:lang w:val="hu-HU"/>
        </w:rPr>
        <w:t>5.</w:t>
      </w:r>
      <w:r w:rsidRPr="00116CAD">
        <w:rPr>
          <w:szCs w:val="22"/>
          <w:lang w:val="hu-HU"/>
        </w:rPr>
        <w:tab/>
        <w:t>EGYÉB INFORMÁCIÓK</w:t>
      </w:r>
    </w:p>
    <w:p w14:paraId="1132897C" w14:textId="77777777" w:rsidR="00B81896" w:rsidRPr="00116CAD" w:rsidRDefault="00B81896" w:rsidP="00B81896">
      <w:pPr>
        <w:pStyle w:val="EMEABodyText"/>
        <w:rPr>
          <w:szCs w:val="22"/>
          <w:shd w:val="clear" w:color="auto" w:fill="FFFFFF"/>
          <w:lang w:val="hu-HU"/>
        </w:rPr>
      </w:pPr>
    </w:p>
    <w:p w14:paraId="5AD11457" w14:textId="77777777" w:rsidR="00B81896" w:rsidRPr="00116CAD" w:rsidRDefault="00B81896" w:rsidP="00B81896">
      <w:pPr>
        <w:pStyle w:val="EMEABodyText"/>
        <w:rPr>
          <w:szCs w:val="22"/>
          <w:lang w:val="hu-HU"/>
        </w:rPr>
      </w:pPr>
      <w:r w:rsidRPr="00116CAD">
        <w:rPr>
          <w:szCs w:val="22"/>
          <w:highlight w:val="lightGray"/>
          <w:lang w:val="hu-HU"/>
        </w:rPr>
        <w:t>14</w:t>
      </w:r>
      <w:r w:rsidRPr="00116CAD">
        <w:rPr>
          <w:szCs w:val="22"/>
          <w:highlight w:val="lightGray"/>
          <w:lang w:val="hu-HU"/>
        </w:rPr>
        <w:noBreakHyphen/>
        <w:t>28</w:t>
      </w:r>
      <w:r w:rsidRPr="00116CAD">
        <w:rPr>
          <w:szCs w:val="22"/>
          <w:highlight w:val="lightGray"/>
          <w:lang w:val="hu-HU"/>
        </w:rPr>
        <w:noBreakHyphen/>
        <w:t>56</w:t>
      </w:r>
      <w:r w:rsidRPr="00116CAD">
        <w:rPr>
          <w:szCs w:val="22"/>
          <w:highlight w:val="lightGray"/>
          <w:lang w:val="hu-HU"/>
        </w:rPr>
        <w:noBreakHyphen/>
        <w:t>98 tabletta:</w:t>
      </w:r>
    </w:p>
    <w:p w14:paraId="22063396" w14:textId="77777777" w:rsidR="00B81896" w:rsidRPr="00116CAD" w:rsidRDefault="00B81896" w:rsidP="00B81896">
      <w:pPr>
        <w:pStyle w:val="EMEABodyText"/>
        <w:rPr>
          <w:szCs w:val="22"/>
          <w:lang w:val="hu-HU"/>
        </w:rPr>
      </w:pPr>
      <w:r w:rsidRPr="00116CAD">
        <w:rPr>
          <w:szCs w:val="22"/>
          <w:lang w:val="hu-HU"/>
        </w:rPr>
        <w:t>H</w:t>
      </w:r>
      <w:r w:rsidRPr="00116CAD">
        <w:rPr>
          <w:szCs w:val="22"/>
          <w:lang w:val="hu-HU"/>
        </w:rPr>
        <w:br/>
        <w:t>K</w:t>
      </w:r>
      <w:r w:rsidRPr="00116CAD">
        <w:rPr>
          <w:szCs w:val="22"/>
          <w:lang w:val="hu-HU"/>
        </w:rPr>
        <w:br/>
        <w:t>Sze</w:t>
      </w:r>
      <w:r w:rsidRPr="00116CAD">
        <w:rPr>
          <w:szCs w:val="22"/>
          <w:lang w:val="hu-HU"/>
        </w:rPr>
        <w:br/>
        <w:t>Cs</w:t>
      </w:r>
      <w:r w:rsidRPr="00116CAD">
        <w:rPr>
          <w:szCs w:val="22"/>
          <w:lang w:val="hu-HU"/>
        </w:rPr>
        <w:br/>
        <w:t>P</w:t>
      </w:r>
      <w:r w:rsidRPr="00116CAD">
        <w:rPr>
          <w:szCs w:val="22"/>
          <w:lang w:val="hu-HU"/>
        </w:rPr>
        <w:br/>
        <w:t>Szo</w:t>
      </w:r>
      <w:r w:rsidRPr="00116CAD">
        <w:rPr>
          <w:szCs w:val="22"/>
          <w:lang w:val="hu-HU"/>
        </w:rPr>
        <w:br/>
        <w:t>V</w:t>
      </w:r>
    </w:p>
    <w:p w14:paraId="62F5BD22" w14:textId="77777777" w:rsidR="00B81896" w:rsidRPr="00116CAD" w:rsidRDefault="00B81896" w:rsidP="00B81896">
      <w:pPr>
        <w:pStyle w:val="EMEABodyText"/>
        <w:rPr>
          <w:szCs w:val="22"/>
          <w:lang w:val="hu-HU"/>
        </w:rPr>
      </w:pPr>
    </w:p>
    <w:p w14:paraId="0865B1AC" w14:textId="77777777" w:rsidR="00B81896" w:rsidRPr="00116CAD" w:rsidRDefault="00B81896" w:rsidP="00B81896">
      <w:pPr>
        <w:pStyle w:val="EMEABodyText"/>
        <w:rPr>
          <w:noProof/>
          <w:szCs w:val="22"/>
          <w:shd w:val="clear" w:color="auto" w:fill="FFFFFF"/>
          <w:lang w:val="hu-HU"/>
        </w:rPr>
      </w:pPr>
      <w:r w:rsidRPr="00116CAD">
        <w:rPr>
          <w:szCs w:val="22"/>
          <w:highlight w:val="lightGray"/>
          <w:lang w:val="hu-HU"/>
        </w:rPr>
        <w:t>56 x 1 tabletta:</w:t>
      </w:r>
    </w:p>
    <w:p w14:paraId="405DD1AD" w14:textId="77777777" w:rsidR="00B81896" w:rsidRPr="00116CAD" w:rsidRDefault="00B81896" w:rsidP="00B81896">
      <w:pPr>
        <w:pStyle w:val="EMEATitlePAC"/>
        <w:rPr>
          <w:szCs w:val="22"/>
          <w:lang w:val="hu-HU"/>
        </w:rPr>
      </w:pPr>
      <w:r w:rsidRPr="00116CAD">
        <w:rPr>
          <w:szCs w:val="22"/>
          <w:lang w:val="hu-HU"/>
        </w:rPr>
        <w:br w:type="page"/>
      </w:r>
      <w:r w:rsidRPr="00116CAD">
        <w:rPr>
          <w:szCs w:val="22"/>
          <w:lang w:val="hu-HU"/>
        </w:rPr>
        <w:lastRenderedPageBreak/>
        <w:t>A KÜLSŐ CSOMAGOLÁSON FELTüNTETENDŐ ADATOK</w:t>
      </w:r>
    </w:p>
    <w:p w14:paraId="6A41AA8B" w14:textId="77777777" w:rsidR="00B81896" w:rsidRPr="00116CAD" w:rsidRDefault="00B81896" w:rsidP="00B81896">
      <w:pPr>
        <w:pStyle w:val="EMEATitlePAC"/>
        <w:rPr>
          <w:szCs w:val="22"/>
          <w:lang w:val="hu-HU"/>
        </w:rPr>
      </w:pPr>
      <w:r w:rsidRPr="00116CAD">
        <w:rPr>
          <w:szCs w:val="22"/>
          <w:lang w:val="hu-HU"/>
        </w:rPr>
        <w:t>KÜLSŐ doboz</w:t>
      </w:r>
    </w:p>
    <w:p w14:paraId="74388862" w14:textId="77777777" w:rsidR="00B81896" w:rsidRPr="00116CAD" w:rsidRDefault="00B81896" w:rsidP="00B81896">
      <w:pPr>
        <w:pStyle w:val="EMEABodyText"/>
        <w:rPr>
          <w:szCs w:val="22"/>
          <w:lang w:val="hu-HU"/>
        </w:rPr>
      </w:pPr>
    </w:p>
    <w:p w14:paraId="37D51B67" w14:textId="77777777" w:rsidR="00B81896" w:rsidRPr="00116CAD" w:rsidRDefault="00B81896" w:rsidP="00B81896">
      <w:pPr>
        <w:pStyle w:val="EMEABodyText"/>
        <w:rPr>
          <w:szCs w:val="22"/>
          <w:lang w:val="hu-HU"/>
        </w:rPr>
      </w:pPr>
    </w:p>
    <w:p w14:paraId="05890561" w14:textId="77777777" w:rsidR="00B81896" w:rsidRPr="00116CAD" w:rsidRDefault="00B81896" w:rsidP="00B81896">
      <w:pPr>
        <w:pStyle w:val="EMEATitlePAC"/>
        <w:rPr>
          <w:szCs w:val="22"/>
          <w:lang w:val="hu-HU"/>
        </w:rPr>
      </w:pPr>
      <w:r w:rsidRPr="00116CAD">
        <w:rPr>
          <w:szCs w:val="22"/>
          <w:lang w:val="hu-HU"/>
        </w:rPr>
        <w:t>1.</w:t>
      </w:r>
      <w:r w:rsidRPr="00116CAD">
        <w:rPr>
          <w:szCs w:val="22"/>
          <w:lang w:val="hu-HU"/>
        </w:rPr>
        <w:tab/>
        <w:t>A GYÓGYSZER NEVE</w:t>
      </w:r>
    </w:p>
    <w:p w14:paraId="74A00E3C" w14:textId="77777777" w:rsidR="00B81896" w:rsidRPr="00116CAD" w:rsidRDefault="00B81896" w:rsidP="00B81896">
      <w:pPr>
        <w:pStyle w:val="EMEABodyText"/>
        <w:rPr>
          <w:szCs w:val="22"/>
          <w:lang w:val="hu-HU"/>
        </w:rPr>
      </w:pPr>
    </w:p>
    <w:p w14:paraId="3B4F163F" w14:textId="77777777" w:rsidR="00B81896" w:rsidRPr="00116CAD" w:rsidRDefault="00B81896" w:rsidP="00B81896">
      <w:pPr>
        <w:pStyle w:val="EMEABodyText"/>
        <w:rPr>
          <w:szCs w:val="22"/>
          <w:lang w:val="hu-HU"/>
        </w:rPr>
      </w:pPr>
      <w:r w:rsidRPr="00116CAD">
        <w:rPr>
          <w:szCs w:val="22"/>
          <w:lang w:val="hu-HU"/>
        </w:rPr>
        <w:t>CoAprovel 150 mg/12,5 mg filmtabletta</w:t>
      </w:r>
    </w:p>
    <w:p w14:paraId="641551DD" w14:textId="77777777" w:rsidR="00B81896" w:rsidRPr="00116CAD" w:rsidRDefault="00B81896" w:rsidP="00B81896">
      <w:pPr>
        <w:pStyle w:val="EMEABodyText"/>
        <w:rPr>
          <w:szCs w:val="22"/>
          <w:lang w:val="hu-HU"/>
        </w:rPr>
      </w:pPr>
      <w:r w:rsidRPr="00116CAD">
        <w:rPr>
          <w:szCs w:val="22"/>
          <w:lang w:val="hu-HU"/>
        </w:rPr>
        <w:t>irbezartán/hidroklorotiazid</w:t>
      </w:r>
    </w:p>
    <w:p w14:paraId="20F28977" w14:textId="77777777" w:rsidR="00B81896" w:rsidRPr="00116CAD" w:rsidRDefault="00B81896" w:rsidP="00B81896">
      <w:pPr>
        <w:pStyle w:val="EMEABodyText"/>
        <w:rPr>
          <w:szCs w:val="22"/>
          <w:lang w:val="hu-HU"/>
        </w:rPr>
      </w:pPr>
    </w:p>
    <w:p w14:paraId="13906F94" w14:textId="77777777" w:rsidR="00B81896" w:rsidRPr="00116CAD" w:rsidRDefault="00B81896" w:rsidP="00B81896">
      <w:pPr>
        <w:pStyle w:val="EMEABodyText"/>
        <w:rPr>
          <w:szCs w:val="22"/>
          <w:lang w:val="hu-HU"/>
        </w:rPr>
      </w:pPr>
    </w:p>
    <w:p w14:paraId="27152FF9" w14:textId="77777777" w:rsidR="00B81896" w:rsidRPr="00116CAD" w:rsidRDefault="00B81896" w:rsidP="00B81896">
      <w:pPr>
        <w:pStyle w:val="EMEATitlePAC"/>
        <w:rPr>
          <w:szCs w:val="22"/>
          <w:lang w:val="hu-HU"/>
        </w:rPr>
      </w:pPr>
      <w:r w:rsidRPr="00116CAD">
        <w:rPr>
          <w:szCs w:val="22"/>
          <w:lang w:val="hu-HU"/>
        </w:rPr>
        <w:t>2.</w:t>
      </w:r>
      <w:r w:rsidRPr="00116CAD">
        <w:rPr>
          <w:szCs w:val="22"/>
          <w:lang w:val="hu-HU"/>
        </w:rPr>
        <w:tab/>
        <w:t>HATÓANYAG(OK) MEGNEVEZÉSE</w:t>
      </w:r>
    </w:p>
    <w:p w14:paraId="72DE2790" w14:textId="77777777" w:rsidR="00B81896" w:rsidRPr="00116CAD" w:rsidRDefault="00B81896" w:rsidP="00B81896">
      <w:pPr>
        <w:pStyle w:val="EMEABodyText"/>
        <w:rPr>
          <w:szCs w:val="22"/>
          <w:lang w:val="hu-HU"/>
        </w:rPr>
      </w:pPr>
    </w:p>
    <w:p w14:paraId="4FA0C3C9" w14:textId="77777777" w:rsidR="00B81896" w:rsidRPr="00116CAD" w:rsidRDefault="00B81896" w:rsidP="00B81896">
      <w:pPr>
        <w:pStyle w:val="EMEABodyText"/>
        <w:rPr>
          <w:szCs w:val="22"/>
          <w:lang w:val="hu-HU"/>
        </w:rPr>
      </w:pPr>
      <w:r w:rsidRPr="00116CAD">
        <w:rPr>
          <w:szCs w:val="22"/>
          <w:lang w:val="hu-HU"/>
        </w:rPr>
        <w:t>150 mg irbezartán és 12,5 mg hidroklorotiazid tablettánként.</w:t>
      </w:r>
    </w:p>
    <w:p w14:paraId="6583D540" w14:textId="77777777" w:rsidR="00B81896" w:rsidRPr="00116CAD" w:rsidRDefault="00B81896" w:rsidP="00B81896">
      <w:pPr>
        <w:pStyle w:val="EMEABodyText"/>
        <w:rPr>
          <w:szCs w:val="22"/>
          <w:lang w:val="hu-HU"/>
        </w:rPr>
      </w:pPr>
    </w:p>
    <w:p w14:paraId="0D98F349" w14:textId="77777777" w:rsidR="00B81896" w:rsidRPr="00116CAD" w:rsidRDefault="00B81896" w:rsidP="00B81896">
      <w:pPr>
        <w:pStyle w:val="EMEABodyText"/>
        <w:rPr>
          <w:szCs w:val="22"/>
          <w:lang w:val="hu-HU"/>
        </w:rPr>
      </w:pPr>
    </w:p>
    <w:p w14:paraId="3FB9F4BC" w14:textId="77777777" w:rsidR="00B81896" w:rsidRPr="00116CAD" w:rsidRDefault="00B81896" w:rsidP="00B81896">
      <w:pPr>
        <w:pStyle w:val="EMEATitlePAC"/>
        <w:rPr>
          <w:szCs w:val="22"/>
          <w:lang w:val="hu-HU"/>
        </w:rPr>
      </w:pPr>
      <w:r w:rsidRPr="00116CAD">
        <w:rPr>
          <w:szCs w:val="22"/>
          <w:lang w:val="hu-HU"/>
        </w:rPr>
        <w:t>3.</w:t>
      </w:r>
      <w:r w:rsidRPr="00116CAD">
        <w:rPr>
          <w:szCs w:val="22"/>
          <w:lang w:val="hu-HU"/>
        </w:rPr>
        <w:tab/>
        <w:t>SEGÉDANYAGOK FELSOROLÁSA</w:t>
      </w:r>
    </w:p>
    <w:p w14:paraId="5BEEB97F" w14:textId="77777777" w:rsidR="00B81896" w:rsidRPr="00116CAD" w:rsidRDefault="00B81896" w:rsidP="00B81896">
      <w:pPr>
        <w:pStyle w:val="EMEABodyText"/>
        <w:rPr>
          <w:szCs w:val="22"/>
          <w:lang w:val="hu-HU"/>
        </w:rPr>
      </w:pPr>
    </w:p>
    <w:p w14:paraId="704F17DF" w14:textId="77777777" w:rsidR="00B81896" w:rsidRPr="00116CAD" w:rsidRDefault="00B81896" w:rsidP="00B81896">
      <w:pPr>
        <w:pStyle w:val="EMEABodyText"/>
        <w:rPr>
          <w:szCs w:val="22"/>
          <w:lang w:val="hu-HU"/>
        </w:rPr>
      </w:pPr>
      <w:r w:rsidRPr="00116CAD">
        <w:rPr>
          <w:szCs w:val="22"/>
          <w:lang w:val="hu-HU"/>
        </w:rPr>
        <w:t>Segédanyagok: laktóz-monohidrátot is tartalmaz.</w:t>
      </w:r>
      <w:r w:rsidR="00A21EED" w:rsidRPr="00116CAD">
        <w:rPr>
          <w:szCs w:val="22"/>
          <w:lang w:val="hu-HU"/>
        </w:rPr>
        <w:t xml:space="preserve"> További információkért lásd a betegtájékoztatót.</w:t>
      </w:r>
    </w:p>
    <w:p w14:paraId="2553C4F1" w14:textId="77777777" w:rsidR="00B81896" w:rsidRPr="00116CAD" w:rsidRDefault="00B81896" w:rsidP="00B81896">
      <w:pPr>
        <w:pStyle w:val="EMEABodyText"/>
        <w:rPr>
          <w:szCs w:val="22"/>
          <w:lang w:val="hu-HU"/>
        </w:rPr>
      </w:pPr>
    </w:p>
    <w:p w14:paraId="19B72001" w14:textId="77777777" w:rsidR="00B81896" w:rsidRPr="00116CAD" w:rsidRDefault="00B81896" w:rsidP="00B81896">
      <w:pPr>
        <w:pStyle w:val="EMEABodyText"/>
        <w:rPr>
          <w:szCs w:val="22"/>
          <w:lang w:val="hu-HU"/>
        </w:rPr>
      </w:pPr>
    </w:p>
    <w:p w14:paraId="215380A9" w14:textId="77777777" w:rsidR="00B81896" w:rsidRPr="00116CAD" w:rsidRDefault="00B81896" w:rsidP="00B81896">
      <w:pPr>
        <w:pStyle w:val="EMEATitlePAC"/>
        <w:rPr>
          <w:szCs w:val="22"/>
          <w:lang w:val="hu-HU"/>
        </w:rPr>
      </w:pPr>
      <w:r w:rsidRPr="00116CAD">
        <w:rPr>
          <w:szCs w:val="22"/>
          <w:lang w:val="hu-HU"/>
        </w:rPr>
        <w:t>4.</w:t>
      </w:r>
      <w:r w:rsidRPr="00116CAD">
        <w:rPr>
          <w:szCs w:val="22"/>
          <w:lang w:val="hu-HU"/>
        </w:rPr>
        <w:tab/>
        <w:t>GYÓGYSZERFORMA ÉS TARTALOM</w:t>
      </w:r>
    </w:p>
    <w:p w14:paraId="1B7B9303" w14:textId="77777777" w:rsidR="00B81896" w:rsidRPr="00116CAD" w:rsidRDefault="00B81896" w:rsidP="00B81896">
      <w:pPr>
        <w:pStyle w:val="EMEABodyText"/>
        <w:rPr>
          <w:szCs w:val="22"/>
          <w:lang w:val="hu-HU"/>
        </w:rPr>
      </w:pPr>
    </w:p>
    <w:p w14:paraId="6EC395BB" w14:textId="77777777" w:rsidR="00B81896" w:rsidRPr="00116CAD" w:rsidRDefault="00B81896" w:rsidP="00B81896">
      <w:pPr>
        <w:pStyle w:val="EMEABodyText"/>
        <w:rPr>
          <w:szCs w:val="22"/>
          <w:lang w:val="hu-HU"/>
        </w:rPr>
      </w:pPr>
      <w:r w:rsidRPr="00116CAD">
        <w:rPr>
          <w:szCs w:val="22"/>
          <w:lang w:val="hu-HU"/>
        </w:rPr>
        <w:t>14 tabletta</w:t>
      </w:r>
    </w:p>
    <w:p w14:paraId="60541740" w14:textId="77777777" w:rsidR="00B81896" w:rsidRPr="00116CAD" w:rsidRDefault="00B81896" w:rsidP="00B81896">
      <w:pPr>
        <w:pStyle w:val="EMEABodyText"/>
        <w:rPr>
          <w:szCs w:val="22"/>
          <w:lang w:val="hu-HU"/>
        </w:rPr>
      </w:pPr>
      <w:r w:rsidRPr="00116CAD">
        <w:rPr>
          <w:szCs w:val="22"/>
          <w:lang w:val="hu-HU"/>
        </w:rPr>
        <w:t>28 tabletta</w:t>
      </w:r>
      <w:r w:rsidRPr="00116CAD">
        <w:rPr>
          <w:szCs w:val="22"/>
          <w:lang w:val="hu-HU"/>
        </w:rPr>
        <w:br/>
        <w:t>30 tabletta</w:t>
      </w:r>
    </w:p>
    <w:p w14:paraId="150CD6E2" w14:textId="77777777" w:rsidR="00B81896" w:rsidRPr="00116CAD" w:rsidRDefault="00B81896" w:rsidP="00B81896">
      <w:pPr>
        <w:pStyle w:val="EMEABodyText"/>
        <w:rPr>
          <w:szCs w:val="22"/>
          <w:lang w:val="hu-HU"/>
        </w:rPr>
      </w:pPr>
      <w:r w:rsidRPr="00116CAD">
        <w:rPr>
          <w:szCs w:val="22"/>
          <w:lang w:val="hu-HU"/>
        </w:rPr>
        <w:t>56 tabletta</w:t>
      </w:r>
    </w:p>
    <w:p w14:paraId="289C4D68" w14:textId="77777777" w:rsidR="00B81896" w:rsidRPr="00116CAD" w:rsidRDefault="00B81896" w:rsidP="00B81896">
      <w:pPr>
        <w:pStyle w:val="EMEABodyText"/>
        <w:rPr>
          <w:szCs w:val="22"/>
          <w:lang w:val="hu-HU"/>
        </w:rPr>
      </w:pPr>
      <w:r w:rsidRPr="00116CAD">
        <w:rPr>
          <w:szCs w:val="22"/>
          <w:lang w:val="hu-HU"/>
        </w:rPr>
        <w:t>56 x 1 tabletta</w:t>
      </w:r>
    </w:p>
    <w:p w14:paraId="0F525631" w14:textId="77777777" w:rsidR="00B81896" w:rsidRPr="00116CAD" w:rsidRDefault="00B81896" w:rsidP="00B81896">
      <w:pPr>
        <w:pStyle w:val="EMEABodyText"/>
        <w:rPr>
          <w:szCs w:val="22"/>
          <w:lang w:val="hu-HU"/>
        </w:rPr>
      </w:pPr>
      <w:r w:rsidRPr="00116CAD">
        <w:rPr>
          <w:szCs w:val="22"/>
          <w:lang w:val="hu-HU"/>
        </w:rPr>
        <w:t>84 tabletta</w:t>
      </w:r>
      <w:r w:rsidRPr="00116CAD">
        <w:rPr>
          <w:szCs w:val="22"/>
          <w:lang w:val="hu-HU"/>
        </w:rPr>
        <w:br/>
        <w:t>90 tabletta</w:t>
      </w:r>
    </w:p>
    <w:p w14:paraId="64C14D3F" w14:textId="77777777" w:rsidR="00B81896" w:rsidRPr="00116CAD" w:rsidRDefault="00B81896" w:rsidP="00B81896">
      <w:pPr>
        <w:pStyle w:val="EMEABodyText"/>
        <w:rPr>
          <w:szCs w:val="22"/>
          <w:lang w:val="hu-HU"/>
        </w:rPr>
      </w:pPr>
      <w:r w:rsidRPr="00116CAD">
        <w:rPr>
          <w:szCs w:val="22"/>
          <w:lang w:val="hu-HU"/>
        </w:rPr>
        <w:t>98 tabletta</w:t>
      </w:r>
    </w:p>
    <w:p w14:paraId="66BD539C" w14:textId="77777777" w:rsidR="00B81896" w:rsidRPr="00116CAD" w:rsidRDefault="00B81896" w:rsidP="00B81896">
      <w:pPr>
        <w:pStyle w:val="EMEABodyText"/>
        <w:rPr>
          <w:szCs w:val="22"/>
          <w:lang w:val="hu-HU"/>
        </w:rPr>
      </w:pPr>
    </w:p>
    <w:p w14:paraId="083D6CD4" w14:textId="77777777" w:rsidR="00B81896" w:rsidRPr="00116CAD" w:rsidRDefault="00B81896" w:rsidP="00B81896">
      <w:pPr>
        <w:pStyle w:val="EMEABodyText"/>
        <w:rPr>
          <w:szCs w:val="22"/>
          <w:lang w:val="hu-HU"/>
        </w:rPr>
      </w:pPr>
    </w:p>
    <w:p w14:paraId="3784BCBC" w14:textId="77777777" w:rsidR="00B81896" w:rsidRPr="00116CAD" w:rsidRDefault="00B81896" w:rsidP="00B81896">
      <w:pPr>
        <w:pStyle w:val="EMEATitlePAC"/>
        <w:ind w:left="567" w:hanging="567"/>
        <w:rPr>
          <w:szCs w:val="22"/>
          <w:lang w:val="hu-HU"/>
        </w:rPr>
      </w:pPr>
      <w:r w:rsidRPr="00116CAD">
        <w:rPr>
          <w:szCs w:val="22"/>
          <w:lang w:val="hu-HU"/>
        </w:rPr>
        <w:t>5.</w:t>
      </w:r>
      <w:r w:rsidRPr="00116CAD">
        <w:rPr>
          <w:szCs w:val="22"/>
          <w:lang w:val="hu-HU"/>
        </w:rPr>
        <w:tab/>
        <w:t>AZ ALKALMAZÁSSAL KAPCSOLATOS TUDNIVALÓK ÉS AZ ALKALMAZÁS MÓDJA(I)</w:t>
      </w:r>
    </w:p>
    <w:p w14:paraId="7A494937" w14:textId="77777777" w:rsidR="00B81896" w:rsidRPr="00116CAD" w:rsidRDefault="00B81896" w:rsidP="00B81896">
      <w:pPr>
        <w:pStyle w:val="EMEABodyText"/>
        <w:rPr>
          <w:szCs w:val="22"/>
          <w:lang w:val="hu-HU"/>
        </w:rPr>
      </w:pPr>
    </w:p>
    <w:p w14:paraId="688AC9C6" w14:textId="77777777" w:rsidR="00B81896" w:rsidRPr="00116CAD" w:rsidRDefault="00B81896" w:rsidP="00B81896">
      <w:pPr>
        <w:pStyle w:val="EMEABodyText"/>
        <w:rPr>
          <w:szCs w:val="22"/>
          <w:lang w:val="hu-HU"/>
        </w:rPr>
      </w:pPr>
      <w:r w:rsidRPr="00116CAD">
        <w:rPr>
          <w:szCs w:val="22"/>
          <w:lang w:val="hu-HU"/>
        </w:rPr>
        <w:t>Szájon át történő alkalmazás.</w:t>
      </w:r>
    </w:p>
    <w:p w14:paraId="2F6BA871" w14:textId="77777777" w:rsidR="00B81896" w:rsidRPr="00116CAD" w:rsidRDefault="00B81896" w:rsidP="00B81896">
      <w:pPr>
        <w:pStyle w:val="EMEABodyText"/>
        <w:rPr>
          <w:noProof/>
          <w:szCs w:val="22"/>
          <w:lang w:val="hu-HU"/>
        </w:rPr>
      </w:pPr>
      <w:r w:rsidRPr="00116CAD">
        <w:rPr>
          <w:noProof/>
          <w:szCs w:val="22"/>
          <w:lang w:val="hu-HU"/>
        </w:rPr>
        <w:t>Használat előtt olvassa el a mellékelt betegtájékoztatót!</w:t>
      </w:r>
    </w:p>
    <w:p w14:paraId="5029C606" w14:textId="77777777" w:rsidR="00B81896" w:rsidRPr="00116CAD" w:rsidRDefault="00B81896" w:rsidP="00B81896">
      <w:pPr>
        <w:pStyle w:val="EMEABodyText"/>
        <w:rPr>
          <w:szCs w:val="22"/>
          <w:lang w:val="hu-HU"/>
        </w:rPr>
      </w:pPr>
    </w:p>
    <w:p w14:paraId="6D9EBF40" w14:textId="77777777" w:rsidR="00B81896" w:rsidRPr="00116CAD" w:rsidRDefault="00B81896" w:rsidP="00B81896">
      <w:pPr>
        <w:pStyle w:val="EMEABodyText"/>
        <w:rPr>
          <w:szCs w:val="22"/>
          <w:lang w:val="hu-HU"/>
        </w:rPr>
      </w:pPr>
    </w:p>
    <w:p w14:paraId="7E1BE9BD" w14:textId="77777777" w:rsidR="00B81896" w:rsidRPr="00116CAD" w:rsidRDefault="00B81896" w:rsidP="00B81896">
      <w:pPr>
        <w:pStyle w:val="EMEATitlePAC"/>
        <w:ind w:left="567" w:hanging="567"/>
        <w:rPr>
          <w:szCs w:val="22"/>
          <w:lang w:val="hu-HU"/>
        </w:rPr>
      </w:pPr>
      <w:r w:rsidRPr="00116CAD">
        <w:rPr>
          <w:szCs w:val="22"/>
          <w:lang w:val="hu-HU"/>
        </w:rPr>
        <w:t>6.</w:t>
      </w:r>
      <w:r w:rsidRPr="00116CAD">
        <w:rPr>
          <w:szCs w:val="22"/>
          <w:lang w:val="hu-HU"/>
        </w:rPr>
        <w:tab/>
        <w:t>KÜLÖN FIGYELMEZTETÉS, MELY SZERINT A GYÓGYSZERT GYERMEKEKTŐL ELZÁRVA KELL TARTANI</w:t>
      </w:r>
    </w:p>
    <w:p w14:paraId="0FE302A8" w14:textId="77777777" w:rsidR="00B81896" w:rsidRPr="00116CAD" w:rsidRDefault="00B81896" w:rsidP="00B81896">
      <w:pPr>
        <w:pStyle w:val="EMEABodyText"/>
        <w:rPr>
          <w:szCs w:val="22"/>
          <w:lang w:val="hu-HU"/>
        </w:rPr>
      </w:pPr>
    </w:p>
    <w:p w14:paraId="12E99869" w14:textId="77777777" w:rsidR="00B81896" w:rsidRPr="00116CAD" w:rsidRDefault="00B81896" w:rsidP="00B81896">
      <w:pPr>
        <w:pStyle w:val="EMEABodyText"/>
        <w:rPr>
          <w:szCs w:val="22"/>
          <w:lang w:val="hu-HU"/>
        </w:rPr>
      </w:pPr>
      <w:r w:rsidRPr="00116CAD">
        <w:rPr>
          <w:szCs w:val="22"/>
          <w:lang w:val="hu-HU"/>
        </w:rPr>
        <w:t>A gyógyszer gyermekektől elzárva tartandó!</w:t>
      </w:r>
    </w:p>
    <w:p w14:paraId="2688C285" w14:textId="77777777" w:rsidR="00B81896" w:rsidRPr="00116CAD" w:rsidRDefault="00B81896" w:rsidP="00B81896">
      <w:pPr>
        <w:pStyle w:val="EMEABodyText"/>
        <w:rPr>
          <w:szCs w:val="22"/>
          <w:lang w:val="hu-HU"/>
        </w:rPr>
      </w:pPr>
    </w:p>
    <w:p w14:paraId="679B4201" w14:textId="77777777" w:rsidR="00B81896" w:rsidRPr="00116CAD" w:rsidRDefault="00B81896" w:rsidP="00B81896">
      <w:pPr>
        <w:pStyle w:val="EMEABodyText"/>
        <w:rPr>
          <w:szCs w:val="22"/>
          <w:lang w:val="hu-HU"/>
        </w:rPr>
      </w:pPr>
    </w:p>
    <w:p w14:paraId="4A400A76" w14:textId="77777777" w:rsidR="00B81896" w:rsidRPr="00116CAD" w:rsidRDefault="00B81896" w:rsidP="00B81896">
      <w:pPr>
        <w:pStyle w:val="EMEATitlePAC"/>
        <w:rPr>
          <w:szCs w:val="22"/>
          <w:lang w:val="hu-HU"/>
        </w:rPr>
      </w:pPr>
      <w:r w:rsidRPr="00116CAD">
        <w:rPr>
          <w:szCs w:val="22"/>
          <w:lang w:val="hu-HU"/>
        </w:rPr>
        <w:t>7.</w:t>
      </w:r>
      <w:r w:rsidRPr="00116CAD">
        <w:rPr>
          <w:szCs w:val="22"/>
          <w:lang w:val="hu-HU"/>
        </w:rPr>
        <w:tab/>
        <w:t>TOVÁBBI FIGYELMEZTETÉS(EK), AMENNYIBEN SZÜKSÉGES</w:t>
      </w:r>
    </w:p>
    <w:p w14:paraId="15DE3280" w14:textId="77777777" w:rsidR="00B81896" w:rsidRPr="00116CAD" w:rsidRDefault="00B81896" w:rsidP="00B81896">
      <w:pPr>
        <w:pStyle w:val="EMEABodyText"/>
        <w:rPr>
          <w:szCs w:val="22"/>
          <w:lang w:val="hu-HU"/>
        </w:rPr>
      </w:pPr>
    </w:p>
    <w:p w14:paraId="084425FB" w14:textId="77777777" w:rsidR="00B81896" w:rsidRPr="00116CAD" w:rsidRDefault="00B81896" w:rsidP="00B81896">
      <w:pPr>
        <w:pStyle w:val="EMEABodyText"/>
        <w:rPr>
          <w:szCs w:val="22"/>
          <w:lang w:val="hu-HU"/>
        </w:rPr>
      </w:pPr>
    </w:p>
    <w:p w14:paraId="3971BA9E" w14:textId="77777777" w:rsidR="00B81896" w:rsidRPr="00116CAD" w:rsidRDefault="00B81896" w:rsidP="00B81896">
      <w:pPr>
        <w:pStyle w:val="EMEATitlePAC"/>
        <w:rPr>
          <w:szCs w:val="22"/>
          <w:lang w:val="hu-HU"/>
        </w:rPr>
      </w:pPr>
      <w:r w:rsidRPr="00116CAD">
        <w:rPr>
          <w:szCs w:val="22"/>
          <w:lang w:val="hu-HU"/>
        </w:rPr>
        <w:t>8.</w:t>
      </w:r>
      <w:r w:rsidRPr="00116CAD">
        <w:rPr>
          <w:szCs w:val="22"/>
          <w:lang w:val="hu-HU"/>
        </w:rPr>
        <w:tab/>
        <w:t>LEJÁRATI IDŐ</w:t>
      </w:r>
    </w:p>
    <w:p w14:paraId="5B110E39" w14:textId="77777777" w:rsidR="00B81896" w:rsidRPr="00116CAD" w:rsidRDefault="00B81896" w:rsidP="00B81896">
      <w:pPr>
        <w:pStyle w:val="EMEABodyText"/>
        <w:rPr>
          <w:szCs w:val="22"/>
          <w:lang w:val="hu-HU"/>
        </w:rPr>
      </w:pPr>
    </w:p>
    <w:p w14:paraId="385B7DD8" w14:textId="77777777" w:rsidR="00B81896" w:rsidRPr="00116CAD" w:rsidRDefault="00B81896" w:rsidP="00B81896">
      <w:pPr>
        <w:pStyle w:val="EMEABodyText"/>
        <w:rPr>
          <w:szCs w:val="22"/>
          <w:lang w:val="hu-HU"/>
        </w:rPr>
      </w:pPr>
      <w:r w:rsidRPr="00116CAD">
        <w:rPr>
          <w:szCs w:val="22"/>
          <w:lang w:val="hu-HU"/>
        </w:rPr>
        <w:t>EXP</w:t>
      </w:r>
      <w:r w:rsidRPr="00116CAD">
        <w:rPr>
          <w:i/>
          <w:szCs w:val="22"/>
          <w:lang w:val="hu-HU"/>
        </w:rPr>
        <w:t>:</w:t>
      </w:r>
    </w:p>
    <w:p w14:paraId="28F798D8" w14:textId="77777777" w:rsidR="00B81896" w:rsidRPr="00116CAD" w:rsidRDefault="00B81896" w:rsidP="00B81896">
      <w:pPr>
        <w:pStyle w:val="EMEABodyText"/>
        <w:rPr>
          <w:szCs w:val="22"/>
          <w:lang w:val="hu-HU"/>
        </w:rPr>
      </w:pPr>
    </w:p>
    <w:p w14:paraId="3DAF53FC" w14:textId="77777777" w:rsidR="00B81896" w:rsidRPr="00116CAD" w:rsidRDefault="00B81896" w:rsidP="00B81896">
      <w:pPr>
        <w:pStyle w:val="EMEABodyText"/>
        <w:rPr>
          <w:szCs w:val="22"/>
          <w:lang w:val="hu-HU"/>
        </w:rPr>
      </w:pPr>
    </w:p>
    <w:p w14:paraId="0A35C943" w14:textId="77777777" w:rsidR="00B81896" w:rsidRPr="00116CAD" w:rsidRDefault="00B81896" w:rsidP="00B81896">
      <w:pPr>
        <w:pStyle w:val="EMEATitlePAC"/>
        <w:rPr>
          <w:szCs w:val="22"/>
          <w:lang w:val="hu-HU"/>
        </w:rPr>
      </w:pPr>
      <w:r w:rsidRPr="00116CAD">
        <w:rPr>
          <w:szCs w:val="22"/>
          <w:lang w:val="hu-HU"/>
        </w:rPr>
        <w:lastRenderedPageBreak/>
        <w:t>9.</w:t>
      </w:r>
      <w:r w:rsidRPr="00116CAD">
        <w:rPr>
          <w:szCs w:val="22"/>
          <w:lang w:val="hu-HU"/>
        </w:rPr>
        <w:tab/>
        <w:t>KÜLÖNLEGES TÁROLÁSI ELŐÍRÁSOK</w:t>
      </w:r>
    </w:p>
    <w:p w14:paraId="4C76B33B" w14:textId="77777777" w:rsidR="00B81896" w:rsidRPr="00116CAD" w:rsidRDefault="00B81896" w:rsidP="00B81896">
      <w:pPr>
        <w:pStyle w:val="EMEABodyText"/>
        <w:keepNext/>
        <w:rPr>
          <w:szCs w:val="22"/>
          <w:lang w:val="hu-HU"/>
        </w:rPr>
      </w:pPr>
    </w:p>
    <w:p w14:paraId="00C6B880" w14:textId="77777777" w:rsidR="00B81896" w:rsidRPr="00116CAD" w:rsidRDefault="00B81896" w:rsidP="00B81896">
      <w:pPr>
        <w:pStyle w:val="EMEABodyText"/>
        <w:rPr>
          <w:szCs w:val="22"/>
          <w:lang w:val="hu-HU"/>
        </w:rPr>
      </w:pPr>
      <w:r w:rsidRPr="00116CAD">
        <w:rPr>
          <w:szCs w:val="22"/>
          <w:lang w:val="hu-HU"/>
        </w:rPr>
        <w:t>Legfeljebb 30</w:t>
      </w:r>
      <w:r w:rsidRPr="00116CAD">
        <w:rPr>
          <w:szCs w:val="22"/>
          <w:lang w:val="hu-HU"/>
        </w:rPr>
        <w:t>C-on tárolandó.</w:t>
      </w:r>
    </w:p>
    <w:p w14:paraId="62A0C6B6" w14:textId="77777777" w:rsidR="00B81896" w:rsidRPr="00116CAD" w:rsidRDefault="00B81896" w:rsidP="00B81896">
      <w:pPr>
        <w:pStyle w:val="EMEABodyText"/>
        <w:rPr>
          <w:szCs w:val="22"/>
          <w:lang w:val="hu-HU"/>
        </w:rPr>
      </w:pPr>
      <w:r w:rsidRPr="00116CAD">
        <w:rPr>
          <w:szCs w:val="22"/>
          <w:lang w:val="hu-HU"/>
        </w:rPr>
        <w:t>A nedvességtől való védelem érdekében az eredeti csomagolásban tárolandó.</w:t>
      </w:r>
    </w:p>
    <w:p w14:paraId="4CF42782" w14:textId="77777777" w:rsidR="00B81896" w:rsidRPr="00116CAD" w:rsidRDefault="00B81896" w:rsidP="00B81896">
      <w:pPr>
        <w:pStyle w:val="EMEABodyText"/>
        <w:rPr>
          <w:szCs w:val="22"/>
          <w:lang w:val="hu-HU"/>
        </w:rPr>
      </w:pPr>
    </w:p>
    <w:p w14:paraId="4D9C810A" w14:textId="77777777" w:rsidR="00B81896" w:rsidRPr="00116CAD" w:rsidRDefault="00B81896" w:rsidP="00B81896">
      <w:pPr>
        <w:pStyle w:val="EMEABodyText"/>
        <w:rPr>
          <w:szCs w:val="22"/>
          <w:lang w:val="hu-HU"/>
        </w:rPr>
      </w:pPr>
    </w:p>
    <w:p w14:paraId="080F3C2C" w14:textId="77777777" w:rsidR="00B81896" w:rsidRPr="00116CAD" w:rsidRDefault="00B81896" w:rsidP="00B81896">
      <w:pPr>
        <w:pStyle w:val="EMEATitlePAC"/>
        <w:ind w:left="567" w:hanging="567"/>
        <w:rPr>
          <w:szCs w:val="22"/>
          <w:lang w:val="hu-HU"/>
        </w:rPr>
      </w:pPr>
      <w:r w:rsidRPr="00116CAD">
        <w:rPr>
          <w:szCs w:val="22"/>
          <w:lang w:val="hu-HU"/>
        </w:rPr>
        <w:t>10.</w:t>
      </w:r>
      <w:r w:rsidRPr="00116CAD">
        <w:rPr>
          <w:szCs w:val="22"/>
          <w:lang w:val="hu-HU"/>
        </w:rPr>
        <w:tab/>
        <w:t>KÜLÖNLEGES ÓVINTÉZKEDÉSEK A FEL NEM HASZNÁLT GYÓGYSZERek VAGY AZ ILYEN TERMÉKEKBŐL KELETKEZETT HULLADÉKANYAGOK ÁRTALMATLANNÁ TÉTELÉRE, HA ILYENEKRE SZÜKSÉG VAN</w:t>
      </w:r>
    </w:p>
    <w:p w14:paraId="4B8407CD" w14:textId="77777777" w:rsidR="00B81896" w:rsidRPr="00116CAD" w:rsidRDefault="00B81896" w:rsidP="00B81896">
      <w:pPr>
        <w:pStyle w:val="EMEABodyText"/>
        <w:rPr>
          <w:szCs w:val="22"/>
          <w:lang w:val="hu-HU"/>
        </w:rPr>
      </w:pPr>
    </w:p>
    <w:p w14:paraId="232C1692" w14:textId="77777777" w:rsidR="00B81896" w:rsidRPr="00116CAD" w:rsidRDefault="00B81896" w:rsidP="00B81896">
      <w:pPr>
        <w:pStyle w:val="EMEABodyText"/>
        <w:rPr>
          <w:szCs w:val="22"/>
          <w:lang w:val="hu-HU"/>
        </w:rPr>
      </w:pPr>
    </w:p>
    <w:p w14:paraId="6D6AA35F" w14:textId="77777777" w:rsidR="00B81896" w:rsidRPr="00116CAD" w:rsidRDefault="00B81896" w:rsidP="00B81896">
      <w:pPr>
        <w:pStyle w:val="EMEATitlePAC"/>
        <w:rPr>
          <w:szCs w:val="22"/>
          <w:lang w:val="hu-HU"/>
        </w:rPr>
      </w:pPr>
      <w:r w:rsidRPr="00116CAD">
        <w:rPr>
          <w:szCs w:val="22"/>
          <w:lang w:val="hu-HU"/>
        </w:rPr>
        <w:t>11.</w:t>
      </w:r>
      <w:r w:rsidRPr="00116CAD">
        <w:rPr>
          <w:szCs w:val="22"/>
          <w:lang w:val="hu-HU"/>
        </w:rPr>
        <w:tab/>
        <w:t>A FORGALOMBA HOZATALI ENGEDÉLY JOGOSULTJÁNAK NEVE ÉS CÍME</w:t>
      </w:r>
    </w:p>
    <w:p w14:paraId="2F0A6687" w14:textId="77777777" w:rsidR="00B81896" w:rsidRPr="00116CAD" w:rsidRDefault="00B81896" w:rsidP="00B81896">
      <w:pPr>
        <w:pStyle w:val="EMEABodyText"/>
        <w:rPr>
          <w:szCs w:val="22"/>
          <w:lang w:val="hu-HU"/>
        </w:rPr>
      </w:pPr>
    </w:p>
    <w:p w14:paraId="3D0C1BFD" w14:textId="77777777" w:rsidR="00205ECC" w:rsidRPr="00912D1F" w:rsidRDefault="00205ECC" w:rsidP="00205ECC">
      <w:pPr>
        <w:shd w:val="clear" w:color="auto" w:fill="FFFFFF"/>
        <w:rPr>
          <w:szCs w:val="22"/>
          <w:lang w:val="hu-HU"/>
        </w:rPr>
      </w:pPr>
      <w:r w:rsidRPr="00912D1F">
        <w:rPr>
          <w:szCs w:val="22"/>
          <w:lang w:val="hu-HU"/>
        </w:rPr>
        <w:t>Sanofi Winthrop Industrie</w:t>
      </w:r>
    </w:p>
    <w:p w14:paraId="149A95AD" w14:textId="77777777" w:rsidR="00205ECC" w:rsidRPr="00116CAD" w:rsidRDefault="00205ECC" w:rsidP="00205ECC">
      <w:pPr>
        <w:shd w:val="clear" w:color="auto" w:fill="FFFFFF"/>
        <w:rPr>
          <w:szCs w:val="22"/>
        </w:rPr>
      </w:pPr>
      <w:r w:rsidRPr="00116CAD">
        <w:rPr>
          <w:szCs w:val="22"/>
        </w:rPr>
        <w:t>82 avenue Raspail</w:t>
      </w:r>
    </w:p>
    <w:p w14:paraId="096CBC62" w14:textId="77777777" w:rsidR="00205ECC" w:rsidRPr="00116CAD" w:rsidRDefault="00205ECC" w:rsidP="00205ECC">
      <w:pPr>
        <w:shd w:val="clear" w:color="auto" w:fill="FFFFFF"/>
        <w:rPr>
          <w:szCs w:val="22"/>
        </w:rPr>
      </w:pPr>
      <w:r w:rsidRPr="00116CAD">
        <w:rPr>
          <w:szCs w:val="22"/>
        </w:rPr>
        <w:t>94250 Gentilly</w:t>
      </w:r>
    </w:p>
    <w:p w14:paraId="2B83A75C" w14:textId="77777777" w:rsidR="00B81896" w:rsidRPr="00116CAD" w:rsidRDefault="00B81896" w:rsidP="00B81896">
      <w:pPr>
        <w:pStyle w:val="EMEAAddress"/>
        <w:rPr>
          <w:szCs w:val="22"/>
          <w:lang w:val="hu-HU"/>
        </w:rPr>
      </w:pPr>
      <w:r w:rsidRPr="00116CAD">
        <w:rPr>
          <w:szCs w:val="22"/>
          <w:lang w:val="hu-HU"/>
        </w:rPr>
        <w:t>Franciaország</w:t>
      </w:r>
    </w:p>
    <w:p w14:paraId="74B85141" w14:textId="77777777" w:rsidR="00B81896" w:rsidRPr="00116CAD" w:rsidRDefault="00B81896" w:rsidP="00B81896">
      <w:pPr>
        <w:pStyle w:val="EMEABodyText"/>
        <w:rPr>
          <w:szCs w:val="22"/>
          <w:lang w:val="hu-HU"/>
        </w:rPr>
      </w:pPr>
    </w:p>
    <w:p w14:paraId="5E122CD6" w14:textId="77777777" w:rsidR="00B81896" w:rsidRPr="00116CAD" w:rsidRDefault="00B81896" w:rsidP="00B81896">
      <w:pPr>
        <w:pStyle w:val="EMEABodyText"/>
        <w:rPr>
          <w:szCs w:val="22"/>
          <w:lang w:val="hu-HU"/>
        </w:rPr>
      </w:pPr>
    </w:p>
    <w:p w14:paraId="7A4F0241" w14:textId="77777777" w:rsidR="00B81896" w:rsidRPr="00116CAD" w:rsidRDefault="00B81896" w:rsidP="00B81896">
      <w:pPr>
        <w:pStyle w:val="EMEATitlePAC"/>
        <w:rPr>
          <w:szCs w:val="22"/>
          <w:lang w:val="hu-HU"/>
        </w:rPr>
      </w:pPr>
      <w:r w:rsidRPr="00116CAD">
        <w:rPr>
          <w:szCs w:val="22"/>
          <w:lang w:val="hu-HU"/>
        </w:rPr>
        <w:t>12.</w:t>
      </w:r>
      <w:r w:rsidRPr="00116CAD">
        <w:rPr>
          <w:szCs w:val="22"/>
          <w:lang w:val="hu-HU"/>
        </w:rPr>
        <w:tab/>
        <w:t>A FORGALOMBA HOZATALI ENGEDÉLY SZÁMA(I)</w:t>
      </w:r>
    </w:p>
    <w:p w14:paraId="441662C3" w14:textId="77777777" w:rsidR="00B81896" w:rsidRPr="00116CAD" w:rsidRDefault="00B81896" w:rsidP="00B81896">
      <w:pPr>
        <w:pStyle w:val="EMEABodyText"/>
        <w:rPr>
          <w:szCs w:val="22"/>
          <w:lang w:val="hu-HU"/>
        </w:rPr>
      </w:pPr>
    </w:p>
    <w:p w14:paraId="29D7A317" w14:textId="77777777" w:rsidR="00B81896" w:rsidRPr="00116CAD" w:rsidRDefault="00B81896" w:rsidP="00B81896">
      <w:pPr>
        <w:pStyle w:val="EMEABodyText"/>
        <w:rPr>
          <w:szCs w:val="22"/>
          <w:highlight w:val="lightGray"/>
          <w:lang w:val="hu-HU"/>
        </w:rPr>
      </w:pPr>
      <w:r w:rsidRPr="00116CAD">
        <w:rPr>
          <w:szCs w:val="22"/>
          <w:highlight w:val="lightGray"/>
          <w:lang w:val="hu-HU"/>
        </w:rPr>
        <w:t>EU/1/98/086/011 - 14 tabletta</w:t>
      </w:r>
    </w:p>
    <w:p w14:paraId="50987170" w14:textId="77777777" w:rsidR="00B81896" w:rsidRPr="00116CAD" w:rsidRDefault="00B81896" w:rsidP="00B81896">
      <w:pPr>
        <w:pStyle w:val="EMEABodyText"/>
        <w:rPr>
          <w:szCs w:val="22"/>
          <w:highlight w:val="lightGray"/>
          <w:lang w:val="hu-HU"/>
        </w:rPr>
      </w:pPr>
      <w:r w:rsidRPr="00116CAD">
        <w:rPr>
          <w:szCs w:val="22"/>
          <w:highlight w:val="lightGray"/>
          <w:lang w:val="hu-HU"/>
        </w:rPr>
        <w:t>EU/1/98/086/012 - 28 tabletta</w:t>
      </w:r>
      <w:r w:rsidRPr="00116CAD">
        <w:rPr>
          <w:szCs w:val="22"/>
          <w:highlight w:val="lightGray"/>
          <w:lang w:val="hu-HU"/>
        </w:rPr>
        <w:br/>
        <w:t>EU/1/98/086/029 - 30 tabletta</w:t>
      </w:r>
    </w:p>
    <w:p w14:paraId="0344A57D" w14:textId="77777777" w:rsidR="00B81896" w:rsidRPr="00116CAD" w:rsidRDefault="00B81896" w:rsidP="00B81896">
      <w:pPr>
        <w:pStyle w:val="EMEABodyText"/>
        <w:rPr>
          <w:szCs w:val="22"/>
          <w:highlight w:val="lightGray"/>
          <w:lang w:val="hu-HU"/>
        </w:rPr>
      </w:pPr>
      <w:r w:rsidRPr="00116CAD">
        <w:rPr>
          <w:szCs w:val="22"/>
          <w:highlight w:val="lightGray"/>
          <w:lang w:val="hu-HU"/>
        </w:rPr>
        <w:t>EU/1/98/086/013 - 56 tabletta</w:t>
      </w:r>
    </w:p>
    <w:p w14:paraId="7B8D710B" w14:textId="77777777" w:rsidR="00B81896" w:rsidRPr="00116CAD" w:rsidRDefault="00B81896" w:rsidP="00B81896">
      <w:pPr>
        <w:pStyle w:val="EMEABodyText"/>
        <w:rPr>
          <w:szCs w:val="22"/>
          <w:highlight w:val="lightGray"/>
          <w:lang w:val="hu-HU"/>
        </w:rPr>
      </w:pPr>
      <w:r w:rsidRPr="00116CAD">
        <w:rPr>
          <w:szCs w:val="22"/>
          <w:highlight w:val="lightGray"/>
          <w:lang w:val="hu-HU"/>
        </w:rPr>
        <w:t>EU/1/98/086/014 - 56 x 1 tabletta</w:t>
      </w:r>
    </w:p>
    <w:p w14:paraId="7C369B85" w14:textId="77777777" w:rsidR="00B81896" w:rsidRPr="00116CAD" w:rsidRDefault="00B81896" w:rsidP="00B81896">
      <w:pPr>
        <w:pStyle w:val="EMEABodyText"/>
        <w:rPr>
          <w:szCs w:val="22"/>
          <w:highlight w:val="lightGray"/>
          <w:lang w:val="hu-HU"/>
        </w:rPr>
      </w:pPr>
      <w:r w:rsidRPr="00116CAD">
        <w:rPr>
          <w:szCs w:val="22"/>
          <w:highlight w:val="lightGray"/>
          <w:lang w:val="hu-HU"/>
        </w:rPr>
        <w:t>EU/1/98/086/021 - 84 tabletta</w:t>
      </w:r>
      <w:r w:rsidRPr="00116CAD">
        <w:rPr>
          <w:szCs w:val="22"/>
          <w:highlight w:val="lightGray"/>
          <w:lang w:val="hu-HU"/>
        </w:rPr>
        <w:br/>
        <w:t>EU/1/98/086/032 - 90 tabletta</w:t>
      </w:r>
    </w:p>
    <w:p w14:paraId="55F93D11" w14:textId="77777777" w:rsidR="00B81896" w:rsidRPr="00116CAD" w:rsidRDefault="00B81896" w:rsidP="00B81896">
      <w:pPr>
        <w:pStyle w:val="EMEABodyText"/>
        <w:rPr>
          <w:szCs w:val="22"/>
          <w:lang w:val="hu-HU"/>
        </w:rPr>
      </w:pPr>
      <w:r w:rsidRPr="00116CAD">
        <w:rPr>
          <w:szCs w:val="22"/>
          <w:highlight w:val="lightGray"/>
          <w:lang w:val="hu-HU"/>
        </w:rPr>
        <w:t>EU/1/98/086/015 - 98 tabletta</w:t>
      </w:r>
    </w:p>
    <w:p w14:paraId="55A8A9D7" w14:textId="77777777" w:rsidR="00B81896" w:rsidRPr="00116CAD" w:rsidRDefault="00B81896" w:rsidP="00B81896">
      <w:pPr>
        <w:pStyle w:val="EMEABodyText"/>
        <w:rPr>
          <w:szCs w:val="22"/>
          <w:lang w:val="hu-HU"/>
        </w:rPr>
      </w:pPr>
    </w:p>
    <w:p w14:paraId="42886FD4" w14:textId="77777777" w:rsidR="00B81896" w:rsidRPr="00116CAD" w:rsidRDefault="00B81896" w:rsidP="00B81896">
      <w:pPr>
        <w:pStyle w:val="EMEABodyText"/>
        <w:rPr>
          <w:szCs w:val="22"/>
          <w:lang w:val="hu-HU"/>
        </w:rPr>
      </w:pPr>
    </w:p>
    <w:p w14:paraId="0736DFE0" w14:textId="77777777" w:rsidR="00B81896" w:rsidRPr="00116CAD" w:rsidRDefault="00B81896" w:rsidP="00B81896">
      <w:pPr>
        <w:pStyle w:val="EMEATitlePAC"/>
        <w:rPr>
          <w:szCs w:val="22"/>
          <w:lang w:val="hu-HU"/>
        </w:rPr>
      </w:pPr>
      <w:r w:rsidRPr="00116CAD">
        <w:rPr>
          <w:szCs w:val="22"/>
          <w:lang w:val="hu-HU"/>
        </w:rPr>
        <w:t>13.</w:t>
      </w:r>
      <w:r w:rsidRPr="00116CAD">
        <w:rPr>
          <w:szCs w:val="22"/>
          <w:lang w:val="hu-HU"/>
        </w:rPr>
        <w:tab/>
        <w:t>A GYÁRTÁSI TÉTEL SZÁMA</w:t>
      </w:r>
    </w:p>
    <w:p w14:paraId="5F374F44" w14:textId="77777777" w:rsidR="00B81896" w:rsidRPr="00116CAD" w:rsidRDefault="00B81896" w:rsidP="00B81896">
      <w:pPr>
        <w:pStyle w:val="EMEABodyText"/>
        <w:rPr>
          <w:szCs w:val="22"/>
          <w:lang w:val="hu-HU"/>
        </w:rPr>
      </w:pPr>
    </w:p>
    <w:p w14:paraId="67E8DB10" w14:textId="77777777" w:rsidR="00B81896" w:rsidRPr="00116CAD" w:rsidRDefault="00B81896" w:rsidP="00B81896">
      <w:pPr>
        <w:pStyle w:val="EMEABodyText"/>
        <w:rPr>
          <w:szCs w:val="22"/>
          <w:lang w:val="hu-HU"/>
        </w:rPr>
      </w:pPr>
      <w:r w:rsidRPr="00116CAD">
        <w:rPr>
          <w:szCs w:val="22"/>
          <w:lang w:val="hu-HU"/>
        </w:rPr>
        <w:t>Gy.sz.:</w:t>
      </w:r>
    </w:p>
    <w:p w14:paraId="6B28DC36" w14:textId="77777777" w:rsidR="00B81896" w:rsidRPr="00116CAD" w:rsidRDefault="00B81896" w:rsidP="00B81896">
      <w:pPr>
        <w:pStyle w:val="EMEABodyText"/>
        <w:rPr>
          <w:szCs w:val="22"/>
          <w:lang w:val="hu-HU"/>
        </w:rPr>
      </w:pPr>
    </w:p>
    <w:p w14:paraId="1994F6EF" w14:textId="77777777" w:rsidR="00B81896" w:rsidRPr="00116CAD" w:rsidRDefault="00B81896" w:rsidP="00B81896">
      <w:pPr>
        <w:pStyle w:val="EMEABodyText"/>
        <w:rPr>
          <w:szCs w:val="22"/>
          <w:lang w:val="hu-HU"/>
        </w:rPr>
      </w:pPr>
    </w:p>
    <w:p w14:paraId="02D1F749" w14:textId="77777777" w:rsidR="00B81896" w:rsidRPr="00116CAD" w:rsidRDefault="00B81896" w:rsidP="00B81896">
      <w:pPr>
        <w:pStyle w:val="EMEATitlePAC"/>
        <w:rPr>
          <w:szCs w:val="22"/>
          <w:lang w:val="hu-HU"/>
        </w:rPr>
      </w:pPr>
      <w:r w:rsidRPr="00116CAD">
        <w:rPr>
          <w:szCs w:val="22"/>
          <w:lang w:val="hu-HU"/>
        </w:rPr>
        <w:t>14.</w:t>
      </w:r>
      <w:r w:rsidRPr="00116CAD">
        <w:rPr>
          <w:szCs w:val="22"/>
          <w:lang w:val="hu-HU"/>
        </w:rPr>
        <w:tab/>
        <w:t>A GYÓGYSZER RENDELHETŐSÉGE</w:t>
      </w:r>
    </w:p>
    <w:p w14:paraId="4C08516F" w14:textId="77777777" w:rsidR="00B81896" w:rsidRPr="00116CAD" w:rsidRDefault="00B81896" w:rsidP="00B81896">
      <w:pPr>
        <w:pStyle w:val="EMEABodyText"/>
        <w:rPr>
          <w:szCs w:val="22"/>
          <w:lang w:val="hu-HU"/>
        </w:rPr>
      </w:pPr>
    </w:p>
    <w:p w14:paraId="7628E5B7" w14:textId="77777777" w:rsidR="00B81896" w:rsidRPr="00116CAD" w:rsidRDefault="00B81896" w:rsidP="00B81896">
      <w:pPr>
        <w:pStyle w:val="EMEABodyText"/>
        <w:rPr>
          <w:szCs w:val="22"/>
          <w:lang w:val="hu-HU"/>
        </w:rPr>
      </w:pPr>
      <w:r w:rsidRPr="00116CAD">
        <w:rPr>
          <w:szCs w:val="22"/>
          <w:lang w:val="hu-HU"/>
        </w:rPr>
        <w:t>Orvosi rendelvényhez kötött gyógyszer.</w:t>
      </w:r>
    </w:p>
    <w:p w14:paraId="1A019EE2" w14:textId="77777777" w:rsidR="00B81896" w:rsidRPr="00116CAD" w:rsidRDefault="00B81896" w:rsidP="00B81896">
      <w:pPr>
        <w:pStyle w:val="EMEABodyText"/>
        <w:rPr>
          <w:szCs w:val="22"/>
          <w:lang w:val="hu-HU"/>
        </w:rPr>
      </w:pPr>
    </w:p>
    <w:p w14:paraId="4B391240" w14:textId="77777777" w:rsidR="00B81896" w:rsidRPr="00116CAD" w:rsidRDefault="00B81896" w:rsidP="00B81896">
      <w:pPr>
        <w:pStyle w:val="EMEABodyText"/>
        <w:rPr>
          <w:szCs w:val="22"/>
          <w:lang w:val="hu-HU"/>
        </w:rPr>
      </w:pPr>
    </w:p>
    <w:p w14:paraId="677E0C65" w14:textId="77777777" w:rsidR="00B81896" w:rsidRPr="00116CAD" w:rsidRDefault="00B81896" w:rsidP="00B81896">
      <w:pPr>
        <w:pStyle w:val="EMEATitlePAC"/>
        <w:rPr>
          <w:szCs w:val="22"/>
          <w:lang w:val="hu-HU"/>
        </w:rPr>
      </w:pPr>
      <w:r w:rsidRPr="00116CAD">
        <w:rPr>
          <w:szCs w:val="22"/>
          <w:lang w:val="hu-HU"/>
        </w:rPr>
        <w:t>15.</w:t>
      </w:r>
      <w:r w:rsidRPr="00116CAD">
        <w:rPr>
          <w:szCs w:val="22"/>
          <w:lang w:val="hu-HU"/>
        </w:rPr>
        <w:tab/>
        <w:t>az ALKALMAZÁSRA VONATKOZÓ UTASÍTÁSOK</w:t>
      </w:r>
    </w:p>
    <w:p w14:paraId="69AE7527" w14:textId="77777777" w:rsidR="00B81896" w:rsidRPr="00116CAD" w:rsidRDefault="00B81896" w:rsidP="00B81896">
      <w:pPr>
        <w:pStyle w:val="EMEABodyText"/>
        <w:rPr>
          <w:szCs w:val="22"/>
          <w:lang w:val="hu-HU"/>
        </w:rPr>
      </w:pPr>
    </w:p>
    <w:p w14:paraId="64D139AC" w14:textId="77777777" w:rsidR="00B81896" w:rsidRPr="00116CAD" w:rsidRDefault="00B81896" w:rsidP="00B81896">
      <w:pPr>
        <w:pStyle w:val="EMEABodyText"/>
        <w:rPr>
          <w:szCs w:val="22"/>
          <w:lang w:val="hu-HU"/>
        </w:rPr>
      </w:pPr>
    </w:p>
    <w:p w14:paraId="499E79E3" w14:textId="77777777" w:rsidR="00B81896" w:rsidRPr="00116CAD" w:rsidRDefault="00B81896" w:rsidP="00B81896">
      <w:pPr>
        <w:pStyle w:val="EMEATitlePAC"/>
        <w:rPr>
          <w:szCs w:val="22"/>
          <w:lang w:val="hu-HU"/>
        </w:rPr>
      </w:pPr>
      <w:r w:rsidRPr="00116CAD">
        <w:rPr>
          <w:szCs w:val="22"/>
          <w:lang w:val="hu-HU"/>
        </w:rPr>
        <w:t>16.</w:t>
      </w:r>
      <w:r w:rsidRPr="00116CAD">
        <w:rPr>
          <w:szCs w:val="22"/>
          <w:lang w:val="hu-HU"/>
        </w:rPr>
        <w:tab/>
        <w:t>BRAILLE ÍRÁSSAL FELTÜNTETETT INFORMÁCIÓK</w:t>
      </w:r>
    </w:p>
    <w:p w14:paraId="5FB6E3B6" w14:textId="77777777" w:rsidR="00B81896" w:rsidRPr="00116CAD" w:rsidRDefault="00B81896" w:rsidP="00B81896">
      <w:pPr>
        <w:pStyle w:val="EMEABodyText"/>
        <w:rPr>
          <w:szCs w:val="22"/>
          <w:lang w:val="hu-HU"/>
        </w:rPr>
      </w:pPr>
    </w:p>
    <w:p w14:paraId="064AACB0" w14:textId="77777777" w:rsidR="00B81896" w:rsidRPr="00116CAD" w:rsidRDefault="00B81896" w:rsidP="00B81896">
      <w:pPr>
        <w:pStyle w:val="EMEABodyText"/>
        <w:rPr>
          <w:szCs w:val="22"/>
          <w:lang w:val="hu-HU"/>
        </w:rPr>
      </w:pPr>
      <w:r w:rsidRPr="00116CAD">
        <w:rPr>
          <w:szCs w:val="22"/>
          <w:lang w:val="hu-HU"/>
        </w:rPr>
        <w:t>CoAprovel 150 mg/12,5 mg</w:t>
      </w:r>
    </w:p>
    <w:p w14:paraId="79CFA12B" w14:textId="77777777" w:rsidR="0002571A" w:rsidRPr="00116CAD" w:rsidRDefault="0002571A" w:rsidP="00B81896">
      <w:pPr>
        <w:pStyle w:val="EMEABodyText"/>
        <w:rPr>
          <w:szCs w:val="22"/>
          <w:lang w:val="hu-HU"/>
        </w:rPr>
      </w:pPr>
    </w:p>
    <w:p w14:paraId="2D66E888" w14:textId="77777777" w:rsidR="00A21EED" w:rsidRPr="00116CAD" w:rsidRDefault="00A21EED" w:rsidP="00A21EED">
      <w:pPr>
        <w:pStyle w:val="EMEABodyText"/>
        <w:rPr>
          <w:szCs w:val="22"/>
          <w:lang w:val="hu-HU"/>
        </w:rPr>
      </w:pPr>
    </w:p>
    <w:p w14:paraId="5FF37143" w14:textId="77777777" w:rsidR="00A21EED" w:rsidRPr="00116CAD" w:rsidRDefault="00A21EED" w:rsidP="00A21EED">
      <w:pPr>
        <w:pStyle w:val="EMEATitlePAC"/>
        <w:rPr>
          <w:szCs w:val="22"/>
          <w:u w:val="single"/>
          <w:lang w:val="hu-HU"/>
        </w:rPr>
      </w:pPr>
      <w:r w:rsidRPr="00116CAD">
        <w:rPr>
          <w:szCs w:val="22"/>
          <w:lang w:val="hu-HU"/>
        </w:rPr>
        <w:t>17.</w:t>
      </w:r>
      <w:r w:rsidRPr="00116CAD">
        <w:rPr>
          <w:szCs w:val="22"/>
          <w:lang w:val="hu-HU"/>
        </w:rPr>
        <w:tab/>
        <w:t>Egyedi azonosító – 2D vonalkód</w:t>
      </w:r>
    </w:p>
    <w:p w14:paraId="194CF899" w14:textId="77777777" w:rsidR="00A21EED" w:rsidRPr="00116CAD" w:rsidRDefault="00A21EED" w:rsidP="00A21EED">
      <w:pPr>
        <w:pStyle w:val="EMEABodyText"/>
        <w:rPr>
          <w:szCs w:val="22"/>
          <w:lang w:val="hu-HU"/>
        </w:rPr>
      </w:pPr>
    </w:p>
    <w:p w14:paraId="38E9D695" w14:textId="77777777" w:rsidR="00A21EED" w:rsidRPr="00116CAD" w:rsidRDefault="00A21EED" w:rsidP="00A21EED">
      <w:pPr>
        <w:pStyle w:val="EMEABodyText"/>
        <w:rPr>
          <w:szCs w:val="22"/>
          <w:lang w:val="hu-HU"/>
        </w:rPr>
      </w:pPr>
      <w:r w:rsidRPr="00116CAD">
        <w:rPr>
          <w:noProof/>
          <w:szCs w:val="22"/>
          <w:highlight w:val="lightGray"/>
          <w:lang w:val="hu-HU"/>
        </w:rPr>
        <w:t>Egyedi azonosítójú 2D vonalkóddal ellátva</w:t>
      </w:r>
    </w:p>
    <w:p w14:paraId="7DD9D32A" w14:textId="77777777" w:rsidR="00A21EED" w:rsidRPr="00116CAD" w:rsidRDefault="00A21EED" w:rsidP="00A21EED">
      <w:pPr>
        <w:pStyle w:val="EMEABodyText"/>
        <w:rPr>
          <w:b/>
          <w:szCs w:val="22"/>
          <w:u w:val="single"/>
          <w:lang w:val="hu-HU"/>
        </w:rPr>
      </w:pPr>
    </w:p>
    <w:p w14:paraId="2886E593" w14:textId="77777777" w:rsidR="002A5A66" w:rsidRPr="00116CAD" w:rsidRDefault="002A5A66" w:rsidP="00A21EED">
      <w:pPr>
        <w:pStyle w:val="EMEABodyText"/>
        <w:rPr>
          <w:b/>
          <w:szCs w:val="22"/>
          <w:u w:val="single"/>
          <w:lang w:val="hu-HU"/>
        </w:rPr>
      </w:pPr>
    </w:p>
    <w:p w14:paraId="5A2200DB" w14:textId="77777777" w:rsidR="00A21EED" w:rsidRPr="00116CAD" w:rsidRDefault="00A21EED" w:rsidP="009952ED">
      <w:pPr>
        <w:pStyle w:val="EMEATitlePAC"/>
        <w:rPr>
          <w:szCs w:val="22"/>
          <w:lang w:val="hu-HU"/>
        </w:rPr>
      </w:pPr>
      <w:r w:rsidRPr="00116CAD">
        <w:rPr>
          <w:szCs w:val="22"/>
          <w:lang w:val="hu-HU"/>
        </w:rPr>
        <w:lastRenderedPageBreak/>
        <w:t>18.</w:t>
      </w:r>
      <w:r w:rsidRPr="00116CAD">
        <w:rPr>
          <w:szCs w:val="22"/>
          <w:lang w:val="hu-HU"/>
        </w:rPr>
        <w:tab/>
        <w:t>egyedi azonosító olvasható formátuma</w:t>
      </w:r>
    </w:p>
    <w:p w14:paraId="6587C432" w14:textId="77777777" w:rsidR="00A21EED" w:rsidRPr="00116CAD" w:rsidRDefault="00A21EED" w:rsidP="00922ABF">
      <w:pPr>
        <w:pStyle w:val="EMEABodyText"/>
        <w:keepNext/>
        <w:keepLines/>
        <w:rPr>
          <w:szCs w:val="22"/>
          <w:lang w:val="hu-HU"/>
        </w:rPr>
      </w:pPr>
    </w:p>
    <w:p w14:paraId="247EAEEC" w14:textId="77777777" w:rsidR="00A21EED" w:rsidRPr="00116CAD" w:rsidRDefault="00A21EED" w:rsidP="00A21EED">
      <w:pPr>
        <w:rPr>
          <w:color w:val="008000"/>
          <w:szCs w:val="22"/>
          <w:lang w:val="hu-HU"/>
        </w:rPr>
      </w:pPr>
      <w:r w:rsidRPr="00116CAD">
        <w:rPr>
          <w:szCs w:val="22"/>
          <w:lang w:val="hu-HU"/>
        </w:rPr>
        <w:t>PC:</w:t>
      </w:r>
    </w:p>
    <w:p w14:paraId="2B0957C5" w14:textId="77777777" w:rsidR="00A21EED" w:rsidRPr="00116CAD" w:rsidRDefault="00A21EED" w:rsidP="00A21EED">
      <w:pPr>
        <w:rPr>
          <w:szCs w:val="22"/>
          <w:lang w:val="hu-HU"/>
        </w:rPr>
      </w:pPr>
      <w:r w:rsidRPr="00116CAD">
        <w:rPr>
          <w:szCs w:val="22"/>
          <w:lang w:val="hu-HU"/>
        </w:rPr>
        <w:t>SN:</w:t>
      </w:r>
    </w:p>
    <w:p w14:paraId="2078F7B6" w14:textId="77777777" w:rsidR="00A21EED" w:rsidRPr="00116CAD" w:rsidRDefault="00A21EED" w:rsidP="00A21EED">
      <w:pPr>
        <w:pStyle w:val="EMEABodyText"/>
        <w:rPr>
          <w:szCs w:val="22"/>
          <w:lang w:val="hu-HU"/>
        </w:rPr>
      </w:pPr>
      <w:r w:rsidRPr="00116CAD">
        <w:rPr>
          <w:szCs w:val="22"/>
          <w:lang w:val="hu-HU"/>
        </w:rPr>
        <w:t>NN:</w:t>
      </w:r>
    </w:p>
    <w:p w14:paraId="5BC3BE1C" w14:textId="77777777" w:rsidR="00A21EED" w:rsidRPr="00116CAD" w:rsidRDefault="00641302" w:rsidP="00B81896">
      <w:pPr>
        <w:pStyle w:val="EMEABodyText"/>
        <w:rPr>
          <w:szCs w:val="22"/>
          <w:lang w:val="hu-HU"/>
        </w:rPr>
      </w:pPr>
      <w:r w:rsidRPr="00116CAD">
        <w:rPr>
          <w:szCs w:val="22"/>
          <w:lang w:val="hu-HU"/>
        </w:rPr>
        <w:br w:type="page"/>
      </w:r>
    </w:p>
    <w:p w14:paraId="7F610C76" w14:textId="77777777" w:rsidR="00B81896" w:rsidRPr="00116CAD" w:rsidRDefault="00B81896" w:rsidP="003B60B1">
      <w:pPr>
        <w:pStyle w:val="EMEATitlePAC"/>
        <w:rPr>
          <w:szCs w:val="22"/>
          <w:lang w:val="hu-HU"/>
        </w:rPr>
      </w:pPr>
      <w:r w:rsidRPr="00116CAD">
        <w:rPr>
          <w:szCs w:val="22"/>
          <w:lang w:val="hu-HU"/>
        </w:rPr>
        <w:lastRenderedPageBreak/>
        <w:t>A BUBORÉKCSOMAGOLÁSON VAGY A FÓLIACSÍKON MINIMÁLISAN FELTÜNTETENDŐ ADATOK</w:t>
      </w:r>
      <w:r w:rsidRPr="00116CAD">
        <w:rPr>
          <w:szCs w:val="22"/>
          <w:lang w:val="hu-HU"/>
        </w:rPr>
        <w:br/>
      </w:r>
      <w:r w:rsidRPr="00116CAD">
        <w:rPr>
          <w:szCs w:val="22"/>
          <w:lang w:val="hu-HU"/>
        </w:rPr>
        <w:br/>
        <w:t>BUBORÉKCSOMAGOLÁS</w:t>
      </w:r>
    </w:p>
    <w:p w14:paraId="49281855" w14:textId="77777777" w:rsidR="00B81896" w:rsidRPr="00116CAD" w:rsidRDefault="00B81896" w:rsidP="00B81896">
      <w:pPr>
        <w:pStyle w:val="EMEABodyText"/>
        <w:rPr>
          <w:szCs w:val="22"/>
          <w:lang w:val="hu-HU"/>
        </w:rPr>
      </w:pPr>
    </w:p>
    <w:p w14:paraId="223A4C53" w14:textId="77777777" w:rsidR="00B81896" w:rsidRPr="00116CAD" w:rsidRDefault="00B81896" w:rsidP="00B81896">
      <w:pPr>
        <w:pStyle w:val="EMEABodyText"/>
        <w:rPr>
          <w:szCs w:val="22"/>
          <w:lang w:val="hu-HU"/>
        </w:rPr>
      </w:pPr>
    </w:p>
    <w:p w14:paraId="318EBEA8" w14:textId="77777777" w:rsidR="00B81896" w:rsidRPr="00116CAD" w:rsidRDefault="00B81896" w:rsidP="00B81896">
      <w:pPr>
        <w:pStyle w:val="EMEATitlePAC"/>
        <w:rPr>
          <w:szCs w:val="22"/>
          <w:lang w:val="hu-HU"/>
        </w:rPr>
      </w:pPr>
      <w:r w:rsidRPr="00116CAD">
        <w:rPr>
          <w:szCs w:val="22"/>
          <w:lang w:val="hu-HU"/>
        </w:rPr>
        <w:t>1.</w:t>
      </w:r>
      <w:r w:rsidRPr="00116CAD">
        <w:rPr>
          <w:szCs w:val="22"/>
          <w:lang w:val="hu-HU"/>
        </w:rPr>
        <w:tab/>
        <w:t>A GYÓGYSZER NEVE</w:t>
      </w:r>
    </w:p>
    <w:p w14:paraId="4C34F6D7" w14:textId="77777777" w:rsidR="00B81896" w:rsidRPr="00116CAD" w:rsidRDefault="00B81896" w:rsidP="00B81896">
      <w:pPr>
        <w:pStyle w:val="EMEABodyText"/>
        <w:rPr>
          <w:szCs w:val="22"/>
          <w:lang w:val="hu-HU"/>
        </w:rPr>
      </w:pPr>
    </w:p>
    <w:p w14:paraId="26EE7EB5" w14:textId="77777777" w:rsidR="00B81896" w:rsidRPr="00116CAD" w:rsidRDefault="00B81896" w:rsidP="00B81896">
      <w:pPr>
        <w:pStyle w:val="EMEABodyText"/>
        <w:rPr>
          <w:szCs w:val="22"/>
          <w:lang w:val="hu-HU"/>
        </w:rPr>
      </w:pPr>
      <w:r w:rsidRPr="00116CAD">
        <w:rPr>
          <w:szCs w:val="22"/>
          <w:lang w:val="hu-HU"/>
        </w:rPr>
        <w:t>CoAprovel 150 mg/12,5 mg tabletta</w:t>
      </w:r>
    </w:p>
    <w:p w14:paraId="267FAF1C" w14:textId="77777777" w:rsidR="00B81896" w:rsidRPr="00116CAD" w:rsidRDefault="00B81896" w:rsidP="00B81896">
      <w:pPr>
        <w:pStyle w:val="EMEABodyText"/>
        <w:rPr>
          <w:szCs w:val="22"/>
          <w:lang w:val="hu-HU"/>
        </w:rPr>
      </w:pPr>
      <w:r w:rsidRPr="00116CAD">
        <w:rPr>
          <w:szCs w:val="22"/>
          <w:lang w:val="hu-HU"/>
        </w:rPr>
        <w:t>irbezartán/hidroklorotiazid</w:t>
      </w:r>
    </w:p>
    <w:p w14:paraId="0B6D9859" w14:textId="77777777" w:rsidR="00B81896" w:rsidRPr="00116CAD" w:rsidRDefault="00B81896" w:rsidP="00B81896">
      <w:pPr>
        <w:pStyle w:val="EMEABodyText"/>
        <w:rPr>
          <w:szCs w:val="22"/>
          <w:lang w:val="hu-HU"/>
        </w:rPr>
      </w:pPr>
    </w:p>
    <w:p w14:paraId="067A3347" w14:textId="77777777" w:rsidR="00B81896" w:rsidRPr="00116CAD" w:rsidRDefault="00B81896" w:rsidP="00B81896">
      <w:pPr>
        <w:pStyle w:val="EMEABodyText"/>
        <w:rPr>
          <w:szCs w:val="22"/>
          <w:lang w:val="hu-HU"/>
        </w:rPr>
      </w:pPr>
    </w:p>
    <w:p w14:paraId="190DCCF7" w14:textId="77777777" w:rsidR="00B81896" w:rsidRPr="00116CAD" w:rsidRDefault="00B81896" w:rsidP="00B81896">
      <w:pPr>
        <w:pStyle w:val="EMEATitlePAC"/>
        <w:rPr>
          <w:szCs w:val="22"/>
          <w:lang w:val="hu-HU"/>
        </w:rPr>
      </w:pPr>
      <w:r w:rsidRPr="00116CAD">
        <w:rPr>
          <w:szCs w:val="22"/>
          <w:lang w:val="hu-HU"/>
        </w:rPr>
        <w:t>2.</w:t>
      </w:r>
      <w:r w:rsidRPr="00116CAD">
        <w:rPr>
          <w:szCs w:val="22"/>
          <w:lang w:val="hu-HU"/>
        </w:rPr>
        <w:tab/>
        <w:t>a FORGALOMBA HOZATALI ENGEDÉLY JOGOSULTJÁNAK NEVE</w:t>
      </w:r>
    </w:p>
    <w:p w14:paraId="417CCC9D" w14:textId="77777777" w:rsidR="00B81896" w:rsidRPr="00116CAD" w:rsidRDefault="00B81896" w:rsidP="00B81896">
      <w:pPr>
        <w:pStyle w:val="EMEABodyText"/>
        <w:rPr>
          <w:szCs w:val="22"/>
          <w:lang w:val="hu-HU"/>
        </w:rPr>
      </w:pPr>
    </w:p>
    <w:p w14:paraId="6BC2754E" w14:textId="77777777" w:rsidR="00205ECC" w:rsidRPr="00116CAD" w:rsidRDefault="00205ECC" w:rsidP="00205ECC">
      <w:pPr>
        <w:shd w:val="clear" w:color="auto" w:fill="FFFFFF"/>
        <w:rPr>
          <w:szCs w:val="22"/>
          <w:lang w:val="en-US"/>
        </w:rPr>
      </w:pPr>
      <w:r w:rsidRPr="00116CAD">
        <w:rPr>
          <w:szCs w:val="22"/>
        </w:rPr>
        <w:t>Sanofi Winthrop Industrie</w:t>
      </w:r>
    </w:p>
    <w:p w14:paraId="1E1B1C1C" w14:textId="77777777" w:rsidR="00B81896" w:rsidRPr="00116CAD" w:rsidRDefault="00B81896" w:rsidP="00B81896">
      <w:pPr>
        <w:pStyle w:val="EMEABodyText"/>
        <w:rPr>
          <w:szCs w:val="22"/>
          <w:lang w:val="hu-HU"/>
        </w:rPr>
      </w:pPr>
    </w:p>
    <w:p w14:paraId="111231DF" w14:textId="77777777" w:rsidR="00B81896" w:rsidRPr="00116CAD" w:rsidRDefault="00B81896" w:rsidP="00B81896">
      <w:pPr>
        <w:pStyle w:val="EMEABodyText"/>
        <w:rPr>
          <w:szCs w:val="22"/>
          <w:lang w:val="hu-HU"/>
        </w:rPr>
      </w:pPr>
    </w:p>
    <w:p w14:paraId="020FE75F" w14:textId="77777777" w:rsidR="00B81896" w:rsidRPr="00116CAD" w:rsidRDefault="00B81896" w:rsidP="00B81896">
      <w:pPr>
        <w:pStyle w:val="EMEATitlePAC"/>
        <w:rPr>
          <w:szCs w:val="22"/>
          <w:lang w:val="hu-HU"/>
        </w:rPr>
      </w:pPr>
      <w:r w:rsidRPr="00116CAD">
        <w:rPr>
          <w:szCs w:val="22"/>
          <w:lang w:val="hu-HU"/>
        </w:rPr>
        <w:t>3.</w:t>
      </w:r>
      <w:r w:rsidRPr="00116CAD">
        <w:rPr>
          <w:szCs w:val="22"/>
          <w:lang w:val="hu-HU"/>
        </w:rPr>
        <w:tab/>
        <w:t>LEJÁRATI IDŐ</w:t>
      </w:r>
    </w:p>
    <w:p w14:paraId="372BD332" w14:textId="77777777" w:rsidR="00B81896" w:rsidRPr="00116CAD" w:rsidRDefault="00B81896" w:rsidP="00B81896">
      <w:pPr>
        <w:pStyle w:val="EMEABodyText"/>
        <w:rPr>
          <w:szCs w:val="22"/>
          <w:lang w:val="hu-HU"/>
        </w:rPr>
      </w:pPr>
    </w:p>
    <w:p w14:paraId="2751FB09" w14:textId="77777777" w:rsidR="00B81896" w:rsidRPr="00116CAD" w:rsidRDefault="00B81896" w:rsidP="00B81896">
      <w:pPr>
        <w:pStyle w:val="EMEABodyText"/>
        <w:rPr>
          <w:szCs w:val="22"/>
          <w:lang w:val="hu-HU"/>
        </w:rPr>
      </w:pPr>
      <w:r w:rsidRPr="00116CAD">
        <w:rPr>
          <w:szCs w:val="22"/>
          <w:lang w:val="hu-HU"/>
        </w:rPr>
        <w:t>Felh.:</w:t>
      </w:r>
    </w:p>
    <w:p w14:paraId="0F1858E5" w14:textId="77777777" w:rsidR="00B81896" w:rsidRPr="00116CAD" w:rsidRDefault="00B81896" w:rsidP="00B81896">
      <w:pPr>
        <w:pStyle w:val="EMEABodyText"/>
        <w:rPr>
          <w:szCs w:val="22"/>
          <w:lang w:val="hu-HU"/>
        </w:rPr>
      </w:pPr>
    </w:p>
    <w:p w14:paraId="34170DC0" w14:textId="77777777" w:rsidR="00B81896" w:rsidRPr="00116CAD" w:rsidRDefault="00B81896" w:rsidP="00B81896">
      <w:pPr>
        <w:pStyle w:val="EMEABodyText"/>
        <w:rPr>
          <w:szCs w:val="22"/>
          <w:lang w:val="hu-HU"/>
        </w:rPr>
      </w:pPr>
    </w:p>
    <w:p w14:paraId="7377604E" w14:textId="77777777" w:rsidR="00B81896" w:rsidRPr="00116CAD" w:rsidRDefault="00B81896" w:rsidP="00B81896">
      <w:pPr>
        <w:pStyle w:val="EMEATitlePAC"/>
        <w:rPr>
          <w:szCs w:val="22"/>
          <w:lang w:val="hu-HU"/>
        </w:rPr>
      </w:pPr>
      <w:r w:rsidRPr="00116CAD">
        <w:rPr>
          <w:szCs w:val="22"/>
          <w:lang w:val="hu-HU"/>
        </w:rPr>
        <w:t>4.</w:t>
      </w:r>
      <w:r w:rsidRPr="00116CAD">
        <w:rPr>
          <w:szCs w:val="22"/>
          <w:lang w:val="hu-HU"/>
        </w:rPr>
        <w:tab/>
        <w:t>a GYÁRTÁSI TÉTEL SZÁMA</w:t>
      </w:r>
    </w:p>
    <w:p w14:paraId="45B67D35" w14:textId="77777777" w:rsidR="00B81896" w:rsidRPr="00116CAD" w:rsidRDefault="00B81896" w:rsidP="00B81896">
      <w:pPr>
        <w:pStyle w:val="EMEABodyText"/>
        <w:rPr>
          <w:szCs w:val="22"/>
          <w:lang w:val="hu-HU"/>
        </w:rPr>
      </w:pPr>
    </w:p>
    <w:p w14:paraId="04EE3140" w14:textId="77777777" w:rsidR="00B81896" w:rsidRPr="00116CAD" w:rsidRDefault="00B81896" w:rsidP="00B81896">
      <w:pPr>
        <w:pStyle w:val="EMEABodyText"/>
        <w:rPr>
          <w:szCs w:val="22"/>
          <w:shd w:val="clear" w:color="auto" w:fill="FFFFFF"/>
          <w:lang w:val="hu-HU"/>
        </w:rPr>
      </w:pPr>
      <w:r w:rsidRPr="00116CAD">
        <w:rPr>
          <w:szCs w:val="22"/>
          <w:shd w:val="clear" w:color="auto" w:fill="FFFFFF"/>
          <w:lang w:val="hu-HU"/>
        </w:rPr>
        <w:t>Gy.sz.:</w:t>
      </w:r>
    </w:p>
    <w:p w14:paraId="40E4134E" w14:textId="77777777" w:rsidR="00B81896" w:rsidRPr="00116CAD" w:rsidRDefault="00B81896" w:rsidP="00B81896">
      <w:pPr>
        <w:pStyle w:val="EMEABodyText"/>
        <w:rPr>
          <w:szCs w:val="22"/>
          <w:shd w:val="clear" w:color="auto" w:fill="FFFFFF"/>
          <w:lang w:val="hu-HU"/>
        </w:rPr>
      </w:pPr>
    </w:p>
    <w:p w14:paraId="08C573E0" w14:textId="77777777" w:rsidR="00B81896" w:rsidRPr="00116CAD" w:rsidRDefault="00B81896" w:rsidP="00B81896">
      <w:pPr>
        <w:pStyle w:val="EMEABodyText"/>
        <w:rPr>
          <w:szCs w:val="22"/>
          <w:shd w:val="clear" w:color="auto" w:fill="FFFFFF"/>
          <w:lang w:val="hu-HU"/>
        </w:rPr>
      </w:pPr>
    </w:p>
    <w:p w14:paraId="19FB185E" w14:textId="77777777" w:rsidR="00B81896" w:rsidRPr="00116CAD" w:rsidRDefault="00B81896" w:rsidP="00B81896">
      <w:pPr>
        <w:pStyle w:val="EMEATitlePAC"/>
        <w:rPr>
          <w:szCs w:val="22"/>
          <w:lang w:val="hu-HU"/>
        </w:rPr>
      </w:pPr>
      <w:r w:rsidRPr="00116CAD">
        <w:rPr>
          <w:szCs w:val="22"/>
          <w:lang w:val="hu-HU"/>
        </w:rPr>
        <w:t>5.</w:t>
      </w:r>
      <w:r w:rsidRPr="00116CAD">
        <w:rPr>
          <w:szCs w:val="22"/>
          <w:lang w:val="hu-HU"/>
        </w:rPr>
        <w:tab/>
        <w:t>EGYÉB INFORMÁCIÓK</w:t>
      </w:r>
    </w:p>
    <w:p w14:paraId="50E28645" w14:textId="77777777" w:rsidR="00B81896" w:rsidRPr="00116CAD" w:rsidRDefault="00B81896" w:rsidP="00B81896">
      <w:pPr>
        <w:pStyle w:val="EMEABodyText"/>
        <w:rPr>
          <w:szCs w:val="22"/>
          <w:shd w:val="clear" w:color="auto" w:fill="FFFFFF"/>
          <w:lang w:val="hu-HU"/>
        </w:rPr>
      </w:pPr>
    </w:p>
    <w:p w14:paraId="1D45E0C8" w14:textId="77777777" w:rsidR="00B81896" w:rsidRPr="00116CAD" w:rsidRDefault="00B81896" w:rsidP="00B81896">
      <w:pPr>
        <w:pStyle w:val="EMEABodyText"/>
        <w:rPr>
          <w:szCs w:val="22"/>
          <w:lang w:val="hu-HU"/>
        </w:rPr>
      </w:pPr>
      <w:r w:rsidRPr="00116CAD">
        <w:rPr>
          <w:szCs w:val="22"/>
          <w:highlight w:val="lightGray"/>
          <w:lang w:val="hu-HU"/>
        </w:rPr>
        <w:t>14</w:t>
      </w:r>
      <w:r w:rsidRPr="00116CAD">
        <w:rPr>
          <w:szCs w:val="22"/>
          <w:highlight w:val="lightGray"/>
          <w:lang w:val="hu-HU"/>
        </w:rPr>
        <w:noBreakHyphen/>
        <w:t>28</w:t>
      </w:r>
      <w:r w:rsidRPr="00116CAD">
        <w:rPr>
          <w:szCs w:val="22"/>
          <w:highlight w:val="lightGray"/>
          <w:lang w:val="hu-HU"/>
        </w:rPr>
        <w:noBreakHyphen/>
        <w:t>56</w:t>
      </w:r>
      <w:r w:rsidRPr="00116CAD">
        <w:rPr>
          <w:szCs w:val="22"/>
          <w:highlight w:val="lightGray"/>
          <w:lang w:val="hu-HU"/>
        </w:rPr>
        <w:noBreakHyphen/>
        <w:t>84</w:t>
      </w:r>
      <w:r w:rsidRPr="00116CAD">
        <w:rPr>
          <w:szCs w:val="22"/>
          <w:highlight w:val="lightGray"/>
          <w:lang w:val="hu-HU"/>
        </w:rPr>
        <w:noBreakHyphen/>
        <w:t>98 tabletta:</w:t>
      </w:r>
    </w:p>
    <w:p w14:paraId="1CCD18B9" w14:textId="77777777" w:rsidR="00B81896" w:rsidRPr="00116CAD" w:rsidRDefault="00B81896" w:rsidP="00B81896">
      <w:pPr>
        <w:pStyle w:val="EMEABodyText"/>
        <w:rPr>
          <w:szCs w:val="22"/>
          <w:lang w:val="hu-HU"/>
        </w:rPr>
      </w:pPr>
      <w:r w:rsidRPr="00116CAD">
        <w:rPr>
          <w:szCs w:val="22"/>
          <w:lang w:val="hu-HU"/>
        </w:rPr>
        <w:t>H</w:t>
      </w:r>
      <w:r w:rsidRPr="00116CAD">
        <w:rPr>
          <w:szCs w:val="22"/>
          <w:lang w:val="hu-HU"/>
        </w:rPr>
        <w:br/>
        <w:t>K</w:t>
      </w:r>
      <w:r w:rsidRPr="00116CAD">
        <w:rPr>
          <w:szCs w:val="22"/>
          <w:lang w:val="hu-HU"/>
        </w:rPr>
        <w:br/>
        <w:t>Sze</w:t>
      </w:r>
      <w:r w:rsidRPr="00116CAD">
        <w:rPr>
          <w:szCs w:val="22"/>
          <w:lang w:val="hu-HU"/>
        </w:rPr>
        <w:br/>
        <w:t>Cs</w:t>
      </w:r>
      <w:r w:rsidRPr="00116CAD">
        <w:rPr>
          <w:szCs w:val="22"/>
          <w:lang w:val="hu-HU"/>
        </w:rPr>
        <w:br/>
        <w:t>P</w:t>
      </w:r>
      <w:r w:rsidRPr="00116CAD">
        <w:rPr>
          <w:szCs w:val="22"/>
          <w:lang w:val="hu-HU"/>
        </w:rPr>
        <w:br/>
        <w:t>Szo</w:t>
      </w:r>
      <w:r w:rsidRPr="00116CAD">
        <w:rPr>
          <w:szCs w:val="22"/>
          <w:lang w:val="hu-HU"/>
        </w:rPr>
        <w:br/>
        <w:t>V</w:t>
      </w:r>
    </w:p>
    <w:p w14:paraId="033A304D" w14:textId="77777777" w:rsidR="00B81896" w:rsidRPr="00116CAD" w:rsidRDefault="00B81896" w:rsidP="00B81896">
      <w:pPr>
        <w:pStyle w:val="EMEABodyText"/>
        <w:rPr>
          <w:szCs w:val="22"/>
          <w:lang w:val="hu-HU"/>
        </w:rPr>
      </w:pPr>
    </w:p>
    <w:p w14:paraId="6A5BAB33" w14:textId="77777777" w:rsidR="00B81896" w:rsidRPr="00116CAD" w:rsidRDefault="00B81896" w:rsidP="00B81896">
      <w:pPr>
        <w:pStyle w:val="EMEABodyText"/>
        <w:rPr>
          <w:szCs w:val="22"/>
          <w:lang w:val="hu-HU"/>
        </w:rPr>
      </w:pPr>
      <w:r w:rsidRPr="00116CAD">
        <w:rPr>
          <w:szCs w:val="22"/>
          <w:highlight w:val="lightGray"/>
          <w:lang w:val="hu-HU"/>
        </w:rPr>
        <w:t>30 - 56 x 1 - 90 tabletta:</w:t>
      </w:r>
    </w:p>
    <w:p w14:paraId="59C3AA54" w14:textId="77777777" w:rsidR="00B81896" w:rsidRPr="00116CAD" w:rsidRDefault="00B81896" w:rsidP="00B81896">
      <w:pPr>
        <w:pStyle w:val="EMEATitlePAC"/>
        <w:rPr>
          <w:szCs w:val="22"/>
          <w:lang w:val="hu-HU"/>
        </w:rPr>
      </w:pPr>
      <w:r w:rsidRPr="00116CAD">
        <w:rPr>
          <w:szCs w:val="22"/>
          <w:lang w:val="hu-HU"/>
        </w:rPr>
        <w:br w:type="page"/>
      </w:r>
      <w:r w:rsidRPr="00116CAD">
        <w:rPr>
          <w:szCs w:val="22"/>
          <w:lang w:val="hu-HU"/>
        </w:rPr>
        <w:lastRenderedPageBreak/>
        <w:t>A KÜLSŐ CSOMAGOLÁSON FELTüNTETENDŐ ADATOK</w:t>
      </w:r>
    </w:p>
    <w:p w14:paraId="426A5173" w14:textId="77777777" w:rsidR="00B81896" w:rsidRPr="00116CAD" w:rsidRDefault="00B81896" w:rsidP="00B81896">
      <w:pPr>
        <w:pStyle w:val="EMEATitlePAC"/>
        <w:rPr>
          <w:szCs w:val="22"/>
          <w:lang w:val="hu-HU"/>
        </w:rPr>
      </w:pPr>
      <w:r w:rsidRPr="00116CAD">
        <w:rPr>
          <w:szCs w:val="22"/>
          <w:lang w:val="hu-HU"/>
        </w:rPr>
        <w:t>KÜLSŐ doboz</w:t>
      </w:r>
    </w:p>
    <w:p w14:paraId="03C38910" w14:textId="77777777" w:rsidR="00B81896" w:rsidRPr="00116CAD" w:rsidRDefault="00B81896" w:rsidP="00B81896">
      <w:pPr>
        <w:pStyle w:val="EMEABodyText"/>
        <w:rPr>
          <w:szCs w:val="22"/>
          <w:lang w:val="hu-HU"/>
        </w:rPr>
      </w:pPr>
    </w:p>
    <w:p w14:paraId="7F6DEDF2" w14:textId="77777777" w:rsidR="00B81896" w:rsidRPr="00116CAD" w:rsidRDefault="00B81896" w:rsidP="00B81896">
      <w:pPr>
        <w:pStyle w:val="EMEABodyText"/>
        <w:rPr>
          <w:szCs w:val="22"/>
          <w:lang w:val="hu-HU"/>
        </w:rPr>
      </w:pPr>
    </w:p>
    <w:p w14:paraId="374E5387" w14:textId="77777777" w:rsidR="00B81896" w:rsidRPr="00116CAD" w:rsidRDefault="00B81896" w:rsidP="00B81896">
      <w:pPr>
        <w:pStyle w:val="EMEATitlePAC"/>
        <w:rPr>
          <w:szCs w:val="22"/>
          <w:lang w:val="hu-HU"/>
        </w:rPr>
      </w:pPr>
      <w:r w:rsidRPr="00116CAD">
        <w:rPr>
          <w:szCs w:val="22"/>
          <w:lang w:val="hu-HU"/>
        </w:rPr>
        <w:t>1.</w:t>
      </w:r>
      <w:r w:rsidRPr="00116CAD">
        <w:rPr>
          <w:szCs w:val="22"/>
          <w:lang w:val="hu-HU"/>
        </w:rPr>
        <w:tab/>
        <w:t>A GYÓGYSZER NEVE</w:t>
      </w:r>
    </w:p>
    <w:p w14:paraId="52E72A33" w14:textId="77777777" w:rsidR="00B81896" w:rsidRPr="00116CAD" w:rsidRDefault="00B81896" w:rsidP="00B81896">
      <w:pPr>
        <w:pStyle w:val="EMEABodyText"/>
        <w:rPr>
          <w:szCs w:val="22"/>
          <w:lang w:val="hu-HU"/>
        </w:rPr>
      </w:pPr>
    </w:p>
    <w:p w14:paraId="094ABD4C" w14:textId="77777777" w:rsidR="00B81896" w:rsidRPr="00116CAD" w:rsidRDefault="00B81896" w:rsidP="00B81896">
      <w:pPr>
        <w:pStyle w:val="EMEABodyText"/>
        <w:rPr>
          <w:szCs w:val="22"/>
          <w:lang w:val="hu-HU"/>
        </w:rPr>
      </w:pPr>
      <w:r w:rsidRPr="00116CAD">
        <w:rPr>
          <w:szCs w:val="22"/>
          <w:lang w:val="hu-HU"/>
        </w:rPr>
        <w:t>CoAprovel 300 mg/12,5 mg filmtabletta</w:t>
      </w:r>
    </w:p>
    <w:p w14:paraId="134CCD20" w14:textId="77777777" w:rsidR="00B81896" w:rsidRPr="00116CAD" w:rsidRDefault="00B81896" w:rsidP="00B81896">
      <w:pPr>
        <w:pStyle w:val="EMEABodyText"/>
        <w:rPr>
          <w:szCs w:val="22"/>
          <w:lang w:val="hu-HU"/>
        </w:rPr>
      </w:pPr>
      <w:r w:rsidRPr="00116CAD">
        <w:rPr>
          <w:szCs w:val="22"/>
          <w:lang w:val="hu-HU"/>
        </w:rPr>
        <w:t>irbezartán/hidroklorotiazid</w:t>
      </w:r>
    </w:p>
    <w:p w14:paraId="0466072A" w14:textId="77777777" w:rsidR="00B81896" w:rsidRPr="00116CAD" w:rsidRDefault="00B81896" w:rsidP="00B81896">
      <w:pPr>
        <w:pStyle w:val="EMEABodyText"/>
        <w:rPr>
          <w:szCs w:val="22"/>
          <w:lang w:val="hu-HU"/>
        </w:rPr>
      </w:pPr>
    </w:p>
    <w:p w14:paraId="592D951F" w14:textId="77777777" w:rsidR="00B81896" w:rsidRPr="00116CAD" w:rsidRDefault="00B81896" w:rsidP="00B81896">
      <w:pPr>
        <w:pStyle w:val="EMEABodyText"/>
        <w:rPr>
          <w:szCs w:val="22"/>
          <w:lang w:val="hu-HU"/>
        </w:rPr>
      </w:pPr>
    </w:p>
    <w:p w14:paraId="44BEAF50" w14:textId="77777777" w:rsidR="00B81896" w:rsidRPr="00116CAD" w:rsidRDefault="00B81896" w:rsidP="00B81896">
      <w:pPr>
        <w:pStyle w:val="EMEATitlePAC"/>
        <w:rPr>
          <w:szCs w:val="22"/>
          <w:lang w:val="hu-HU"/>
        </w:rPr>
      </w:pPr>
      <w:r w:rsidRPr="00116CAD">
        <w:rPr>
          <w:szCs w:val="22"/>
          <w:lang w:val="hu-HU"/>
        </w:rPr>
        <w:t>2.</w:t>
      </w:r>
      <w:r w:rsidRPr="00116CAD">
        <w:rPr>
          <w:szCs w:val="22"/>
          <w:lang w:val="hu-HU"/>
        </w:rPr>
        <w:tab/>
        <w:t>HATÓANYAG(OK) MEGNEVEZÉSE</w:t>
      </w:r>
    </w:p>
    <w:p w14:paraId="62585CDD" w14:textId="77777777" w:rsidR="00B81896" w:rsidRPr="00116CAD" w:rsidRDefault="00B81896" w:rsidP="00B81896">
      <w:pPr>
        <w:pStyle w:val="EMEABodyText"/>
        <w:rPr>
          <w:szCs w:val="22"/>
          <w:lang w:val="hu-HU"/>
        </w:rPr>
      </w:pPr>
    </w:p>
    <w:p w14:paraId="72EF6B17" w14:textId="77777777" w:rsidR="00B81896" w:rsidRPr="00116CAD" w:rsidRDefault="00B81896" w:rsidP="00B81896">
      <w:pPr>
        <w:pStyle w:val="EMEABodyText"/>
        <w:rPr>
          <w:szCs w:val="22"/>
          <w:lang w:val="hu-HU"/>
        </w:rPr>
      </w:pPr>
      <w:r w:rsidRPr="00116CAD">
        <w:rPr>
          <w:szCs w:val="22"/>
          <w:lang w:val="hu-HU"/>
        </w:rPr>
        <w:t>300 mg irbezartán és 12,5 mg hidroklorotiazid tablettánként.</w:t>
      </w:r>
    </w:p>
    <w:p w14:paraId="65EC4544" w14:textId="77777777" w:rsidR="00B81896" w:rsidRPr="00116CAD" w:rsidRDefault="00B81896" w:rsidP="00B81896">
      <w:pPr>
        <w:pStyle w:val="EMEABodyText"/>
        <w:rPr>
          <w:szCs w:val="22"/>
          <w:lang w:val="hu-HU"/>
        </w:rPr>
      </w:pPr>
    </w:p>
    <w:p w14:paraId="342A41E8" w14:textId="77777777" w:rsidR="00B81896" w:rsidRPr="00116CAD" w:rsidRDefault="00B81896" w:rsidP="00B81896">
      <w:pPr>
        <w:pStyle w:val="EMEABodyText"/>
        <w:rPr>
          <w:szCs w:val="22"/>
          <w:lang w:val="hu-HU"/>
        </w:rPr>
      </w:pPr>
    </w:p>
    <w:p w14:paraId="542F32F4" w14:textId="77777777" w:rsidR="00B81896" w:rsidRPr="00116CAD" w:rsidRDefault="00B81896" w:rsidP="00B81896">
      <w:pPr>
        <w:pStyle w:val="EMEATitlePAC"/>
        <w:rPr>
          <w:szCs w:val="22"/>
          <w:lang w:val="hu-HU"/>
        </w:rPr>
      </w:pPr>
      <w:r w:rsidRPr="00116CAD">
        <w:rPr>
          <w:szCs w:val="22"/>
          <w:lang w:val="hu-HU"/>
        </w:rPr>
        <w:t>3.</w:t>
      </w:r>
      <w:r w:rsidRPr="00116CAD">
        <w:rPr>
          <w:szCs w:val="22"/>
          <w:lang w:val="hu-HU"/>
        </w:rPr>
        <w:tab/>
        <w:t>SEGÉDANYAGOK FELSOROLÁSA</w:t>
      </w:r>
    </w:p>
    <w:p w14:paraId="31C29408" w14:textId="77777777" w:rsidR="00B81896" w:rsidRPr="00116CAD" w:rsidRDefault="00B81896" w:rsidP="00B81896">
      <w:pPr>
        <w:pStyle w:val="EMEABodyText"/>
        <w:rPr>
          <w:szCs w:val="22"/>
          <w:lang w:val="hu-HU"/>
        </w:rPr>
      </w:pPr>
    </w:p>
    <w:p w14:paraId="10B5C522" w14:textId="77777777" w:rsidR="00B81896" w:rsidRPr="00116CAD" w:rsidRDefault="00B81896" w:rsidP="00B81896">
      <w:pPr>
        <w:pStyle w:val="EMEABodyText"/>
        <w:rPr>
          <w:szCs w:val="22"/>
          <w:lang w:val="hu-HU"/>
        </w:rPr>
      </w:pPr>
      <w:r w:rsidRPr="00116CAD">
        <w:rPr>
          <w:szCs w:val="22"/>
          <w:lang w:val="hu-HU"/>
        </w:rPr>
        <w:t>Segédanyagok: laktóz-monohidrátot is tartalmaz.</w:t>
      </w:r>
      <w:r w:rsidR="00A21EED" w:rsidRPr="00116CAD">
        <w:rPr>
          <w:szCs w:val="22"/>
          <w:lang w:val="hu-HU"/>
        </w:rPr>
        <w:t xml:space="preserve"> További információkért lásd a betegtájékoztatót.</w:t>
      </w:r>
    </w:p>
    <w:p w14:paraId="2858751B" w14:textId="77777777" w:rsidR="00B81896" w:rsidRPr="00116CAD" w:rsidRDefault="00B81896" w:rsidP="00B81896">
      <w:pPr>
        <w:pStyle w:val="EMEABodyText"/>
        <w:rPr>
          <w:szCs w:val="22"/>
          <w:lang w:val="hu-HU"/>
        </w:rPr>
      </w:pPr>
    </w:p>
    <w:p w14:paraId="649158C9" w14:textId="77777777" w:rsidR="00B81896" w:rsidRPr="00116CAD" w:rsidRDefault="00B81896" w:rsidP="00B81896">
      <w:pPr>
        <w:pStyle w:val="EMEABodyText"/>
        <w:rPr>
          <w:szCs w:val="22"/>
          <w:lang w:val="hu-HU"/>
        </w:rPr>
      </w:pPr>
    </w:p>
    <w:p w14:paraId="3707F7E7" w14:textId="77777777" w:rsidR="00B81896" w:rsidRPr="00116CAD" w:rsidRDefault="00B81896" w:rsidP="00B81896">
      <w:pPr>
        <w:pStyle w:val="EMEATitlePAC"/>
        <w:rPr>
          <w:szCs w:val="22"/>
          <w:lang w:val="hu-HU"/>
        </w:rPr>
      </w:pPr>
      <w:r w:rsidRPr="00116CAD">
        <w:rPr>
          <w:szCs w:val="22"/>
          <w:lang w:val="hu-HU"/>
        </w:rPr>
        <w:t>4.</w:t>
      </w:r>
      <w:r w:rsidRPr="00116CAD">
        <w:rPr>
          <w:szCs w:val="22"/>
          <w:lang w:val="hu-HU"/>
        </w:rPr>
        <w:tab/>
        <w:t>GYÓGYSZERFORMA ÉS TARTALOM</w:t>
      </w:r>
    </w:p>
    <w:p w14:paraId="47BE2D70" w14:textId="77777777" w:rsidR="00B81896" w:rsidRPr="00116CAD" w:rsidRDefault="00B81896" w:rsidP="00B81896">
      <w:pPr>
        <w:pStyle w:val="EMEABodyText"/>
        <w:rPr>
          <w:szCs w:val="22"/>
          <w:lang w:val="hu-HU"/>
        </w:rPr>
      </w:pPr>
    </w:p>
    <w:p w14:paraId="65E1F754" w14:textId="77777777" w:rsidR="00B81896" w:rsidRPr="00116CAD" w:rsidRDefault="00B81896" w:rsidP="00B81896">
      <w:pPr>
        <w:pStyle w:val="EMEABodyText"/>
        <w:rPr>
          <w:szCs w:val="22"/>
          <w:lang w:val="hu-HU"/>
        </w:rPr>
      </w:pPr>
      <w:r w:rsidRPr="00116CAD">
        <w:rPr>
          <w:szCs w:val="22"/>
          <w:lang w:val="hu-HU"/>
        </w:rPr>
        <w:t>14 tabletta</w:t>
      </w:r>
    </w:p>
    <w:p w14:paraId="28DA42F5" w14:textId="77777777" w:rsidR="00B81896" w:rsidRPr="00116CAD" w:rsidRDefault="00B81896" w:rsidP="00B81896">
      <w:pPr>
        <w:pStyle w:val="EMEABodyText"/>
        <w:rPr>
          <w:szCs w:val="22"/>
          <w:lang w:val="hu-HU"/>
        </w:rPr>
      </w:pPr>
      <w:r w:rsidRPr="00116CAD">
        <w:rPr>
          <w:szCs w:val="22"/>
          <w:lang w:val="hu-HU"/>
        </w:rPr>
        <w:t>28 tabletta</w:t>
      </w:r>
      <w:r w:rsidRPr="00116CAD">
        <w:rPr>
          <w:szCs w:val="22"/>
          <w:lang w:val="hu-HU"/>
        </w:rPr>
        <w:br/>
        <w:t>30 tabletta</w:t>
      </w:r>
    </w:p>
    <w:p w14:paraId="58478AFE" w14:textId="77777777" w:rsidR="00B81896" w:rsidRPr="00116CAD" w:rsidRDefault="00B81896" w:rsidP="00B81896">
      <w:pPr>
        <w:pStyle w:val="EMEABodyText"/>
        <w:rPr>
          <w:szCs w:val="22"/>
          <w:lang w:val="hu-HU"/>
        </w:rPr>
      </w:pPr>
      <w:r w:rsidRPr="00116CAD">
        <w:rPr>
          <w:szCs w:val="22"/>
          <w:lang w:val="hu-HU"/>
        </w:rPr>
        <w:t>56 tabletta</w:t>
      </w:r>
    </w:p>
    <w:p w14:paraId="4BAC11E2" w14:textId="77777777" w:rsidR="00B81896" w:rsidRPr="00116CAD" w:rsidRDefault="00B81896" w:rsidP="00B81896">
      <w:pPr>
        <w:pStyle w:val="EMEABodyText"/>
        <w:rPr>
          <w:szCs w:val="22"/>
          <w:lang w:val="hu-HU"/>
        </w:rPr>
      </w:pPr>
      <w:r w:rsidRPr="00116CAD">
        <w:rPr>
          <w:szCs w:val="22"/>
          <w:lang w:val="hu-HU"/>
        </w:rPr>
        <w:t>56 x 1 tabletta</w:t>
      </w:r>
    </w:p>
    <w:p w14:paraId="2336DC40" w14:textId="77777777" w:rsidR="00B81896" w:rsidRPr="00116CAD" w:rsidRDefault="00B81896" w:rsidP="00B81896">
      <w:pPr>
        <w:pStyle w:val="EMEABodyText"/>
        <w:rPr>
          <w:szCs w:val="22"/>
          <w:lang w:val="hu-HU"/>
        </w:rPr>
      </w:pPr>
      <w:r w:rsidRPr="00116CAD">
        <w:rPr>
          <w:szCs w:val="22"/>
          <w:lang w:val="hu-HU"/>
        </w:rPr>
        <w:t>84 tabletta</w:t>
      </w:r>
      <w:r w:rsidRPr="00116CAD">
        <w:rPr>
          <w:szCs w:val="22"/>
          <w:lang w:val="hu-HU"/>
        </w:rPr>
        <w:br/>
        <w:t>90 tabletta</w:t>
      </w:r>
    </w:p>
    <w:p w14:paraId="0AAC523A" w14:textId="77777777" w:rsidR="00B81896" w:rsidRPr="00116CAD" w:rsidRDefault="00B81896" w:rsidP="00B81896">
      <w:pPr>
        <w:pStyle w:val="EMEABodyText"/>
        <w:rPr>
          <w:szCs w:val="22"/>
          <w:lang w:val="hu-HU"/>
        </w:rPr>
      </w:pPr>
      <w:r w:rsidRPr="00116CAD">
        <w:rPr>
          <w:szCs w:val="22"/>
          <w:lang w:val="hu-HU"/>
        </w:rPr>
        <w:t>98 tabletta</w:t>
      </w:r>
    </w:p>
    <w:p w14:paraId="0FDB3FC8" w14:textId="77777777" w:rsidR="00B81896" w:rsidRPr="00116CAD" w:rsidRDefault="00B81896" w:rsidP="00B81896">
      <w:pPr>
        <w:pStyle w:val="EMEABodyText"/>
        <w:rPr>
          <w:szCs w:val="22"/>
          <w:lang w:val="hu-HU"/>
        </w:rPr>
      </w:pPr>
    </w:p>
    <w:p w14:paraId="692AA4C9" w14:textId="77777777" w:rsidR="00B81896" w:rsidRPr="00116CAD" w:rsidRDefault="00B81896" w:rsidP="00B81896">
      <w:pPr>
        <w:pStyle w:val="EMEABodyText"/>
        <w:rPr>
          <w:szCs w:val="22"/>
          <w:lang w:val="hu-HU"/>
        </w:rPr>
      </w:pPr>
    </w:p>
    <w:p w14:paraId="240097A6" w14:textId="77777777" w:rsidR="00B81896" w:rsidRPr="00116CAD" w:rsidRDefault="00B81896" w:rsidP="00B81896">
      <w:pPr>
        <w:pStyle w:val="EMEATitlePAC"/>
        <w:ind w:left="567" w:hanging="567"/>
        <w:rPr>
          <w:szCs w:val="22"/>
          <w:lang w:val="hu-HU"/>
        </w:rPr>
      </w:pPr>
      <w:r w:rsidRPr="00116CAD">
        <w:rPr>
          <w:szCs w:val="22"/>
          <w:lang w:val="hu-HU"/>
        </w:rPr>
        <w:t>5.</w:t>
      </w:r>
      <w:r w:rsidRPr="00116CAD">
        <w:rPr>
          <w:szCs w:val="22"/>
          <w:lang w:val="hu-HU"/>
        </w:rPr>
        <w:tab/>
        <w:t>AZ ALKALMAZÁSSAL KAPCSOLATOS TUDNIVALÓK ÉS AZ ALKALMAZÁS MÓDJA(I)</w:t>
      </w:r>
    </w:p>
    <w:p w14:paraId="45C692F9" w14:textId="77777777" w:rsidR="00B81896" w:rsidRPr="00116CAD" w:rsidRDefault="00B81896" w:rsidP="00B81896">
      <w:pPr>
        <w:pStyle w:val="EMEABodyText"/>
        <w:rPr>
          <w:szCs w:val="22"/>
          <w:lang w:val="hu-HU"/>
        </w:rPr>
      </w:pPr>
    </w:p>
    <w:p w14:paraId="6E0121DC" w14:textId="77777777" w:rsidR="00B81896" w:rsidRPr="00116CAD" w:rsidRDefault="00B81896" w:rsidP="00B81896">
      <w:pPr>
        <w:pStyle w:val="EMEABodyText"/>
        <w:rPr>
          <w:szCs w:val="22"/>
          <w:lang w:val="hu-HU"/>
        </w:rPr>
      </w:pPr>
      <w:r w:rsidRPr="00116CAD">
        <w:rPr>
          <w:szCs w:val="22"/>
          <w:lang w:val="hu-HU"/>
        </w:rPr>
        <w:t>Szájon át történő alkalmazás.</w:t>
      </w:r>
    </w:p>
    <w:p w14:paraId="3C7CF919" w14:textId="77777777" w:rsidR="00B81896" w:rsidRPr="00116CAD" w:rsidRDefault="00B81896" w:rsidP="00B81896">
      <w:pPr>
        <w:pStyle w:val="EMEABodyText"/>
        <w:rPr>
          <w:noProof/>
          <w:szCs w:val="22"/>
          <w:lang w:val="hu-HU"/>
        </w:rPr>
      </w:pPr>
      <w:r w:rsidRPr="00116CAD">
        <w:rPr>
          <w:noProof/>
          <w:szCs w:val="22"/>
          <w:lang w:val="hu-HU"/>
        </w:rPr>
        <w:t>Használat előtt olvassa el a mellékelt betegtájékoztatót!</w:t>
      </w:r>
    </w:p>
    <w:p w14:paraId="216CF772" w14:textId="77777777" w:rsidR="00B81896" w:rsidRPr="00116CAD" w:rsidRDefault="00B81896" w:rsidP="00B81896">
      <w:pPr>
        <w:pStyle w:val="EMEABodyText"/>
        <w:rPr>
          <w:szCs w:val="22"/>
          <w:lang w:val="hu-HU"/>
        </w:rPr>
      </w:pPr>
    </w:p>
    <w:p w14:paraId="6C5D8F34" w14:textId="77777777" w:rsidR="00B81896" w:rsidRPr="00116CAD" w:rsidRDefault="00B81896" w:rsidP="00B81896">
      <w:pPr>
        <w:pStyle w:val="EMEABodyText"/>
        <w:rPr>
          <w:szCs w:val="22"/>
          <w:lang w:val="hu-HU"/>
        </w:rPr>
      </w:pPr>
    </w:p>
    <w:p w14:paraId="5C4B9FF8" w14:textId="77777777" w:rsidR="00B81896" w:rsidRPr="00116CAD" w:rsidRDefault="00B81896" w:rsidP="00B81896">
      <w:pPr>
        <w:pStyle w:val="EMEATitlePAC"/>
        <w:ind w:left="567" w:hanging="567"/>
        <w:rPr>
          <w:szCs w:val="22"/>
          <w:lang w:val="hu-HU"/>
        </w:rPr>
      </w:pPr>
      <w:r w:rsidRPr="00116CAD">
        <w:rPr>
          <w:szCs w:val="22"/>
          <w:lang w:val="hu-HU"/>
        </w:rPr>
        <w:t>6.</w:t>
      </w:r>
      <w:r w:rsidRPr="00116CAD">
        <w:rPr>
          <w:szCs w:val="22"/>
          <w:lang w:val="hu-HU"/>
        </w:rPr>
        <w:tab/>
        <w:t>KÜLÖN FIGYELMEZTETÉS, MELY SZERINT A GYÓGYSZERT GYERMEKEKTŐL ELZÁRVA KELL TARTANI</w:t>
      </w:r>
    </w:p>
    <w:p w14:paraId="5C44E474" w14:textId="77777777" w:rsidR="00B81896" w:rsidRPr="00116CAD" w:rsidRDefault="00B81896" w:rsidP="00B81896">
      <w:pPr>
        <w:pStyle w:val="EMEABodyText"/>
        <w:rPr>
          <w:szCs w:val="22"/>
          <w:lang w:val="hu-HU"/>
        </w:rPr>
      </w:pPr>
    </w:p>
    <w:p w14:paraId="59FD1D8A" w14:textId="77777777" w:rsidR="00B81896" w:rsidRPr="00116CAD" w:rsidRDefault="00B81896" w:rsidP="00B81896">
      <w:pPr>
        <w:pStyle w:val="EMEABodyText"/>
        <w:rPr>
          <w:szCs w:val="22"/>
          <w:lang w:val="hu-HU"/>
        </w:rPr>
      </w:pPr>
      <w:r w:rsidRPr="00116CAD">
        <w:rPr>
          <w:szCs w:val="22"/>
          <w:lang w:val="hu-HU"/>
        </w:rPr>
        <w:t>A gyógyszer gyermekektől elzárva tartandó!</w:t>
      </w:r>
    </w:p>
    <w:p w14:paraId="5E632A72" w14:textId="77777777" w:rsidR="00B81896" w:rsidRPr="00116CAD" w:rsidRDefault="00B81896" w:rsidP="00B81896">
      <w:pPr>
        <w:pStyle w:val="EMEABodyText"/>
        <w:rPr>
          <w:szCs w:val="22"/>
          <w:lang w:val="hu-HU"/>
        </w:rPr>
      </w:pPr>
    </w:p>
    <w:p w14:paraId="1D604629" w14:textId="77777777" w:rsidR="00B81896" w:rsidRPr="00116CAD" w:rsidRDefault="00B81896" w:rsidP="00B81896">
      <w:pPr>
        <w:pStyle w:val="EMEABodyText"/>
        <w:rPr>
          <w:szCs w:val="22"/>
          <w:lang w:val="hu-HU"/>
        </w:rPr>
      </w:pPr>
    </w:p>
    <w:p w14:paraId="11705835" w14:textId="77777777" w:rsidR="00B81896" w:rsidRPr="00116CAD" w:rsidRDefault="00B81896" w:rsidP="00B81896">
      <w:pPr>
        <w:pStyle w:val="EMEATitlePAC"/>
        <w:rPr>
          <w:szCs w:val="22"/>
          <w:lang w:val="hu-HU"/>
        </w:rPr>
      </w:pPr>
      <w:r w:rsidRPr="00116CAD">
        <w:rPr>
          <w:szCs w:val="22"/>
          <w:lang w:val="hu-HU"/>
        </w:rPr>
        <w:t>7.</w:t>
      </w:r>
      <w:r w:rsidRPr="00116CAD">
        <w:rPr>
          <w:szCs w:val="22"/>
          <w:lang w:val="hu-HU"/>
        </w:rPr>
        <w:tab/>
        <w:t>TOVÁBBI FIGYELMEZTETÉS(EK), AMENNYIBEN SZÜKSÉGES</w:t>
      </w:r>
    </w:p>
    <w:p w14:paraId="1DF49D68" w14:textId="77777777" w:rsidR="00B81896" w:rsidRPr="00116CAD" w:rsidRDefault="00B81896" w:rsidP="00B81896">
      <w:pPr>
        <w:pStyle w:val="EMEABodyText"/>
        <w:rPr>
          <w:szCs w:val="22"/>
          <w:lang w:val="hu-HU"/>
        </w:rPr>
      </w:pPr>
    </w:p>
    <w:p w14:paraId="4C476271" w14:textId="77777777" w:rsidR="00B81896" w:rsidRPr="00116CAD" w:rsidRDefault="00B81896" w:rsidP="00B81896">
      <w:pPr>
        <w:pStyle w:val="EMEABodyText"/>
        <w:rPr>
          <w:szCs w:val="22"/>
          <w:lang w:val="hu-HU"/>
        </w:rPr>
      </w:pPr>
    </w:p>
    <w:p w14:paraId="699863B6" w14:textId="77777777" w:rsidR="00B81896" w:rsidRPr="00116CAD" w:rsidRDefault="00B81896" w:rsidP="00B81896">
      <w:pPr>
        <w:pStyle w:val="EMEATitlePAC"/>
        <w:rPr>
          <w:szCs w:val="22"/>
          <w:lang w:val="hu-HU"/>
        </w:rPr>
      </w:pPr>
      <w:r w:rsidRPr="00116CAD">
        <w:rPr>
          <w:szCs w:val="22"/>
          <w:lang w:val="hu-HU"/>
        </w:rPr>
        <w:t>8.</w:t>
      </w:r>
      <w:r w:rsidRPr="00116CAD">
        <w:rPr>
          <w:szCs w:val="22"/>
          <w:lang w:val="hu-HU"/>
        </w:rPr>
        <w:tab/>
        <w:t>LEJÁRATI IDŐ</w:t>
      </w:r>
    </w:p>
    <w:p w14:paraId="16363515" w14:textId="77777777" w:rsidR="00B81896" w:rsidRPr="00116CAD" w:rsidRDefault="00B81896" w:rsidP="00B81896">
      <w:pPr>
        <w:pStyle w:val="EMEABodyText"/>
        <w:rPr>
          <w:szCs w:val="22"/>
          <w:lang w:val="hu-HU"/>
        </w:rPr>
      </w:pPr>
    </w:p>
    <w:p w14:paraId="389F12B0" w14:textId="77777777" w:rsidR="00B81896" w:rsidRPr="00116CAD" w:rsidRDefault="00B81896" w:rsidP="00B81896">
      <w:pPr>
        <w:pStyle w:val="EMEABodyText"/>
        <w:rPr>
          <w:szCs w:val="22"/>
          <w:lang w:val="hu-HU"/>
        </w:rPr>
      </w:pPr>
      <w:r w:rsidRPr="00116CAD">
        <w:rPr>
          <w:szCs w:val="22"/>
          <w:lang w:val="hu-HU"/>
        </w:rPr>
        <w:t>EXP</w:t>
      </w:r>
      <w:r w:rsidRPr="00116CAD">
        <w:rPr>
          <w:i/>
          <w:szCs w:val="22"/>
          <w:lang w:val="hu-HU"/>
        </w:rPr>
        <w:t>:</w:t>
      </w:r>
    </w:p>
    <w:p w14:paraId="499CBC49" w14:textId="77777777" w:rsidR="00B81896" w:rsidRPr="00116CAD" w:rsidRDefault="00B81896" w:rsidP="00B81896">
      <w:pPr>
        <w:pStyle w:val="EMEABodyText"/>
        <w:rPr>
          <w:szCs w:val="22"/>
          <w:lang w:val="hu-HU"/>
        </w:rPr>
      </w:pPr>
    </w:p>
    <w:p w14:paraId="1CF007E6" w14:textId="77777777" w:rsidR="00B81896" w:rsidRPr="00116CAD" w:rsidRDefault="00B81896" w:rsidP="00B81896">
      <w:pPr>
        <w:pStyle w:val="EMEABodyText"/>
        <w:rPr>
          <w:szCs w:val="22"/>
          <w:lang w:val="hu-HU"/>
        </w:rPr>
      </w:pPr>
    </w:p>
    <w:p w14:paraId="3F6BD20E" w14:textId="77777777" w:rsidR="00B81896" w:rsidRPr="00116CAD" w:rsidRDefault="00B81896" w:rsidP="00B81896">
      <w:pPr>
        <w:pStyle w:val="EMEATitlePAC"/>
        <w:rPr>
          <w:szCs w:val="22"/>
          <w:lang w:val="hu-HU"/>
        </w:rPr>
      </w:pPr>
      <w:r w:rsidRPr="00116CAD">
        <w:rPr>
          <w:szCs w:val="22"/>
          <w:lang w:val="hu-HU"/>
        </w:rPr>
        <w:lastRenderedPageBreak/>
        <w:t>9.</w:t>
      </w:r>
      <w:r w:rsidRPr="00116CAD">
        <w:rPr>
          <w:szCs w:val="22"/>
          <w:lang w:val="hu-HU"/>
        </w:rPr>
        <w:tab/>
        <w:t>KÜLÖNLEGES TÁROLÁSI ELŐÍRÁSOK</w:t>
      </w:r>
    </w:p>
    <w:p w14:paraId="26663236" w14:textId="77777777" w:rsidR="00B81896" w:rsidRPr="00116CAD" w:rsidRDefault="00B81896" w:rsidP="00B81896">
      <w:pPr>
        <w:pStyle w:val="EMEABodyText"/>
        <w:keepNext/>
        <w:rPr>
          <w:szCs w:val="22"/>
          <w:lang w:val="hu-HU"/>
        </w:rPr>
      </w:pPr>
    </w:p>
    <w:p w14:paraId="39A11444" w14:textId="77777777" w:rsidR="00B81896" w:rsidRPr="00116CAD" w:rsidRDefault="00B81896" w:rsidP="00B81896">
      <w:pPr>
        <w:pStyle w:val="EMEABodyText"/>
        <w:rPr>
          <w:szCs w:val="22"/>
          <w:lang w:val="hu-HU"/>
        </w:rPr>
      </w:pPr>
      <w:r w:rsidRPr="00116CAD">
        <w:rPr>
          <w:szCs w:val="22"/>
          <w:lang w:val="hu-HU"/>
        </w:rPr>
        <w:t>Legfeljebb 30</w:t>
      </w:r>
      <w:r w:rsidRPr="00116CAD">
        <w:rPr>
          <w:szCs w:val="22"/>
          <w:lang w:val="hu-HU"/>
        </w:rPr>
        <w:t>C-on tárolandó.</w:t>
      </w:r>
    </w:p>
    <w:p w14:paraId="73933597" w14:textId="77777777" w:rsidR="00B81896" w:rsidRPr="00116CAD" w:rsidRDefault="00B81896" w:rsidP="00B81896">
      <w:pPr>
        <w:pStyle w:val="EMEABodyText"/>
        <w:rPr>
          <w:szCs w:val="22"/>
          <w:lang w:val="hu-HU"/>
        </w:rPr>
      </w:pPr>
      <w:r w:rsidRPr="00116CAD">
        <w:rPr>
          <w:szCs w:val="22"/>
          <w:lang w:val="hu-HU"/>
        </w:rPr>
        <w:t>A nedvességtől való védelem érdekében az eredeti csomagolásban tárolandó.</w:t>
      </w:r>
    </w:p>
    <w:p w14:paraId="717BC73B" w14:textId="77777777" w:rsidR="00B81896" w:rsidRPr="00116CAD" w:rsidRDefault="00B81896" w:rsidP="00B81896">
      <w:pPr>
        <w:pStyle w:val="EMEABodyText"/>
        <w:rPr>
          <w:szCs w:val="22"/>
          <w:lang w:val="hu-HU"/>
        </w:rPr>
      </w:pPr>
    </w:p>
    <w:p w14:paraId="3497197F" w14:textId="77777777" w:rsidR="00B81896" w:rsidRPr="00116CAD" w:rsidRDefault="00B81896" w:rsidP="00B81896">
      <w:pPr>
        <w:pStyle w:val="EMEABodyText"/>
        <w:rPr>
          <w:szCs w:val="22"/>
          <w:lang w:val="hu-HU"/>
        </w:rPr>
      </w:pPr>
    </w:p>
    <w:p w14:paraId="23B9E8BE" w14:textId="77777777" w:rsidR="00B81896" w:rsidRPr="00116CAD" w:rsidRDefault="00B81896" w:rsidP="00B81896">
      <w:pPr>
        <w:pStyle w:val="EMEATitlePAC"/>
        <w:ind w:left="567" w:hanging="567"/>
        <w:rPr>
          <w:szCs w:val="22"/>
          <w:lang w:val="hu-HU"/>
        </w:rPr>
      </w:pPr>
      <w:r w:rsidRPr="00116CAD">
        <w:rPr>
          <w:szCs w:val="22"/>
          <w:lang w:val="hu-HU"/>
        </w:rPr>
        <w:t>10.</w:t>
      </w:r>
      <w:r w:rsidRPr="00116CAD">
        <w:rPr>
          <w:szCs w:val="22"/>
          <w:lang w:val="hu-HU"/>
        </w:rPr>
        <w:tab/>
        <w:t>KÜLÖNLEGES ÓVINTÉZKEDÉSEK A FEL NEM HASZNÁLT GYÓGYSZERek VAGY AZ ILYEN TERMÉKEKBŐL KELETKEZETT HULLADÉKANYAGOK ÁRTALMATLANNÁ TÉTELÉRE, HA ILYENEKRE SZÜKSÉG VAN</w:t>
      </w:r>
    </w:p>
    <w:p w14:paraId="2E227F11" w14:textId="77777777" w:rsidR="00B81896" w:rsidRPr="00116CAD" w:rsidRDefault="00B81896" w:rsidP="00B81896">
      <w:pPr>
        <w:pStyle w:val="EMEABodyText"/>
        <w:rPr>
          <w:szCs w:val="22"/>
          <w:lang w:val="hu-HU"/>
        </w:rPr>
      </w:pPr>
    </w:p>
    <w:p w14:paraId="7C7171EF" w14:textId="77777777" w:rsidR="00B81896" w:rsidRPr="00116CAD" w:rsidRDefault="00B81896" w:rsidP="00B81896">
      <w:pPr>
        <w:pStyle w:val="EMEABodyText"/>
        <w:rPr>
          <w:szCs w:val="22"/>
          <w:lang w:val="hu-HU"/>
        </w:rPr>
      </w:pPr>
    </w:p>
    <w:p w14:paraId="272CD7F6" w14:textId="77777777" w:rsidR="00B81896" w:rsidRPr="00116CAD" w:rsidRDefault="00B81896" w:rsidP="00B81896">
      <w:pPr>
        <w:pStyle w:val="EMEATitlePAC"/>
        <w:rPr>
          <w:szCs w:val="22"/>
          <w:lang w:val="hu-HU"/>
        </w:rPr>
      </w:pPr>
      <w:r w:rsidRPr="00116CAD">
        <w:rPr>
          <w:szCs w:val="22"/>
          <w:lang w:val="hu-HU"/>
        </w:rPr>
        <w:t>11.</w:t>
      </w:r>
      <w:r w:rsidRPr="00116CAD">
        <w:rPr>
          <w:szCs w:val="22"/>
          <w:lang w:val="hu-HU"/>
        </w:rPr>
        <w:tab/>
        <w:t>A FORGALOMBA HOZATALI ENGEDÉLY JOGOSULTJÁNAK NEVE ÉS CÍME</w:t>
      </w:r>
    </w:p>
    <w:p w14:paraId="7E65AED6" w14:textId="77777777" w:rsidR="00B81896" w:rsidRPr="00116CAD" w:rsidRDefault="00B81896" w:rsidP="00B81896">
      <w:pPr>
        <w:pStyle w:val="EMEABodyText"/>
        <w:rPr>
          <w:szCs w:val="22"/>
          <w:lang w:val="hu-HU"/>
        </w:rPr>
      </w:pPr>
    </w:p>
    <w:p w14:paraId="1DF149F8" w14:textId="77777777" w:rsidR="00205ECC" w:rsidRPr="00912D1F" w:rsidRDefault="00205ECC" w:rsidP="00205ECC">
      <w:pPr>
        <w:shd w:val="clear" w:color="auto" w:fill="FFFFFF"/>
        <w:rPr>
          <w:szCs w:val="22"/>
          <w:lang w:val="hu-HU"/>
        </w:rPr>
      </w:pPr>
      <w:r w:rsidRPr="00912D1F">
        <w:rPr>
          <w:szCs w:val="22"/>
          <w:lang w:val="hu-HU"/>
        </w:rPr>
        <w:t>Sanofi Winthrop Industrie</w:t>
      </w:r>
    </w:p>
    <w:p w14:paraId="4CAF7D3E" w14:textId="77777777" w:rsidR="00205ECC" w:rsidRPr="00116CAD" w:rsidRDefault="00205ECC" w:rsidP="00205ECC">
      <w:pPr>
        <w:shd w:val="clear" w:color="auto" w:fill="FFFFFF"/>
        <w:rPr>
          <w:szCs w:val="22"/>
        </w:rPr>
      </w:pPr>
      <w:r w:rsidRPr="00116CAD">
        <w:rPr>
          <w:szCs w:val="22"/>
        </w:rPr>
        <w:t>82 avenue Raspail</w:t>
      </w:r>
    </w:p>
    <w:p w14:paraId="03649EAD" w14:textId="77777777" w:rsidR="00205ECC" w:rsidRPr="00116CAD" w:rsidRDefault="00205ECC" w:rsidP="00205ECC">
      <w:pPr>
        <w:shd w:val="clear" w:color="auto" w:fill="FFFFFF"/>
        <w:rPr>
          <w:szCs w:val="22"/>
        </w:rPr>
      </w:pPr>
      <w:r w:rsidRPr="00116CAD">
        <w:rPr>
          <w:szCs w:val="22"/>
        </w:rPr>
        <w:t>94250 Gentilly</w:t>
      </w:r>
    </w:p>
    <w:p w14:paraId="4627FC95" w14:textId="77777777" w:rsidR="00B81896" w:rsidRPr="00116CAD" w:rsidRDefault="00B81896" w:rsidP="00B81896">
      <w:pPr>
        <w:pStyle w:val="EMEAAddress"/>
        <w:rPr>
          <w:szCs w:val="22"/>
          <w:lang w:val="hu-HU"/>
        </w:rPr>
      </w:pPr>
      <w:r w:rsidRPr="00116CAD">
        <w:rPr>
          <w:szCs w:val="22"/>
          <w:lang w:val="hu-HU"/>
        </w:rPr>
        <w:t>Franciaország</w:t>
      </w:r>
    </w:p>
    <w:p w14:paraId="0711C0A4" w14:textId="77777777" w:rsidR="00B81896" w:rsidRPr="00116CAD" w:rsidRDefault="00B81896" w:rsidP="00B81896">
      <w:pPr>
        <w:pStyle w:val="EMEABodyText"/>
        <w:rPr>
          <w:szCs w:val="22"/>
          <w:lang w:val="hu-HU"/>
        </w:rPr>
      </w:pPr>
    </w:p>
    <w:p w14:paraId="4F180541" w14:textId="77777777" w:rsidR="00B81896" w:rsidRPr="00116CAD" w:rsidRDefault="00B81896" w:rsidP="00B81896">
      <w:pPr>
        <w:pStyle w:val="EMEABodyText"/>
        <w:rPr>
          <w:szCs w:val="22"/>
          <w:lang w:val="hu-HU"/>
        </w:rPr>
      </w:pPr>
    </w:p>
    <w:p w14:paraId="678E78DC" w14:textId="77777777" w:rsidR="00B81896" w:rsidRPr="00116CAD" w:rsidRDefault="00B81896" w:rsidP="00B81896">
      <w:pPr>
        <w:pStyle w:val="EMEATitlePAC"/>
        <w:rPr>
          <w:szCs w:val="22"/>
          <w:lang w:val="hu-HU"/>
        </w:rPr>
      </w:pPr>
      <w:r w:rsidRPr="00116CAD">
        <w:rPr>
          <w:szCs w:val="22"/>
          <w:lang w:val="hu-HU"/>
        </w:rPr>
        <w:t>12.</w:t>
      </w:r>
      <w:r w:rsidRPr="00116CAD">
        <w:rPr>
          <w:szCs w:val="22"/>
          <w:lang w:val="hu-HU"/>
        </w:rPr>
        <w:tab/>
        <w:t>A FORGALOMBA HOZATALI ENGEDÉLY SZÁMA(I)</w:t>
      </w:r>
    </w:p>
    <w:p w14:paraId="5FBF7F7D" w14:textId="77777777" w:rsidR="00B81896" w:rsidRPr="00116CAD" w:rsidRDefault="00B81896" w:rsidP="00B81896">
      <w:pPr>
        <w:pStyle w:val="EMEABodyText"/>
        <w:rPr>
          <w:szCs w:val="22"/>
          <w:lang w:val="hu-HU"/>
        </w:rPr>
      </w:pPr>
    </w:p>
    <w:p w14:paraId="508ACA02" w14:textId="77777777" w:rsidR="00B81896" w:rsidRPr="00116CAD" w:rsidRDefault="00B81896" w:rsidP="00B81896">
      <w:pPr>
        <w:pStyle w:val="EMEABodyText"/>
        <w:rPr>
          <w:szCs w:val="22"/>
          <w:highlight w:val="lightGray"/>
          <w:lang w:val="hu-HU"/>
        </w:rPr>
      </w:pPr>
      <w:r w:rsidRPr="00116CAD">
        <w:rPr>
          <w:szCs w:val="22"/>
          <w:highlight w:val="lightGray"/>
          <w:lang w:val="hu-HU"/>
        </w:rPr>
        <w:t>EU/1/98/086/016 - 14 tabletta</w:t>
      </w:r>
    </w:p>
    <w:p w14:paraId="77748245" w14:textId="77777777" w:rsidR="00B81896" w:rsidRPr="00116CAD" w:rsidRDefault="00B81896" w:rsidP="00B81896">
      <w:pPr>
        <w:pStyle w:val="EMEABodyText"/>
        <w:rPr>
          <w:szCs w:val="22"/>
          <w:highlight w:val="lightGray"/>
          <w:lang w:val="hu-HU"/>
        </w:rPr>
      </w:pPr>
      <w:r w:rsidRPr="00116CAD">
        <w:rPr>
          <w:szCs w:val="22"/>
          <w:highlight w:val="lightGray"/>
          <w:lang w:val="hu-HU"/>
        </w:rPr>
        <w:t>EU/1/98/086/017 - 28 tabletta</w:t>
      </w:r>
      <w:r w:rsidRPr="00116CAD">
        <w:rPr>
          <w:szCs w:val="22"/>
          <w:highlight w:val="lightGray"/>
          <w:lang w:val="hu-HU"/>
        </w:rPr>
        <w:br/>
        <w:t>EU/1/98/086/030 - 30 tabletta</w:t>
      </w:r>
    </w:p>
    <w:p w14:paraId="4BB67F36" w14:textId="77777777" w:rsidR="00B81896" w:rsidRPr="00116CAD" w:rsidRDefault="00B81896" w:rsidP="00B81896">
      <w:pPr>
        <w:pStyle w:val="EMEABodyText"/>
        <w:rPr>
          <w:szCs w:val="22"/>
          <w:highlight w:val="lightGray"/>
          <w:lang w:val="hu-HU"/>
        </w:rPr>
      </w:pPr>
      <w:r w:rsidRPr="00116CAD">
        <w:rPr>
          <w:szCs w:val="22"/>
          <w:highlight w:val="lightGray"/>
          <w:lang w:val="hu-HU"/>
        </w:rPr>
        <w:t>EU/1/98/086/018 - 56 tabletta</w:t>
      </w:r>
    </w:p>
    <w:p w14:paraId="333B150F" w14:textId="77777777" w:rsidR="00B81896" w:rsidRPr="00116CAD" w:rsidRDefault="00B81896" w:rsidP="00B81896">
      <w:pPr>
        <w:pStyle w:val="EMEABodyText"/>
        <w:rPr>
          <w:szCs w:val="22"/>
          <w:highlight w:val="lightGray"/>
          <w:lang w:val="hu-HU"/>
        </w:rPr>
      </w:pPr>
      <w:r w:rsidRPr="00116CAD">
        <w:rPr>
          <w:szCs w:val="22"/>
          <w:highlight w:val="lightGray"/>
          <w:lang w:val="hu-HU"/>
        </w:rPr>
        <w:t>EU/1/98/086/019 - 56 x 1 tabletta</w:t>
      </w:r>
    </w:p>
    <w:p w14:paraId="7CA39D23" w14:textId="77777777" w:rsidR="00B81896" w:rsidRPr="00116CAD" w:rsidRDefault="00B81896" w:rsidP="00B81896">
      <w:pPr>
        <w:pStyle w:val="EMEABodyText"/>
        <w:rPr>
          <w:szCs w:val="22"/>
          <w:highlight w:val="lightGray"/>
          <w:lang w:val="hu-HU"/>
        </w:rPr>
      </w:pPr>
      <w:r w:rsidRPr="00116CAD">
        <w:rPr>
          <w:szCs w:val="22"/>
          <w:highlight w:val="lightGray"/>
          <w:lang w:val="hu-HU"/>
        </w:rPr>
        <w:t>EU/1/98/086/022 - 84 tabletta</w:t>
      </w:r>
      <w:r w:rsidRPr="00116CAD">
        <w:rPr>
          <w:szCs w:val="22"/>
          <w:highlight w:val="lightGray"/>
          <w:lang w:val="hu-HU"/>
        </w:rPr>
        <w:br/>
        <w:t>EU/1/98/086/033 - 90 tabletta</w:t>
      </w:r>
    </w:p>
    <w:p w14:paraId="2BD04CDD" w14:textId="77777777" w:rsidR="00B81896" w:rsidRPr="00116CAD" w:rsidRDefault="00B81896" w:rsidP="00B81896">
      <w:pPr>
        <w:pStyle w:val="EMEABodyText"/>
        <w:rPr>
          <w:szCs w:val="22"/>
          <w:lang w:val="hu-HU"/>
        </w:rPr>
      </w:pPr>
      <w:r w:rsidRPr="00116CAD">
        <w:rPr>
          <w:szCs w:val="22"/>
          <w:highlight w:val="lightGray"/>
          <w:lang w:val="hu-HU"/>
        </w:rPr>
        <w:t>EU/1/98/086/020 - 98 tabletta</w:t>
      </w:r>
    </w:p>
    <w:p w14:paraId="71218B94" w14:textId="77777777" w:rsidR="00B81896" w:rsidRPr="00116CAD" w:rsidRDefault="00B81896" w:rsidP="00B81896">
      <w:pPr>
        <w:pStyle w:val="EMEABodyText"/>
        <w:rPr>
          <w:szCs w:val="22"/>
          <w:lang w:val="hu-HU"/>
        </w:rPr>
      </w:pPr>
    </w:p>
    <w:p w14:paraId="2EF4B00B" w14:textId="77777777" w:rsidR="00B81896" w:rsidRPr="00116CAD" w:rsidRDefault="00B81896" w:rsidP="00B81896">
      <w:pPr>
        <w:pStyle w:val="EMEABodyText"/>
        <w:rPr>
          <w:szCs w:val="22"/>
          <w:lang w:val="hu-HU"/>
        </w:rPr>
      </w:pPr>
    </w:p>
    <w:p w14:paraId="7C125276" w14:textId="77777777" w:rsidR="00B81896" w:rsidRPr="00116CAD" w:rsidRDefault="00B81896" w:rsidP="00B81896">
      <w:pPr>
        <w:pStyle w:val="EMEATitlePAC"/>
        <w:rPr>
          <w:szCs w:val="22"/>
          <w:lang w:val="hu-HU"/>
        </w:rPr>
      </w:pPr>
      <w:r w:rsidRPr="00116CAD">
        <w:rPr>
          <w:szCs w:val="22"/>
          <w:lang w:val="hu-HU"/>
        </w:rPr>
        <w:t>13.</w:t>
      </w:r>
      <w:r w:rsidRPr="00116CAD">
        <w:rPr>
          <w:szCs w:val="22"/>
          <w:lang w:val="hu-HU"/>
        </w:rPr>
        <w:tab/>
        <w:t>A GYÁRTÁSI TÉTEL SZÁMA</w:t>
      </w:r>
    </w:p>
    <w:p w14:paraId="65F2691C" w14:textId="77777777" w:rsidR="00B81896" w:rsidRPr="00116CAD" w:rsidRDefault="00B81896" w:rsidP="00B81896">
      <w:pPr>
        <w:pStyle w:val="EMEABodyText"/>
        <w:rPr>
          <w:szCs w:val="22"/>
          <w:lang w:val="hu-HU"/>
        </w:rPr>
      </w:pPr>
    </w:p>
    <w:p w14:paraId="1FB734E9" w14:textId="77777777" w:rsidR="00B81896" w:rsidRPr="00116CAD" w:rsidRDefault="00B81896" w:rsidP="00B81896">
      <w:pPr>
        <w:pStyle w:val="EMEABodyText"/>
        <w:rPr>
          <w:szCs w:val="22"/>
          <w:lang w:val="hu-HU"/>
        </w:rPr>
      </w:pPr>
      <w:r w:rsidRPr="00116CAD">
        <w:rPr>
          <w:szCs w:val="22"/>
          <w:lang w:val="hu-HU"/>
        </w:rPr>
        <w:t>Gy.sz.:</w:t>
      </w:r>
    </w:p>
    <w:p w14:paraId="52758B09" w14:textId="77777777" w:rsidR="00B81896" w:rsidRPr="00116CAD" w:rsidRDefault="00B81896" w:rsidP="00B81896">
      <w:pPr>
        <w:pStyle w:val="EMEABodyText"/>
        <w:rPr>
          <w:szCs w:val="22"/>
          <w:lang w:val="hu-HU"/>
        </w:rPr>
      </w:pPr>
    </w:p>
    <w:p w14:paraId="0263C18C" w14:textId="77777777" w:rsidR="00B81896" w:rsidRPr="00116CAD" w:rsidRDefault="00B81896" w:rsidP="00B81896">
      <w:pPr>
        <w:pStyle w:val="EMEABodyText"/>
        <w:rPr>
          <w:szCs w:val="22"/>
          <w:lang w:val="hu-HU"/>
        </w:rPr>
      </w:pPr>
    </w:p>
    <w:p w14:paraId="4804D334" w14:textId="77777777" w:rsidR="00B81896" w:rsidRPr="00116CAD" w:rsidRDefault="00B81896" w:rsidP="00B81896">
      <w:pPr>
        <w:pStyle w:val="EMEATitlePAC"/>
        <w:rPr>
          <w:szCs w:val="22"/>
          <w:lang w:val="hu-HU"/>
        </w:rPr>
      </w:pPr>
      <w:r w:rsidRPr="00116CAD">
        <w:rPr>
          <w:szCs w:val="22"/>
          <w:lang w:val="hu-HU"/>
        </w:rPr>
        <w:t>14.</w:t>
      </w:r>
      <w:r w:rsidRPr="00116CAD">
        <w:rPr>
          <w:szCs w:val="22"/>
          <w:lang w:val="hu-HU"/>
        </w:rPr>
        <w:tab/>
        <w:t>A GYÓGYSZER RENDELHETŐSÉGE</w:t>
      </w:r>
    </w:p>
    <w:p w14:paraId="7C274655" w14:textId="77777777" w:rsidR="00B81896" w:rsidRPr="00116CAD" w:rsidRDefault="00B81896" w:rsidP="00B81896">
      <w:pPr>
        <w:pStyle w:val="EMEABodyText"/>
        <w:rPr>
          <w:szCs w:val="22"/>
          <w:lang w:val="hu-HU"/>
        </w:rPr>
      </w:pPr>
    </w:p>
    <w:p w14:paraId="09C236EC" w14:textId="77777777" w:rsidR="00B81896" w:rsidRPr="00116CAD" w:rsidRDefault="00B81896" w:rsidP="00B81896">
      <w:pPr>
        <w:pStyle w:val="EMEABodyText"/>
        <w:rPr>
          <w:szCs w:val="22"/>
          <w:lang w:val="hu-HU"/>
        </w:rPr>
      </w:pPr>
      <w:r w:rsidRPr="00116CAD">
        <w:rPr>
          <w:szCs w:val="22"/>
          <w:lang w:val="hu-HU"/>
        </w:rPr>
        <w:t>Orvosi rendelvényhez kötött gyógyszer.</w:t>
      </w:r>
    </w:p>
    <w:p w14:paraId="7AC1C1F0" w14:textId="77777777" w:rsidR="00B81896" w:rsidRPr="00116CAD" w:rsidRDefault="00B81896" w:rsidP="00B81896">
      <w:pPr>
        <w:pStyle w:val="EMEABodyText"/>
        <w:rPr>
          <w:szCs w:val="22"/>
          <w:lang w:val="hu-HU"/>
        </w:rPr>
      </w:pPr>
    </w:p>
    <w:p w14:paraId="763A1BF4" w14:textId="77777777" w:rsidR="00B81896" w:rsidRPr="00116CAD" w:rsidRDefault="00B81896" w:rsidP="00B81896">
      <w:pPr>
        <w:pStyle w:val="EMEABodyText"/>
        <w:rPr>
          <w:szCs w:val="22"/>
          <w:lang w:val="hu-HU"/>
        </w:rPr>
      </w:pPr>
    </w:p>
    <w:p w14:paraId="2E4F64F1" w14:textId="77777777" w:rsidR="00B81896" w:rsidRPr="00116CAD" w:rsidRDefault="00B81896" w:rsidP="00B81896">
      <w:pPr>
        <w:pStyle w:val="EMEATitlePAC"/>
        <w:rPr>
          <w:szCs w:val="22"/>
          <w:lang w:val="hu-HU"/>
        </w:rPr>
      </w:pPr>
      <w:r w:rsidRPr="00116CAD">
        <w:rPr>
          <w:szCs w:val="22"/>
          <w:lang w:val="hu-HU"/>
        </w:rPr>
        <w:t>15.</w:t>
      </w:r>
      <w:r w:rsidRPr="00116CAD">
        <w:rPr>
          <w:szCs w:val="22"/>
          <w:lang w:val="hu-HU"/>
        </w:rPr>
        <w:tab/>
        <w:t>az ALKALMAZÁSRA VONATKOZÓ UTASÍTÁSOK</w:t>
      </w:r>
    </w:p>
    <w:p w14:paraId="36E02A6C" w14:textId="77777777" w:rsidR="00B81896" w:rsidRPr="00116CAD" w:rsidRDefault="00B81896" w:rsidP="00B81896">
      <w:pPr>
        <w:pStyle w:val="EMEABodyText"/>
        <w:rPr>
          <w:szCs w:val="22"/>
          <w:lang w:val="hu-HU"/>
        </w:rPr>
      </w:pPr>
    </w:p>
    <w:p w14:paraId="50C845E7" w14:textId="77777777" w:rsidR="00B81896" w:rsidRPr="00116CAD" w:rsidRDefault="00B81896" w:rsidP="00B81896">
      <w:pPr>
        <w:pStyle w:val="EMEABodyText"/>
        <w:rPr>
          <w:szCs w:val="22"/>
          <w:lang w:val="hu-HU"/>
        </w:rPr>
      </w:pPr>
    </w:p>
    <w:p w14:paraId="2E2E9280" w14:textId="77777777" w:rsidR="00B81896" w:rsidRPr="00116CAD" w:rsidRDefault="00B81896" w:rsidP="00B81896">
      <w:pPr>
        <w:pStyle w:val="EMEATitlePAC"/>
        <w:rPr>
          <w:szCs w:val="22"/>
          <w:lang w:val="hu-HU"/>
        </w:rPr>
      </w:pPr>
      <w:r w:rsidRPr="00116CAD">
        <w:rPr>
          <w:szCs w:val="22"/>
          <w:lang w:val="hu-HU"/>
        </w:rPr>
        <w:t>16.</w:t>
      </w:r>
      <w:r w:rsidRPr="00116CAD">
        <w:rPr>
          <w:szCs w:val="22"/>
          <w:lang w:val="hu-HU"/>
        </w:rPr>
        <w:tab/>
        <w:t>BRAILLE ÍRÁSSAL FELTÜNTETETT INFORMÁCIÓK</w:t>
      </w:r>
    </w:p>
    <w:p w14:paraId="4BB6FB56" w14:textId="77777777" w:rsidR="00B81896" w:rsidRPr="00116CAD" w:rsidRDefault="00B81896" w:rsidP="00B81896">
      <w:pPr>
        <w:pStyle w:val="EMEABodyText"/>
        <w:rPr>
          <w:szCs w:val="22"/>
          <w:lang w:val="hu-HU"/>
        </w:rPr>
      </w:pPr>
    </w:p>
    <w:p w14:paraId="45D4ECFB" w14:textId="77777777" w:rsidR="00B81896" w:rsidRPr="00116CAD" w:rsidRDefault="00B81896" w:rsidP="00B81896">
      <w:pPr>
        <w:pStyle w:val="EMEABodyText"/>
        <w:rPr>
          <w:szCs w:val="22"/>
          <w:lang w:val="hu-HU"/>
        </w:rPr>
      </w:pPr>
      <w:r w:rsidRPr="00116CAD">
        <w:rPr>
          <w:szCs w:val="22"/>
          <w:lang w:val="hu-HU"/>
        </w:rPr>
        <w:t>CoAprovel 300 mg/12,5 mg</w:t>
      </w:r>
    </w:p>
    <w:p w14:paraId="149431C0" w14:textId="77777777" w:rsidR="00A21EED" w:rsidRPr="00116CAD" w:rsidRDefault="00A21EED" w:rsidP="00B81896">
      <w:pPr>
        <w:pStyle w:val="EMEABodyText"/>
        <w:rPr>
          <w:szCs w:val="22"/>
          <w:lang w:val="hu-HU"/>
        </w:rPr>
      </w:pPr>
    </w:p>
    <w:p w14:paraId="1445610E" w14:textId="77777777" w:rsidR="00A21EED" w:rsidRPr="00116CAD" w:rsidRDefault="00A21EED" w:rsidP="00A21EED">
      <w:pPr>
        <w:pStyle w:val="EMEABodyText"/>
        <w:rPr>
          <w:szCs w:val="22"/>
          <w:lang w:val="hu-HU"/>
        </w:rPr>
      </w:pPr>
    </w:p>
    <w:p w14:paraId="44A90272" w14:textId="77777777" w:rsidR="00A21EED" w:rsidRPr="00116CAD" w:rsidRDefault="00A21EED" w:rsidP="00A21EED">
      <w:pPr>
        <w:pStyle w:val="EMEATitlePAC"/>
        <w:rPr>
          <w:szCs w:val="22"/>
          <w:u w:val="single"/>
          <w:lang w:val="hu-HU"/>
        </w:rPr>
      </w:pPr>
      <w:r w:rsidRPr="00116CAD">
        <w:rPr>
          <w:szCs w:val="22"/>
          <w:lang w:val="hu-HU"/>
        </w:rPr>
        <w:t>17.</w:t>
      </w:r>
      <w:r w:rsidRPr="00116CAD">
        <w:rPr>
          <w:szCs w:val="22"/>
          <w:lang w:val="hu-HU"/>
        </w:rPr>
        <w:tab/>
        <w:t>Egyedi azonosító – 2D vonalkód</w:t>
      </w:r>
    </w:p>
    <w:p w14:paraId="22CF9746" w14:textId="77777777" w:rsidR="00A21EED" w:rsidRPr="00116CAD" w:rsidRDefault="00A21EED" w:rsidP="00A21EED">
      <w:pPr>
        <w:pStyle w:val="EMEABodyText"/>
        <w:rPr>
          <w:szCs w:val="22"/>
          <w:lang w:val="hu-HU"/>
        </w:rPr>
      </w:pPr>
    </w:p>
    <w:p w14:paraId="10EB1354" w14:textId="77777777" w:rsidR="00A21EED" w:rsidRPr="00116CAD" w:rsidRDefault="00A21EED" w:rsidP="00A21EED">
      <w:pPr>
        <w:pStyle w:val="EMEABodyText"/>
        <w:rPr>
          <w:szCs w:val="22"/>
          <w:lang w:val="hu-HU"/>
        </w:rPr>
      </w:pPr>
      <w:r w:rsidRPr="00116CAD">
        <w:rPr>
          <w:noProof/>
          <w:szCs w:val="22"/>
          <w:highlight w:val="lightGray"/>
          <w:lang w:val="hu-HU"/>
        </w:rPr>
        <w:t>Egyedi azonosítójú 2D vonalkóddal ellátva</w:t>
      </w:r>
    </w:p>
    <w:p w14:paraId="25512827" w14:textId="77777777" w:rsidR="00A21EED" w:rsidRPr="00116CAD" w:rsidRDefault="00A21EED" w:rsidP="00A21EED">
      <w:pPr>
        <w:pStyle w:val="EMEABodyText"/>
        <w:rPr>
          <w:b/>
          <w:szCs w:val="22"/>
          <w:u w:val="single"/>
          <w:lang w:val="hu-HU"/>
        </w:rPr>
      </w:pPr>
    </w:p>
    <w:p w14:paraId="357E2135" w14:textId="77777777" w:rsidR="002A5A66" w:rsidRPr="00116CAD" w:rsidRDefault="002A5A66" w:rsidP="00A21EED">
      <w:pPr>
        <w:pStyle w:val="EMEABodyText"/>
        <w:rPr>
          <w:b/>
          <w:szCs w:val="22"/>
          <w:u w:val="single"/>
          <w:lang w:val="hu-HU"/>
        </w:rPr>
      </w:pPr>
    </w:p>
    <w:p w14:paraId="42CCBB35" w14:textId="77777777" w:rsidR="00A21EED" w:rsidRPr="00116CAD" w:rsidRDefault="00A21EED" w:rsidP="009952ED">
      <w:pPr>
        <w:pStyle w:val="EMEATitlePAC"/>
        <w:rPr>
          <w:szCs w:val="22"/>
          <w:lang w:val="hu-HU"/>
        </w:rPr>
      </w:pPr>
      <w:r w:rsidRPr="00116CAD">
        <w:rPr>
          <w:szCs w:val="22"/>
          <w:lang w:val="hu-HU"/>
        </w:rPr>
        <w:lastRenderedPageBreak/>
        <w:t>18.</w:t>
      </w:r>
      <w:r w:rsidRPr="00116CAD">
        <w:rPr>
          <w:szCs w:val="22"/>
          <w:lang w:val="hu-HU"/>
        </w:rPr>
        <w:tab/>
        <w:t>egyedi azonosító olvasható formátuma</w:t>
      </w:r>
    </w:p>
    <w:p w14:paraId="4336A8A3" w14:textId="77777777" w:rsidR="00A21EED" w:rsidRPr="00116CAD" w:rsidRDefault="00A21EED" w:rsidP="00922ABF">
      <w:pPr>
        <w:pStyle w:val="EMEABodyText"/>
        <w:keepNext/>
        <w:keepLines/>
        <w:rPr>
          <w:szCs w:val="22"/>
          <w:lang w:val="hu-HU"/>
        </w:rPr>
      </w:pPr>
    </w:p>
    <w:p w14:paraId="22F03A87" w14:textId="77777777" w:rsidR="00A21EED" w:rsidRPr="00116CAD" w:rsidRDefault="00A21EED" w:rsidP="00A21EED">
      <w:pPr>
        <w:rPr>
          <w:color w:val="008000"/>
          <w:szCs w:val="22"/>
          <w:lang w:val="hu-HU"/>
        </w:rPr>
      </w:pPr>
      <w:r w:rsidRPr="00116CAD">
        <w:rPr>
          <w:szCs w:val="22"/>
          <w:lang w:val="hu-HU"/>
        </w:rPr>
        <w:t>PC:</w:t>
      </w:r>
    </w:p>
    <w:p w14:paraId="75020131" w14:textId="77777777" w:rsidR="00A21EED" w:rsidRPr="00116CAD" w:rsidRDefault="00A21EED" w:rsidP="00A21EED">
      <w:pPr>
        <w:rPr>
          <w:szCs w:val="22"/>
          <w:lang w:val="hu-HU"/>
        </w:rPr>
      </w:pPr>
      <w:r w:rsidRPr="00116CAD">
        <w:rPr>
          <w:szCs w:val="22"/>
          <w:lang w:val="hu-HU"/>
        </w:rPr>
        <w:t>SN:</w:t>
      </w:r>
    </w:p>
    <w:p w14:paraId="68F49ED2" w14:textId="77777777" w:rsidR="00A21EED" w:rsidRPr="00116CAD" w:rsidRDefault="00A21EED" w:rsidP="00A21EED">
      <w:pPr>
        <w:pStyle w:val="EMEABodyText"/>
        <w:rPr>
          <w:szCs w:val="22"/>
          <w:lang w:val="hu-HU"/>
        </w:rPr>
      </w:pPr>
      <w:r w:rsidRPr="00116CAD">
        <w:rPr>
          <w:szCs w:val="22"/>
          <w:lang w:val="hu-HU"/>
        </w:rPr>
        <w:t>NN:</w:t>
      </w:r>
    </w:p>
    <w:p w14:paraId="0B7DDF65" w14:textId="77777777" w:rsidR="00A21EED" w:rsidRPr="00116CAD" w:rsidRDefault="00A21EED" w:rsidP="00B81896">
      <w:pPr>
        <w:pStyle w:val="EMEABodyText"/>
        <w:rPr>
          <w:szCs w:val="22"/>
          <w:lang w:val="hu-HU"/>
        </w:rPr>
      </w:pPr>
    </w:p>
    <w:p w14:paraId="76EFD7E4" w14:textId="77777777" w:rsidR="0002571A" w:rsidRPr="00116CAD" w:rsidRDefault="0002571A" w:rsidP="00B81896">
      <w:pPr>
        <w:pStyle w:val="EMEABodyText"/>
        <w:rPr>
          <w:szCs w:val="22"/>
          <w:lang w:val="hu-HU"/>
        </w:rPr>
      </w:pPr>
      <w:r w:rsidRPr="00116CAD">
        <w:rPr>
          <w:szCs w:val="22"/>
          <w:lang w:val="hu-HU"/>
        </w:rPr>
        <w:br w:type="column"/>
      </w:r>
    </w:p>
    <w:p w14:paraId="6A3A3A7D" w14:textId="77777777" w:rsidR="00B81896" w:rsidRPr="00116CAD" w:rsidRDefault="00B81896" w:rsidP="00B81896">
      <w:pPr>
        <w:pStyle w:val="EMEATitlePAC"/>
        <w:rPr>
          <w:szCs w:val="22"/>
          <w:lang w:val="hu-HU"/>
        </w:rPr>
      </w:pPr>
      <w:r w:rsidRPr="00116CAD">
        <w:rPr>
          <w:szCs w:val="22"/>
          <w:lang w:val="hu-HU"/>
        </w:rPr>
        <w:t>A BUBORÉKCSOMAGOLÁSON VAGY A FÓLIACSÍKON MINIMÁLISAN FELTÜNTETENDŐ ADATOK</w:t>
      </w:r>
      <w:r w:rsidRPr="00116CAD">
        <w:rPr>
          <w:szCs w:val="22"/>
          <w:lang w:val="hu-HU"/>
        </w:rPr>
        <w:br/>
      </w:r>
      <w:r w:rsidRPr="00116CAD">
        <w:rPr>
          <w:szCs w:val="22"/>
          <w:lang w:val="hu-HU"/>
        </w:rPr>
        <w:br/>
        <w:t>BUBORÉKCSOMAGOLÁS</w:t>
      </w:r>
    </w:p>
    <w:p w14:paraId="56E2C691" w14:textId="77777777" w:rsidR="00B81896" w:rsidRPr="00116CAD" w:rsidRDefault="00B81896" w:rsidP="00B81896">
      <w:pPr>
        <w:pStyle w:val="EMEABodyText"/>
        <w:rPr>
          <w:szCs w:val="22"/>
          <w:lang w:val="hu-HU"/>
        </w:rPr>
      </w:pPr>
    </w:p>
    <w:p w14:paraId="54E89DDD" w14:textId="77777777" w:rsidR="00B81896" w:rsidRPr="00116CAD" w:rsidRDefault="00B81896" w:rsidP="00B81896">
      <w:pPr>
        <w:pStyle w:val="EMEABodyText"/>
        <w:rPr>
          <w:szCs w:val="22"/>
          <w:lang w:val="hu-HU"/>
        </w:rPr>
      </w:pPr>
    </w:p>
    <w:p w14:paraId="7AFD046B" w14:textId="77777777" w:rsidR="00B81896" w:rsidRPr="00116CAD" w:rsidRDefault="00B81896" w:rsidP="00B81896">
      <w:pPr>
        <w:pStyle w:val="EMEATitlePAC"/>
        <w:rPr>
          <w:szCs w:val="22"/>
          <w:lang w:val="hu-HU"/>
        </w:rPr>
      </w:pPr>
      <w:r w:rsidRPr="00116CAD">
        <w:rPr>
          <w:szCs w:val="22"/>
          <w:lang w:val="hu-HU"/>
        </w:rPr>
        <w:t>1.</w:t>
      </w:r>
      <w:r w:rsidRPr="00116CAD">
        <w:rPr>
          <w:szCs w:val="22"/>
          <w:lang w:val="hu-HU"/>
        </w:rPr>
        <w:tab/>
        <w:t>A GYÓGYSZER NEVE</w:t>
      </w:r>
    </w:p>
    <w:p w14:paraId="579F749B" w14:textId="77777777" w:rsidR="00B81896" w:rsidRPr="00116CAD" w:rsidRDefault="00B81896" w:rsidP="00B81896">
      <w:pPr>
        <w:pStyle w:val="EMEABodyText"/>
        <w:rPr>
          <w:szCs w:val="22"/>
          <w:lang w:val="hu-HU"/>
        </w:rPr>
      </w:pPr>
    </w:p>
    <w:p w14:paraId="1B494257" w14:textId="77777777" w:rsidR="00B81896" w:rsidRPr="00116CAD" w:rsidRDefault="00B81896" w:rsidP="00B81896">
      <w:pPr>
        <w:pStyle w:val="EMEABodyText"/>
        <w:rPr>
          <w:szCs w:val="22"/>
          <w:lang w:val="hu-HU"/>
        </w:rPr>
      </w:pPr>
      <w:r w:rsidRPr="00116CAD">
        <w:rPr>
          <w:szCs w:val="22"/>
          <w:lang w:val="hu-HU"/>
        </w:rPr>
        <w:t>CoAprovel 300 mg/12,5 mg tabletta</w:t>
      </w:r>
    </w:p>
    <w:p w14:paraId="6482C9E3" w14:textId="77777777" w:rsidR="00B81896" w:rsidRPr="00116CAD" w:rsidRDefault="00B81896" w:rsidP="00B81896">
      <w:pPr>
        <w:pStyle w:val="EMEABodyText"/>
        <w:rPr>
          <w:szCs w:val="22"/>
          <w:lang w:val="hu-HU"/>
        </w:rPr>
      </w:pPr>
      <w:r w:rsidRPr="00116CAD">
        <w:rPr>
          <w:szCs w:val="22"/>
          <w:lang w:val="hu-HU"/>
        </w:rPr>
        <w:t>irbezartán/hidroklorotiazid</w:t>
      </w:r>
    </w:p>
    <w:p w14:paraId="0887F1D8" w14:textId="77777777" w:rsidR="00B81896" w:rsidRPr="00116CAD" w:rsidRDefault="00B81896" w:rsidP="00B81896">
      <w:pPr>
        <w:pStyle w:val="EMEABodyText"/>
        <w:rPr>
          <w:szCs w:val="22"/>
          <w:lang w:val="hu-HU"/>
        </w:rPr>
      </w:pPr>
    </w:p>
    <w:p w14:paraId="62559FEB" w14:textId="77777777" w:rsidR="00B81896" w:rsidRPr="00116CAD" w:rsidRDefault="00B81896" w:rsidP="00B81896">
      <w:pPr>
        <w:pStyle w:val="EMEABodyText"/>
        <w:rPr>
          <w:szCs w:val="22"/>
          <w:lang w:val="hu-HU"/>
        </w:rPr>
      </w:pPr>
    </w:p>
    <w:p w14:paraId="09E4D9E9" w14:textId="77777777" w:rsidR="00B81896" w:rsidRPr="00116CAD" w:rsidRDefault="00B81896" w:rsidP="00B81896">
      <w:pPr>
        <w:pStyle w:val="EMEATitlePAC"/>
        <w:rPr>
          <w:szCs w:val="22"/>
          <w:lang w:val="hu-HU"/>
        </w:rPr>
      </w:pPr>
      <w:r w:rsidRPr="00116CAD">
        <w:rPr>
          <w:szCs w:val="22"/>
          <w:lang w:val="hu-HU"/>
        </w:rPr>
        <w:t>2.</w:t>
      </w:r>
      <w:r w:rsidRPr="00116CAD">
        <w:rPr>
          <w:szCs w:val="22"/>
          <w:lang w:val="hu-HU"/>
        </w:rPr>
        <w:tab/>
        <w:t>a FORGALOMBA HOZATALI ENGEDÉLY JOGOSULTJÁNAK NEVE</w:t>
      </w:r>
    </w:p>
    <w:p w14:paraId="2B886376" w14:textId="77777777" w:rsidR="00B81896" w:rsidRPr="00116CAD" w:rsidRDefault="00B81896" w:rsidP="00B81896">
      <w:pPr>
        <w:pStyle w:val="EMEABodyText"/>
        <w:rPr>
          <w:szCs w:val="22"/>
          <w:lang w:val="hu-HU"/>
        </w:rPr>
      </w:pPr>
    </w:p>
    <w:p w14:paraId="2A5C78F7" w14:textId="77777777" w:rsidR="00205ECC" w:rsidRPr="00116CAD" w:rsidRDefault="00205ECC" w:rsidP="00205ECC">
      <w:pPr>
        <w:shd w:val="clear" w:color="auto" w:fill="FFFFFF"/>
        <w:rPr>
          <w:szCs w:val="22"/>
          <w:lang w:val="en-US"/>
        </w:rPr>
      </w:pPr>
      <w:r w:rsidRPr="00116CAD">
        <w:rPr>
          <w:szCs w:val="22"/>
        </w:rPr>
        <w:t>Sanofi Winthrop Industrie</w:t>
      </w:r>
    </w:p>
    <w:p w14:paraId="38996011" w14:textId="77777777" w:rsidR="00B81896" w:rsidRPr="00116CAD" w:rsidRDefault="00B81896" w:rsidP="00B81896">
      <w:pPr>
        <w:pStyle w:val="EMEABodyText"/>
        <w:rPr>
          <w:szCs w:val="22"/>
          <w:lang w:val="hu-HU"/>
        </w:rPr>
      </w:pPr>
    </w:p>
    <w:p w14:paraId="6F0738D3" w14:textId="77777777" w:rsidR="00B81896" w:rsidRPr="00116CAD" w:rsidRDefault="00B81896" w:rsidP="00B81896">
      <w:pPr>
        <w:pStyle w:val="EMEABodyText"/>
        <w:rPr>
          <w:szCs w:val="22"/>
          <w:lang w:val="hu-HU"/>
        </w:rPr>
      </w:pPr>
    </w:p>
    <w:p w14:paraId="031BEFE4" w14:textId="77777777" w:rsidR="00B81896" w:rsidRPr="00116CAD" w:rsidRDefault="00B81896" w:rsidP="00B81896">
      <w:pPr>
        <w:pStyle w:val="EMEATitlePAC"/>
        <w:rPr>
          <w:szCs w:val="22"/>
          <w:lang w:val="hu-HU"/>
        </w:rPr>
      </w:pPr>
      <w:r w:rsidRPr="00116CAD">
        <w:rPr>
          <w:szCs w:val="22"/>
          <w:lang w:val="hu-HU"/>
        </w:rPr>
        <w:t>3.</w:t>
      </w:r>
      <w:r w:rsidRPr="00116CAD">
        <w:rPr>
          <w:szCs w:val="22"/>
          <w:lang w:val="hu-HU"/>
        </w:rPr>
        <w:tab/>
        <w:t>LEJÁRATI IDŐ</w:t>
      </w:r>
    </w:p>
    <w:p w14:paraId="61CEAD68" w14:textId="77777777" w:rsidR="00B81896" w:rsidRPr="00116CAD" w:rsidRDefault="00B81896" w:rsidP="00B81896">
      <w:pPr>
        <w:pStyle w:val="EMEABodyText"/>
        <w:rPr>
          <w:szCs w:val="22"/>
          <w:lang w:val="hu-HU"/>
        </w:rPr>
      </w:pPr>
    </w:p>
    <w:p w14:paraId="50DF55BC" w14:textId="77777777" w:rsidR="00B81896" w:rsidRPr="00116CAD" w:rsidRDefault="00B81896" w:rsidP="00B81896">
      <w:pPr>
        <w:pStyle w:val="EMEABodyText"/>
        <w:rPr>
          <w:szCs w:val="22"/>
          <w:lang w:val="hu-HU"/>
        </w:rPr>
      </w:pPr>
      <w:r w:rsidRPr="00116CAD">
        <w:rPr>
          <w:szCs w:val="22"/>
          <w:lang w:val="hu-HU"/>
        </w:rPr>
        <w:t>Felh.:</w:t>
      </w:r>
    </w:p>
    <w:p w14:paraId="22E8EDCE" w14:textId="77777777" w:rsidR="00B81896" w:rsidRPr="00116CAD" w:rsidRDefault="00B81896" w:rsidP="00B81896">
      <w:pPr>
        <w:pStyle w:val="EMEABodyText"/>
        <w:rPr>
          <w:szCs w:val="22"/>
          <w:lang w:val="hu-HU"/>
        </w:rPr>
      </w:pPr>
    </w:p>
    <w:p w14:paraId="5CF7CFE0" w14:textId="77777777" w:rsidR="00B81896" w:rsidRPr="00116CAD" w:rsidRDefault="00B81896" w:rsidP="00B81896">
      <w:pPr>
        <w:pStyle w:val="EMEABodyText"/>
        <w:rPr>
          <w:szCs w:val="22"/>
          <w:lang w:val="hu-HU"/>
        </w:rPr>
      </w:pPr>
    </w:p>
    <w:p w14:paraId="29EEAEA0" w14:textId="77777777" w:rsidR="00B81896" w:rsidRPr="00116CAD" w:rsidRDefault="00B81896" w:rsidP="00B81896">
      <w:pPr>
        <w:pStyle w:val="EMEATitlePAC"/>
        <w:rPr>
          <w:szCs w:val="22"/>
          <w:lang w:val="hu-HU"/>
        </w:rPr>
      </w:pPr>
      <w:r w:rsidRPr="00116CAD">
        <w:rPr>
          <w:szCs w:val="22"/>
          <w:lang w:val="hu-HU"/>
        </w:rPr>
        <w:t>4.</w:t>
      </w:r>
      <w:r w:rsidRPr="00116CAD">
        <w:rPr>
          <w:szCs w:val="22"/>
          <w:lang w:val="hu-HU"/>
        </w:rPr>
        <w:tab/>
        <w:t>a GYÁRTÁSI TÉTEL SZÁMA</w:t>
      </w:r>
    </w:p>
    <w:p w14:paraId="44ADF954" w14:textId="77777777" w:rsidR="00B81896" w:rsidRPr="00116CAD" w:rsidRDefault="00B81896" w:rsidP="00B81896">
      <w:pPr>
        <w:pStyle w:val="EMEABodyText"/>
        <w:rPr>
          <w:szCs w:val="22"/>
          <w:lang w:val="hu-HU"/>
        </w:rPr>
      </w:pPr>
    </w:p>
    <w:p w14:paraId="6142F71C" w14:textId="77777777" w:rsidR="00B81896" w:rsidRPr="00116CAD" w:rsidRDefault="00B81896" w:rsidP="00B81896">
      <w:pPr>
        <w:pStyle w:val="EMEABodyText"/>
        <w:rPr>
          <w:szCs w:val="22"/>
          <w:shd w:val="clear" w:color="auto" w:fill="FFFFFF"/>
          <w:lang w:val="hu-HU"/>
        </w:rPr>
      </w:pPr>
      <w:r w:rsidRPr="00116CAD">
        <w:rPr>
          <w:szCs w:val="22"/>
          <w:shd w:val="clear" w:color="auto" w:fill="FFFFFF"/>
          <w:lang w:val="hu-HU"/>
        </w:rPr>
        <w:t>Gy.sz.:</w:t>
      </w:r>
    </w:p>
    <w:p w14:paraId="610EE714" w14:textId="77777777" w:rsidR="00B81896" w:rsidRPr="00116CAD" w:rsidRDefault="00B81896" w:rsidP="00B81896">
      <w:pPr>
        <w:pStyle w:val="EMEABodyText"/>
        <w:rPr>
          <w:szCs w:val="22"/>
          <w:shd w:val="clear" w:color="auto" w:fill="FFFFFF"/>
          <w:lang w:val="hu-HU"/>
        </w:rPr>
      </w:pPr>
    </w:p>
    <w:p w14:paraId="13C3D86A" w14:textId="77777777" w:rsidR="00B81896" w:rsidRPr="00116CAD" w:rsidRDefault="00B81896" w:rsidP="00B81896">
      <w:pPr>
        <w:pStyle w:val="EMEABodyText"/>
        <w:rPr>
          <w:szCs w:val="22"/>
          <w:shd w:val="clear" w:color="auto" w:fill="FFFFFF"/>
          <w:lang w:val="hu-HU"/>
        </w:rPr>
      </w:pPr>
    </w:p>
    <w:p w14:paraId="5B520E6F" w14:textId="77777777" w:rsidR="00B81896" w:rsidRPr="00116CAD" w:rsidRDefault="00B81896" w:rsidP="00B81896">
      <w:pPr>
        <w:pStyle w:val="EMEATitlePAC"/>
        <w:rPr>
          <w:szCs w:val="22"/>
          <w:lang w:val="hu-HU"/>
        </w:rPr>
      </w:pPr>
      <w:r w:rsidRPr="00116CAD">
        <w:rPr>
          <w:szCs w:val="22"/>
          <w:lang w:val="hu-HU"/>
        </w:rPr>
        <w:t>5.</w:t>
      </w:r>
      <w:r w:rsidRPr="00116CAD">
        <w:rPr>
          <w:szCs w:val="22"/>
          <w:lang w:val="hu-HU"/>
        </w:rPr>
        <w:tab/>
        <w:t>EGYÉB INFORMÁCIÓK</w:t>
      </w:r>
    </w:p>
    <w:p w14:paraId="76008D71" w14:textId="77777777" w:rsidR="00B81896" w:rsidRPr="00116CAD" w:rsidRDefault="00B81896" w:rsidP="00B81896">
      <w:pPr>
        <w:pStyle w:val="EMEABodyText"/>
        <w:rPr>
          <w:szCs w:val="22"/>
          <w:shd w:val="clear" w:color="auto" w:fill="FFFFFF"/>
          <w:lang w:val="hu-HU"/>
        </w:rPr>
      </w:pPr>
    </w:p>
    <w:p w14:paraId="0E3F0F15" w14:textId="77777777" w:rsidR="00B81896" w:rsidRPr="00116CAD" w:rsidRDefault="00B81896" w:rsidP="00B81896">
      <w:pPr>
        <w:pStyle w:val="EMEABodyText"/>
        <w:rPr>
          <w:szCs w:val="22"/>
          <w:lang w:val="hu-HU"/>
        </w:rPr>
      </w:pPr>
      <w:r w:rsidRPr="00116CAD">
        <w:rPr>
          <w:szCs w:val="22"/>
          <w:highlight w:val="lightGray"/>
          <w:lang w:val="hu-HU"/>
        </w:rPr>
        <w:t>14</w:t>
      </w:r>
      <w:r w:rsidRPr="00116CAD">
        <w:rPr>
          <w:szCs w:val="22"/>
          <w:highlight w:val="lightGray"/>
          <w:lang w:val="hu-HU"/>
        </w:rPr>
        <w:noBreakHyphen/>
        <w:t>28</w:t>
      </w:r>
      <w:r w:rsidRPr="00116CAD">
        <w:rPr>
          <w:szCs w:val="22"/>
          <w:highlight w:val="lightGray"/>
          <w:lang w:val="hu-HU"/>
        </w:rPr>
        <w:noBreakHyphen/>
        <w:t>56</w:t>
      </w:r>
      <w:r w:rsidRPr="00116CAD">
        <w:rPr>
          <w:szCs w:val="22"/>
          <w:highlight w:val="lightGray"/>
          <w:lang w:val="hu-HU"/>
        </w:rPr>
        <w:noBreakHyphen/>
        <w:t>84</w:t>
      </w:r>
      <w:r w:rsidRPr="00116CAD">
        <w:rPr>
          <w:szCs w:val="22"/>
          <w:highlight w:val="lightGray"/>
          <w:lang w:val="hu-HU"/>
        </w:rPr>
        <w:noBreakHyphen/>
        <w:t>98 tabletta:</w:t>
      </w:r>
    </w:p>
    <w:p w14:paraId="243242D1" w14:textId="77777777" w:rsidR="00B81896" w:rsidRPr="00116CAD" w:rsidRDefault="00B81896" w:rsidP="00B81896">
      <w:pPr>
        <w:pStyle w:val="EMEABodyText"/>
        <w:rPr>
          <w:szCs w:val="22"/>
          <w:lang w:val="hu-HU"/>
        </w:rPr>
      </w:pPr>
      <w:r w:rsidRPr="00116CAD">
        <w:rPr>
          <w:szCs w:val="22"/>
          <w:lang w:val="hu-HU"/>
        </w:rPr>
        <w:t>H</w:t>
      </w:r>
      <w:r w:rsidRPr="00116CAD">
        <w:rPr>
          <w:szCs w:val="22"/>
          <w:lang w:val="hu-HU"/>
        </w:rPr>
        <w:br/>
        <w:t>K</w:t>
      </w:r>
      <w:r w:rsidRPr="00116CAD">
        <w:rPr>
          <w:szCs w:val="22"/>
          <w:lang w:val="hu-HU"/>
        </w:rPr>
        <w:br/>
        <w:t>Sze</w:t>
      </w:r>
      <w:r w:rsidRPr="00116CAD">
        <w:rPr>
          <w:szCs w:val="22"/>
          <w:lang w:val="hu-HU"/>
        </w:rPr>
        <w:br/>
        <w:t>Cs</w:t>
      </w:r>
      <w:r w:rsidRPr="00116CAD">
        <w:rPr>
          <w:szCs w:val="22"/>
          <w:lang w:val="hu-HU"/>
        </w:rPr>
        <w:br/>
        <w:t>P</w:t>
      </w:r>
      <w:r w:rsidRPr="00116CAD">
        <w:rPr>
          <w:szCs w:val="22"/>
          <w:lang w:val="hu-HU"/>
        </w:rPr>
        <w:br/>
        <w:t>Szo</w:t>
      </w:r>
      <w:r w:rsidRPr="00116CAD">
        <w:rPr>
          <w:szCs w:val="22"/>
          <w:lang w:val="hu-HU"/>
        </w:rPr>
        <w:br/>
        <w:t>V</w:t>
      </w:r>
    </w:p>
    <w:p w14:paraId="373A0985" w14:textId="77777777" w:rsidR="00B81896" w:rsidRPr="00116CAD" w:rsidRDefault="00B81896" w:rsidP="00B81896">
      <w:pPr>
        <w:pStyle w:val="EMEABodyText"/>
        <w:rPr>
          <w:szCs w:val="22"/>
          <w:lang w:val="hu-HU"/>
        </w:rPr>
      </w:pPr>
    </w:p>
    <w:p w14:paraId="488BF2A1" w14:textId="77777777" w:rsidR="00B81896" w:rsidRPr="00116CAD" w:rsidRDefault="00B81896" w:rsidP="00B81896">
      <w:pPr>
        <w:pStyle w:val="EMEABodyText"/>
        <w:rPr>
          <w:szCs w:val="22"/>
          <w:lang w:val="hu-HU"/>
        </w:rPr>
      </w:pPr>
      <w:r w:rsidRPr="00116CAD">
        <w:rPr>
          <w:szCs w:val="22"/>
          <w:highlight w:val="lightGray"/>
          <w:lang w:val="hu-HU"/>
        </w:rPr>
        <w:t>30 - 56 x 1 - 90 tabletta:</w:t>
      </w:r>
    </w:p>
    <w:p w14:paraId="3BE7F6FC" w14:textId="77777777" w:rsidR="00B81896" w:rsidRPr="00116CAD" w:rsidRDefault="00B81896" w:rsidP="00B81896">
      <w:pPr>
        <w:pStyle w:val="EMEATitlePAC"/>
        <w:rPr>
          <w:szCs w:val="22"/>
          <w:lang w:val="hu-HU"/>
        </w:rPr>
      </w:pPr>
      <w:r w:rsidRPr="00116CAD">
        <w:rPr>
          <w:szCs w:val="22"/>
          <w:lang w:val="hu-HU"/>
        </w:rPr>
        <w:br w:type="page"/>
      </w:r>
      <w:r w:rsidRPr="00116CAD">
        <w:rPr>
          <w:szCs w:val="22"/>
          <w:lang w:val="hu-HU"/>
        </w:rPr>
        <w:lastRenderedPageBreak/>
        <w:t>A KÜLSŐ CSOMAGOLÁSON FELTüNTETENDŐ ADATOK</w:t>
      </w:r>
    </w:p>
    <w:p w14:paraId="4CFAFBFC" w14:textId="77777777" w:rsidR="00B81896" w:rsidRPr="00116CAD" w:rsidRDefault="00B81896" w:rsidP="00B81896">
      <w:pPr>
        <w:pStyle w:val="EMEATitlePAC"/>
        <w:rPr>
          <w:szCs w:val="22"/>
          <w:lang w:val="hu-HU"/>
        </w:rPr>
      </w:pPr>
      <w:r w:rsidRPr="00116CAD">
        <w:rPr>
          <w:szCs w:val="22"/>
          <w:lang w:val="hu-HU"/>
        </w:rPr>
        <w:t>KÜLSŐ doboz</w:t>
      </w:r>
    </w:p>
    <w:p w14:paraId="53A1D59A" w14:textId="77777777" w:rsidR="00B81896" w:rsidRPr="00116CAD" w:rsidRDefault="00B81896" w:rsidP="00B81896">
      <w:pPr>
        <w:pStyle w:val="EMEABodyText"/>
        <w:rPr>
          <w:szCs w:val="22"/>
          <w:lang w:val="hu-HU"/>
        </w:rPr>
      </w:pPr>
    </w:p>
    <w:p w14:paraId="028C53BC" w14:textId="77777777" w:rsidR="00B81896" w:rsidRPr="00116CAD" w:rsidRDefault="00B81896" w:rsidP="00B81896">
      <w:pPr>
        <w:pStyle w:val="EMEABodyText"/>
        <w:rPr>
          <w:szCs w:val="22"/>
          <w:lang w:val="hu-HU"/>
        </w:rPr>
      </w:pPr>
    </w:p>
    <w:p w14:paraId="5C74FE28" w14:textId="77777777" w:rsidR="00B81896" w:rsidRPr="00116CAD" w:rsidRDefault="00B81896" w:rsidP="00B81896">
      <w:pPr>
        <w:pStyle w:val="EMEATitlePAC"/>
        <w:rPr>
          <w:szCs w:val="22"/>
          <w:lang w:val="hu-HU"/>
        </w:rPr>
      </w:pPr>
      <w:r w:rsidRPr="00116CAD">
        <w:rPr>
          <w:szCs w:val="22"/>
          <w:lang w:val="hu-HU"/>
        </w:rPr>
        <w:t>1.</w:t>
      </w:r>
      <w:r w:rsidRPr="00116CAD">
        <w:rPr>
          <w:szCs w:val="22"/>
          <w:lang w:val="hu-HU"/>
        </w:rPr>
        <w:tab/>
        <w:t>A GYÓGYSZER NEVE</w:t>
      </w:r>
    </w:p>
    <w:p w14:paraId="0F471A7B" w14:textId="77777777" w:rsidR="00B81896" w:rsidRPr="00116CAD" w:rsidRDefault="00B81896" w:rsidP="00B81896">
      <w:pPr>
        <w:pStyle w:val="EMEABodyText"/>
        <w:rPr>
          <w:szCs w:val="22"/>
          <w:lang w:val="hu-HU"/>
        </w:rPr>
      </w:pPr>
    </w:p>
    <w:p w14:paraId="35CF91EA" w14:textId="77777777" w:rsidR="00B81896" w:rsidRPr="00116CAD" w:rsidRDefault="00B81896" w:rsidP="00B81896">
      <w:pPr>
        <w:pStyle w:val="EMEABodyText"/>
        <w:rPr>
          <w:szCs w:val="22"/>
          <w:lang w:val="hu-HU"/>
        </w:rPr>
      </w:pPr>
      <w:r w:rsidRPr="00116CAD">
        <w:rPr>
          <w:szCs w:val="22"/>
          <w:lang w:val="hu-HU"/>
        </w:rPr>
        <w:t>CoAprovel 300 mg/25 mg filmtabletta</w:t>
      </w:r>
    </w:p>
    <w:p w14:paraId="771D7E71" w14:textId="77777777" w:rsidR="00B81896" w:rsidRPr="00116CAD" w:rsidRDefault="00B81896" w:rsidP="00B81896">
      <w:pPr>
        <w:pStyle w:val="EMEABodyText"/>
        <w:rPr>
          <w:szCs w:val="22"/>
          <w:lang w:val="hu-HU"/>
        </w:rPr>
      </w:pPr>
      <w:r w:rsidRPr="00116CAD">
        <w:rPr>
          <w:szCs w:val="22"/>
          <w:lang w:val="hu-HU"/>
        </w:rPr>
        <w:t>irbezartán/hidroklorotiazid</w:t>
      </w:r>
    </w:p>
    <w:p w14:paraId="4188BD58" w14:textId="77777777" w:rsidR="00B81896" w:rsidRPr="00116CAD" w:rsidRDefault="00B81896" w:rsidP="00B81896">
      <w:pPr>
        <w:pStyle w:val="EMEABodyText"/>
        <w:rPr>
          <w:szCs w:val="22"/>
          <w:lang w:val="hu-HU"/>
        </w:rPr>
      </w:pPr>
    </w:p>
    <w:p w14:paraId="35D4C265" w14:textId="77777777" w:rsidR="00B81896" w:rsidRPr="00116CAD" w:rsidRDefault="00B81896" w:rsidP="00B81896">
      <w:pPr>
        <w:pStyle w:val="EMEABodyText"/>
        <w:rPr>
          <w:szCs w:val="22"/>
          <w:lang w:val="hu-HU"/>
        </w:rPr>
      </w:pPr>
    </w:p>
    <w:p w14:paraId="3E3265F9" w14:textId="77777777" w:rsidR="00B81896" w:rsidRPr="00116CAD" w:rsidRDefault="00B81896" w:rsidP="00B81896">
      <w:pPr>
        <w:pStyle w:val="EMEATitlePAC"/>
        <w:rPr>
          <w:szCs w:val="22"/>
          <w:lang w:val="hu-HU"/>
        </w:rPr>
      </w:pPr>
      <w:r w:rsidRPr="00116CAD">
        <w:rPr>
          <w:szCs w:val="22"/>
          <w:lang w:val="hu-HU"/>
        </w:rPr>
        <w:t>2.</w:t>
      </w:r>
      <w:r w:rsidRPr="00116CAD">
        <w:rPr>
          <w:szCs w:val="22"/>
          <w:lang w:val="hu-HU"/>
        </w:rPr>
        <w:tab/>
        <w:t>HATÓANYAG(OK) MEGNEVEZÉSE</w:t>
      </w:r>
    </w:p>
    <w:p w14:paraId="2E7ECDA9" w14:textId="77777777" w:rsidR="00B81896" w:rsidRPr="00116CAD" w:rsidRDefault="00B81896" w:rsidP="00B81896">
      <w:pPr>
        <w:pStyle w:val="EMEABodyText"/>
        <w:rPr>
          <w:szCs w:val="22"/>
          <w:lang w:val="hu-HU"/>
        </w:rPr>
      </w:pPr>
    </w:p>
    <w:p w14:paraId="51A49BD1" w14:textId="77777777" w:rsidR="00B81896" w:rsidRPr="00116CAD" w:rsidRDefault="00B81896" w:rsidP="00B81896">
      <w:pPr>
        <w:pStyle w:val="EMEABodyText"/>
        <w:rPr>
          <w:szCs w:val="22"/>
          <w:lang w:val="hu-HU"/>
        </w:rPr>
      </w:pPr>
      <w:r w:rsidRPr="00116CAD">
        <w:rPr>
          <w:szCs w:val="22"/>
          <w:lang w:val="hu-HU"/>
        </w:rPr>
        <w:t>300 mg irbezartán és 25 mg hidroklorotiazid tablettánként.</w:t>
      </w:r>
    </w:p>
    <w:p w14:paraId="32FA8F72" w14:textId="77777777" w:rsidR="00B81896" w:rsidRPr="00116CAD" w:rsidRDefault="00B81896" w:rsidP="00B81896">
      <w:pPr>
        <w:pStyle w:val="EMEABodyText"/>
        <w:rPr>
          <w:szCs w:val="22"/>
          <w:lang w:val="hu-HU"/>
        </w:rPr>
      </w:pPr>
    </w:p>
    <w:p w14:paraId="515DDF2E" w14:textId="77777777" w:rsidR="00B81896" w:rsidRPr="00116CAD" w:rsidRDefault="00B81896" w:rsidP="00B81896">
      <w:pPr>
        <w:pStyle w:val="EMEABodyText"/>
        <w:rPr>
          <w:szCs w:val="22"/>
          <w:lang w:val="hu-HU"/>
        </w:rPr>
      </w:pPr>
    </w:p>
    <w:p w14:paraId="1947CE97" w14:textId="77777777" w:rsidR="00B81896" w:rsidRPr="00116CAD" w:rsidRDefault="00B81896" w:rsidP="00B81896">
      <w:pPr>
        <w:pStyle w:val="EMEATitlePAC"/>
        <w:rPr>
          <w:szCs w:val="22"/>
          <w:lang w:val="hu-HU"/>
        </w:rPr>
      </w:pPr>
      <w:r w:rsidRPr="00116CAD">
        <w:rPr>
          <w:szCs w:val="22"/>
          <w:lang w:val="hu-HU"/>
        </w:rPr>
        <w:t>3.</w:t>
      </w:r>
      <w:r w:rsidRPr="00116CAD">
        <w:rPr>
          <w:szCs w:val="22"/>
          <w:lang w:val="hu-HU"/>
        </w:rPr>
        <w:tab/>
        <w:t>SEGÉDANYAGOK FELSOROLÁSA</w:t>
      </w:r>
    </w:p>
    <w:p w14:paraId="72CD3964" w14:textId="77777777" w:rsidR="00B81896" w:rsidRPr="00116CAD" w:rsidRDefault="00B81896" w:rsidP="00B81896">
      <w:pPr>
        <w:pStyle w:val="EMEABodyText"/>
        <w:rPr>
          <w:szCs w:val="22"/>
          <w:lang w:val="hu-HU"/>
        </w:rPr>
      </w:pPr>
    </w:p>
    <w:p w14:paraId="461F968E" w14:textId="77777777" w:rsidR="00B81896" w:rsidRPr="00116CAD" w:rsidRDefault="00B81896" w:rsidP="00B81896">
      <w:pPr>
        <w:pStyle w:val="EMEABodyText"/>
        <w:rPr>
          <w:szCs w:val="22"/>
          <w:lang w:val="hu-HU"/>
        </w:rPr>
      </w:pPr>
      <w:r w:rsidRPr="00116CAD">
        <w:rPr>
          <w:szCs w:val="22"/>
          <w:lang w:val="hu-HU"/>
        </w:rPr>
        <w:t>Segédanyagok: laktóz-monohidrátot is tartalmaz.</w:t>
      </w:r>
      <w:r w:rsidR="00A21EED" w:rsidRPr="00116CAD">
        <w:rPr>
          <w:szCs w:val="22"/>
          <w:lang w:val="hu-HU"/>
        </w:rPr>
        <w:t xml:space="preserve"> További információkért lásd a betegtájékoztatót.</w:t>
      </w:r>
    </w:p>
    <w:p w14:paraId="44DFAEB6" w14:textId="77777777" w:rsidR="00B81896" w:rsidRPr="00116CAD" w:rsidRDefault="00B81896" w:rsidP="00B81896">
      <w:pPr>
        <w:pStyle w:val="EMEABodyText"/>
        <w:rPr>
          <w:szCs w:val="22"/>
          <w:lang w:val="hu-HU"/>
        </w:rPr>
      </w:pPr>
    </w:p>
    <w:p w14:paraId="543E4FE3" w14:textId="77777777" w:rsidR="00B81896" w:rsidRPr="00116CAD" w:rsidRDefault="00B81896" w:rsidP="00B81896">
      <w:pPr>
        <w:pStyle w:val="EMEABodyText"/>
        <w:rPr>
          <w:szCs w:val="22"/>
          <w:lang w:val="hu-HU"/>
        </w:rPr>
      </w:pPr>
    </w:p>
    <w:p w14:paraId="758B9426" w14:textId="77777777" w:rsidR="00B81896" w:rsidRPr="00116CAD" w:rsidRDefault="00B81896" w:rsidP="00B81896">
      <w:pPr>
        <w:pStyle w:val="EMEATitlePAC"/>
        <w:rPr>
          <w:szCs w:val="22"/>
          <w:lang w:val="hu-HU"/>
        </w:rPr>
      </w:pPr>
      <w:r w:rsidRPr="00116CAD">
        <w:rPr>
          <w:szCs w:val="22"/>
          <w:lang w:val="hu-HU"/>
        </w:rPr>
        <w:t>4.</w:t>
      </w:r>
      <w:r w:rsidRPr="00116CAD">
        <w:rPr>
          <w:szCs w:val="22"/>
          <w:lang w:val="hu-HU"/>
        </w:rPr>
        <w:tab/>
        <w:t>GYÓGYSZERFORMA ÉS TARTALOM</w:t>
      </w:r>
    </w:p>
    <w:p w14:paraId="06BF6A19" w14:textId="77777777" w:rsidR="00B81896" w:rsidRPr="00116CAD" w:rsidRDefault="00B81896" w:rsidP="00B81896">
      <w:pPr>
        <w:pStyle w:val="EMEABodyText"/>
        <w:rPr>
          <w:szCs w:val="22"/>
          <w:lang w:val="hu-HU"/>
        </w:rPr>
      </w:pPr>
    </w:p>
    <w:p w14:paraId="7855F0F5" w14:textId="77777777" w:rsidR="00B81896" w:rsidRPr="00116CAD" w:rsidRDefault="00B81896" w:rsidP="00B81896">
      <w:pPr>
        <w:pStyle w:val="EMEABodyText"/>
        <w:rPr>
          <w:szCs w:val="22"/>
          <w:lang w:val="hu-HU"/>
        </w:rPr>
      </w:pPr>
      <w:r w:rsidRPr="00116CAD">
        <w:rPr>
          <w:szCs w:val="22"/>
          <w:lang w:val="hu-HU"/>
        </w:rPr>
        <w:t>14 tabletta</w:t>
      </w:r>
    </w:p>
    <w:p w14:paraId="1409E9D5" w14:textId="77777777" w:rsidR="00B81896" w:rsidRPr="00116CAD" w:rsidRDefault="00B81896" w:rsidP="00B81896">
      <w:pPr>
        <w:pStyle w:val="EMEABodyText"/>
        <w:rPr>
          <w:szCs w:val="22"/>
          <w:lang w:val="hu-HU"/>
        </w:rPr>
      </w:pPr>
      <w:r w:rsidRPr="00116CAD">
        <w:rPr>
          <w:szCs w:val="22"/>
          <w:lang w:val="hu-HU"/>
        </w:rPr>
        <w:t>28 tabletta</w:t>
      </w:r>
      <w:r w:rsidRPr="00116CAD">
        <w:rPr>
          <w:szCs w:val="22"/>
          <w:lang w:val="hu-HU"/>
        </w:rPr>
        <w:br/>
        <w:t>30 tabletta</w:t>
      </w:r>
    </w:p>
    <w:p w14:paraId="5B5C498C" w14:textId="77777777" w:rsidR="00B81896" w:rsidRPr="00116CAD" w:rsidRDefault="00B81896" w:rsidP="00B81896">
      <w:pPr>
        <w:pStyle w:val="EMEABodyText"/>
        <w:rPr>
          <w:szCs w:val="22"/>
          <w:lang w:val="hu-HU"/>
        </w:rPr>
      </w:pPr>
      <w:r w:rsidRPr="00116CAD">
        <w:rPr>
          <w:szCs w:val="22"/>
          <w:lang w:val="hu-HU"/>
        </w:rPr>
        <w:t>56 tabletta</w:t>
      </w:r>
    </w:p>
    <w:p w14:paraId="7E7E7066" w14:textId="77777777" w:rsidR="00B81896" w:rsidRPr="00116CAD" w:rsidRDefault="00B81896" w:rsidP="00B81896">
      <w:pPr>
        <w:pStyle w:val="EMEABodyText"/>
        <w:rPr>
          <w:szCs w:val="22"/>
          <w:lang w:val="hu-HU"/>
        </w:rPr>
      </w:pPr>
      <w:r w:rsidRPr="00116CAD">
        <w:rPr>
          <w:szCs w:val="22"/>
          <w:lang w:val="hu-HU"/>
        </w:rPr>
        <w:t>56 x 1 tabletta</w:t>
      </w:r>
    </w:p>
    <w:p w14:paraId="53AAF283" w14:textId="77777777" w:rsidR="00B81896" w:rsidRPr="00116CAD" w:rsidRDefault="00B81896" w:rsidP="00B81896">
      <w:pPr>
        <w:pStyle w:val="EMEABodyText"/>
        <w:rPr>
          <w:szCs w:val="22"/>
          <w:lang w:val="hu-HU"/>
        </w:rPr>
      </w:pPr>
      <w:r w:rsidRPr="00116CAD">
        <w:rPr>
          <w:szCs w:val="22"/>
          <w:lang w:val="hu-HU"/>
        </w:rPr>
        <w:t>84 tabletta</w:t>
      </w:r>
      <w:r w:rsidRPr="00116CAD">
        <w:rPr>
          <w:szCs w:val="22"/>
          <w:lang w:val="hu-HU"/>
        </w:rPr>
        <w:br/>
        <w:t>90 tabletta</w:t>
      </w:r>
    </w:p>
    <w:p w14:paraId="6026765C" w14:textId="77777777" w:rsidR="00B81896" w:rsidRPr="00116CAD" w:rsidRDefault="00B81896" w:rsidP="00B81896">
      <w:pPr>
        <w:pStyle w:val="EMEABodyText"/>
        <w:rPr>
          <w:szCs w:val="22"/>
          <w:lang w:val="hu-HU"/>
        </w:rPr>
      </w:pPr>
      <w:r w:rsidRPr="00116CAD">
        <w:rPr>
          <w:szCs w:val="22"/>
          <w:lang w:val="hu-HU"/>
        </w:rPr>
        <w:t>98 tabletta</w:t>
      </w:r>
    </w:p>
    <w:p w14:paraId="3E97A168" w14:textId="77777777" w:rsidR="00B81896" w:rsidRPr="00116CAD" w:rsidRDefault="00B81896" w:rsidP="00B81896">
      <w:pPr>
        <w:pStyle w:val="EMEABodyText"/>
        <w:rPr>
          <w:szCs w:val="22"/>
          <w:lang w:val="hu-HU"/>
        </w:rPr>
      </w:pPr>
    </w:p>
    <w:p w14:paraId="5A17E188" w14:textId="77777777" w:rsidR="00B81896" w:rsidRPr="00116CAD" w:rsidRDefault="00B81896" w:rsidP="00B81896">
      <w:pPr>
        <w:pStyle w:val="EMEABodyText"/>
        <w:rPr>
          <w:szCs w:val="22"/>
          <w:lang w:val="hu-HU"/>
        </w:rPr>
      </w:pPr>
    </w:p>
    <w:p w14:paraId="6133F492" w14:textId="77777777" w:rsidR="00B81896" w:rsidRPr="00116CAD" w:rsidRDefault="00B81896" w:rsidP="00B81896">
      <w:pPr>
        <w:pStyle w:val="EMEATitlePAC"/>
        <w:ind w:left="567" w:hanging="567"/>
        <w:rPr>
          <w:szCs w:val="22"/>
          <w:lang w:val="hu-HU"/>
        </w:rPr>
      </w:pPr>
      <w:r w:rsidRPr="00116CAD">
        <w:rPr>
          <w:szCs w:val="22"/>
          <w:lang w:val="hu-HU"/>
        </w:rPr>
        <w:t>5.</w:t>
      </w:r>
      <w:r w:rsidRPr="00116CAD">
        <w:rPr>
          <w:szCs w:val="22"/>
          <w:lang w:val="hu-HU"/>
        </w:rPr>
        <w:tab/>
        <w:t>AZ ALKALMAZÁSSAL KAPCSOLATOS TUDNIVALÓK ÉS AZ ALKALMAZÁS MÓDJA(I)</w:t>
      </w:r>
    </w:p>
    <w:p w14:paraId="213A80E6" w14:textId="77777777" w:rsidR="00B81896" w:rsidRPr="00116CAD" w:rsidRDefault="00B81896" w:rsidP="00B81896">
      <w:pPr>
        <w:pStyle w:val="EMEABodyText"/>
        <w:rPr>
          <w:szCs w:val="22"/>
          <w:lang w:val="hu-HU"/>
        </w:rPr>
      </w:pPr>
    </w:p>
    <w:p w14:paraId="5C6FB4B2" w14:textId="77777777" w:rsidR="00B81896" w:rsidRPr="00116CAD" w:rsidRDefault="00B81896" w:rsidP="00B81896">
      <w:pPr>
        <w:pStyle w:val="EMEABodyText"/>
        <w:rPr>
          <w:szCs w:val="22"/>
          <w:lang w:val="hu-HU"/>
        </w:rPr>
      </w:pPr>
      <w:r w:rsidRPr="00116CAD">
        <w:rPr>
          <w:szCs w:val="22"/>
          <w:lang w:val="hu-HU"/>
        </w:rPr>
        <w:t>Szájon át történő alkalmazás.</w:t>
      </w:r>
    </w:p>
    <w:p w14:paraId="4473F2E5" w14:textId="77777777" w:rsidR="00B81896" w:rsidRPr="00116CAD" w:rsidRDefault="00B81896" w:rsidP="00B81896">
      <w:pPr>
        <w:pStyle w:val="EMEABodyText"/>
        <w:rPr>
          <w:noProof/>
          <w:szCs w:val="22"/>
          <w:lang w:val="hu-HU"/>
        </w:rPr>
      </w:pPr>
      <w:r w:rsidRPr="00116CAD">
        <w:rPr>
          <w:noProof/>
          <w:szCs w:val="22"/>
          <w:lang w:val="hu-HU"/>
        </w:rPr>
        <w:t>Használat előtt olvassa el a mellékelt betegtájékoztatót!</w:t>
      </w:r>
    </w:p>
    <w:p w14:paraId="2F3A1A0D" w14:textId="77777777" w:rsidR="00B81896" w:rsidRPr="00116CAD" w:rsidRDefault="00B81896" w:rsidP="00B81896">
      <w:pPr>
        <w:pStyle w:val="EMEABodyText"/>
        <w:rPr>
          <w:szCs w:val="22"/>
          <w:lang w:val="hu-HU"/>
        </w:rPr>
      </w:pPr>
    </w:p>
    <w:p w14:paraId="63063CE9" w14:textId="77777777" w:rsidR="00B81896" w:rsidRPr="00116CAD" w:rsidRDefault="00B81896" w:rsidP="00B81896">
      <w:pPr>
        <w:pStyle w:val="EMEABodyText"/>
        <w:rPr>
          <w:szCs w:val="22"/>
          <w:lang w:val="hu-HU"/>
        </w:rPr>
      </w:pPr>
    </w:p>
    <w:p w14:paraId="015BAED5" w14:textId="77777777" w:rsidR="00B81896" w:rsidRPr="00116CAD" w:rsidRDefault="00B81896" w:rsidP="00B81896">
      <w:pPr>
        <w:pStyle w:val="EMEATitlePAC"/>
        <w:ind w:left="567" w:hanging="567"/>
        <w:rPr>
          <w:szCs w:val="22"/>
          <w:lang w:val="hu-HU"/>
        </w:rPr>
      </w:pPr>
      <w:r w:rsidRPr="00116CAD">
        <w:rPr>
          <w:szCs w:val="22"/>
          <w:lang w:val="hu-HU"/>
        </w:rPr>
        <w:t>6.</w:t>
      </w:r>
      <w:r w:rsidRPr="00116CAD">
        <w:rPr>
          <w:szCs w:val="22"/>
          <w:lang w:val="hu-HU"/>
        </w:rPr>
        <w:tab/>
        <w:t>KÜLÖN FIGYELMEZTETÉS, MELY SZERINT A GYÓGYSZERT GYERMEKEKTŐL ELZÁRVA KELL TARTANI</w:t>
      </w:r>
    </w:p>
    <w:p w14:paraId="354EE258" w14:textId="77777777" w:rsidR="00B81896" w:rsidRPr="00116CAD" w:rsidRDefault="00B81896" w:rsidP="00B81896">
      <w:pPr>
        <w:pStyle w:val="EMEABodyText"/>
        <w:rPr>
          <w:szCs w:val="22"/>
          <w:lang w:val="hu-HU"/>
        </w:rPr>
      </w:pPr>
    </w:p>
    <w:p w14:paraId="2E4E0FF4" w14:textId="77777777" w:rsidR="00B81896" w:rsidRPr="00116CAD" w:rsidRDefault="00B81896" w:rsidP="00B81896">
      <w:pPr>
        <w:pStyle w:val="EMEABodyText"/>
        <w:rPr>
          <w:szCs w:val="22"/>
          <w:lang w:val="hu-HU"/>
        </w:rPr>
      </w:pPr>
      <w:r w:rsidRPr="00116CAD">
        <w:rPr>
          <w:szCs w:val="22"/>
          <w:lang w:val="hu-HU"/>
        </w:rPr>
        <w:t>A gyógyszer gyermekektől elzárva tartandó!</w:t>
      </w:r>
    </w:p>
    <w:p w14:paraId="03C6DBA6" w14:textId="77777777" w:rsidR="00B81896" w:rsidRPr="00116CAD" w:rsidRDefault="00B81896" w:rsidP="00B81896">
      <w:pPr>
        <w:pStyle w:val="EMEABodyText"/>
        <w:rPr>
          <w:szCs w:val="22"/>
          <w:lang w:val="hu-HU"/>
        </w:rPr>
      </w:pPr>
    </w:p>
    <w:p w14:paraId="7EE51C85" w14:textId="77777777" w:rsidR="00B81896" w:rsidRPr="00116CAD" w:rsidRDefault="00B81896" w:rsidP="00B81896">
      <w:pPr>
        <w:pStyle w:val="EMEABodyText"/>
        <w:rPr>
          <w:szCs w:val="22"/>
          <w:lang w:val="hu-HU"/>
        </w:rPr>
      </w:pPr>
    </w:p>
    <w:p w14:paraId="36841F21" w14:textId="77777777" w:rsidR="00B81896" w:rsidRPr="00116CAD" w:rsidRDefault="00B81896" w:rsidP="00B81896">
      <w:pPr>
        <w:pStyle w:val="EMEATitlePAC"/>
        <w:rPr>
          <w:szCs w:val="22"/>
          <w:lang w:val="hu-HU"/>
        </w:rPr>
      </w:pPr>
      <w:r w:rsidRPr="00116CAD">
        <w:rPr>
          <w:szCs w:val="22"/>
          <w:lang w:val="hu-HU"/>
        </w:rPr>
        <w:t>7.</w:t>
      </w:r>
      <w:r w:rsidRPr="00116CAD">
        <w:rPr>
          <w:szCs w:val="22"/>
          <w:lang w:val="hu-HU"/>
        </w:rPr>
        <w:tab/>
        <w:t>TOVÁBBI FIGYELMEZTETÉS(EK), AMENNYIBEN SZÜKSÉGES</w:t>
      </w:r>
    </w:p>
    <w:p w14:paraId="05AAFA27" w14:textId="77777777" w:rsidR="00B81896" w:rsidRPr="00116CAD" w:rsidRDefault="00B81896" w:rsidP="00B81896">
      <w:pPr>
        <w:pStyle w:val="EMEABodyText"/>
        <w:rPr>
          <w:szCs w:val="22"/>
          <w:lang w:val="hu-HU"/>
        </w:rPr>
      </w:pPr>
    </w:p>
    <w:p w14:paraId="0B4B5063" w14:textId="77777777" w:rsidR="00B81896" w:rsidRPr="00116CAD" w:rsidRDefault="00B81896" w:rsidP="00B81896">
      <w:pPr>
        <w:pStyle w:val="EMEABodyText"/>
        <w:rPr>
          <w:szCs w:val="22"/>
          <w:lang w:val="hu-HU"/>
        </w:rPr>
      </w:pPr>
    </w:p>
    <w:p w14:paraId="63578B81" w14:textId="77777777" w:rsidR="00B81896" w:rsidRPr="00116CAD" w:rsidRDefault="00B81896" w:rsidP="00B81896">
      <w:pPr>
        <w:pStyle w:val="EMEATitlePAC"/>
        <w:rPr>
          <w:szCs w:val="22"/>
          <w:lang w:val="hu-HU"/>
        </w:rPr>
      </w:pPr>
      <w:r w:rsidRPr="00116CAD">
        <w:rPr>
          <w:szCs w:val="22"/>
          <w:lang w:val="hu-HU"/>
        </w:rPr>
        <w:t>8.</w:t>
      </w:r>
      <w:r w:rsidRPr="00116CAD">
        <w:rPr>
          <w:szCs w:val="22"/>
          <w:lang w:val="hu-HU"/>
        </w:rPr>
        <w:tab/>
        <w:t>LEJÁRATI IDŐ</w:t>
      </w:r>
    </w:p>
    <w:p w14:paraId="308FADC7" w14:textId="77777777" w:rsidR="00B81896" w:rsidRPr="00116CAD" w:rsidRDefault="00B81896" w:rsidP="00B81896">
      <w:pPr>
        <w:pStyle w:val="EMEABodyText"/>
        <w:rPr>
          <w:szCs w:val="22"/>
          <w:lang w:val="hu-HU"/>
        </w:rPr>
      </w:pPr>
    </w:p>
    <w:p w14:paraId="130A83F0" w14:textId="77777777" w:rsidR="00B81896" w:rsidRPr="00116CAD" w:rsidRDefault="00B81896" w:rsidP="00B81896">
      <w:pPr>
        <w:pStyle w:val="EMEABodyText"/>
        <w:rPr>
          <w:szCs w:val="22"/>
          <w:lang w:val="hu-HU"/>
        </w:rPr>
      </w:pPr>
      <w:r w:rsidRPr="00116CAD">
        <w:rPr>
          <w:szCs w:val="22"/>
          <w:lang w:val="hu-HU"/>
        </w:rPr>
        <w:t>EXP</w:t>
      </w:r>
      <w:r w:rsidRPr="00116CAD">
        <w:rPr>
          <w:i/>
          <w:szCs w:val="22"/>
          <w:lang w:val="hu-HU"/>
        </w:rPr>
        <w:t>:</w:t>
      </w:r>
    </w:p>
    <w:p w14:paraId="15743D18" w14:textId="77777777" w:rsidR="00B81896" w:rsidRPr="00116CAD" w:rsidRDefault="00B81896" w:rsidP="00B81896">
      <w:pPr>
        <w:pStyle w:val="EMEABodyText"/>
        <w:rPr>
          <w:szCs w:val="22"/>
          <w:lang w:val="hu-HU"/>
        </w:rPr>
      </w:pPr>
    </w:p>
    <w:p w14:paraId="27589052" w14:textId="77777777" w:rsidR="00B81896" w:rsidRPr="00116CAD" w:rsidRDefault="00B81896" w:rsidP="00B81896">
      <w:pPr>
        <w:pStyle w:val="EMEABodyText"/>
        <w:rPr>
          <w:szCs w:val="22"/>
          <w:lang w:val="hu-HU"/>
        </w:rPr>
      </w:pPr>
    </w:p>
    <w:p w14:paraId="0BA56206" w14:textId="77777777" w:rsidR="00B81896" w:rsidRPr="00116CAD" w:rsidRDefault="00B81896" w:rsidP="00B81896">
      <w:pPr>
        <w:pStyle w:val="EMEATitlePAC"/>
        <w:rPr>
          <w:szCs w:val="22"/>
          <w:lang w:val="hu-HU"/>
        </w:rPr>
      </w:pPr>
      <w:r w:rsidRPr="00116CAD">
        <w:rPr>
          <w:szCs w:val="22"/>
          <w:lang w:val="hu-HU"/>
        </w:rPr>
        <w:lastRenderedPageBreak/>
        <w:t>9.</w:t>
      </w:r>
      <w:r w:rsidRPr="00116CAD">
        <w:rPr>
          <w:szCs w:val="22"/>
          <w:lang w:val="hu-HU"/>
        </w:rPr>
        <w:tab/>
        <w:t>KÜLÖNLEGES TÁROLÁSI ELŐÍRÁSOK</w:t>
      </w:r>
    </w:p>
    <w:p w14:paraId="62AE378D" w14:textId="77777777" w:rsidR="00B81896" w:rsidRPr="00116CAD" w:rsidRDefault="00B81896" w:rsidP="00B81896">
      <w:pPr>
        <w:pStyle w:val="EMEABodyText"/>
        <w:keepNext/>
        <w:rPr>
          <w:szCs w:val="22"/>
          <w:lang w:val="hu-HU"/>
        </w:rPr>
      </w:pPr>
    </w:p>
    <w:p w14:paraId="5095FEFA" w14:textId="77777777" w:rsidR="00B81896" w:rsidRPr="00116CAD" w:rsidRDefault="00B81896" w:rsidP="00B81896">
      <w:pPr>
        <w:pStyle w:val="EMEABodyText"/>
        <w:rPr>
          <w:szCs w:val="22"/>
          <w:lang w:val="hu-HU"/>
        </w:rPr>
      </w:pPr>
      <w:r w:rsidRPr="00116CAD">
        <w:rPr>
          <w:szCs w:val="22"/>
          <w:lang w:val="hu-HU"/>
        </w:rPr>
        <w:t>Legfeljebb 30</w:t>
      </w:r>
      <w:r w:rsidRPr="00116CAD">
        <w:rPr>
          <w:szCs w:val="22"/>
          <w:lang w:val="hu-HU"/>
        </w:rPr>
        <w:t>C-on tárolandó.</w:t>
      </w:r>
    </w:p>
    <w:p w14:paraId="2563A619" w14:textId="77777777" w:rsidR="00B81896" w:rsidRPr="00116CAD" w:rsidRDefault="00B81896" w:rsidP="00B81896">
      <w:pPr>
        <w:pStyle w:val="EMEABodyText"/>
        <w:rPr>
          <w:szCs w:val="22"/>
          <w:lang w:val="hu-HU"/>
        </w:rPr>
      </w:pPr>
      <w:r w:rsidRPr="00116CAD">
        <w:rPr>
          <w:szCs w:val="22"/>
          <w:lang w:val="hu-HU"/>
        </w:rPr>
        <w:t>A nedvességtől való védelem érdekében az eredeti csomagolásban tárolandó.</w:t>
      </w:r>
    </w:p>
    <w:p w14:paraId="7AE7C86C" w14:textId="77777777" w:rsidR="00B81896" w:rsidRPr="00116CAD" w:rsidRDefault="00B81896" w:rsidP="00B81896">
      <w:pPr>
        <w:pStyle w:val="EMEABodyText"/>
        <w:rPr>
          <w:szCs w:val="22"/>
          <w:lang w:val="hu-HU"/>
        </w:rPr>
      </w:pPr>
    </w:p>
    <w:p w14:paraId="2900D20B" w14:textId="77777777" w:rsidR="00B81896" w:rsidRPr="00116CAD" w:rsidRDefault="00B81896" w:rsidP="00B81896">
      <w:pPr>
        <w:pStyle w:val="EMEABodyText"/>
        <w:rPr>
          <w:szCs w:val="22"/>
          <w:lang w:val="hu-HU"/>
        </w:rPr>
      </w:pPr>
    </w:p>
    <w:p w14:paraId="1F86BEBF" w14:textId="77777777" w:rsidR="00B81896" w:rsidRPr="00116CAD" w:rsidRDefault="00B81896" w:rsidP="00B81896">
      <w:pPr>
        <w:pStyle w:val="EMEATitlePAC"/>
        <w:ind w:left="567" w:hanging="567"/>
        <w:rPr>
          <w:szCs w:val="22"/>
          <w:lang w:val="hu-HU"/>
        </w:rPr>
      </w:pPr>
      <w:r w:rsidRPr="00116CAD">
        <w:rPr>
          <w:szCs w:val="22"/>
          <w:lang w:val="hu-HU"/>
        </w:rPr>
        <w:t>10.</w:t>
      </w:r>
      <w:r w:rsidRPr="00116CAD">
        <w:rPr>
          <w:szCs w:val="22"/>
          <w:lang w:val="hu-HU"/>
        </w:rPr>
        <w:tab/>
        <w:t>KÜLÖNLEGES ÓVINTÉZKEDÉSEK A FEL NEM HASZNÁLT GYÓGYSZERek VAGY AZ ILYEN TERMÉKEKBŐL KELETKEZETT HULLADÉKANYAGOK ÁRTALMATLANNÁ TÉTELÉRE, HA ILYENEKRE SZÜKSÉG VAN</w:t>
      </w:r>
    </w:p>
    <w:p w14:paraId="0F507B8F" w14:textId="77777777" w:rsidR="00B81896" w:rsidRPr="00116CAD" w:rsidRDefault="00B81896" w:rsidP="00B81896">
      <w:pPr>
        <w:pStyle w:val="EMEABodyText"/>
        <w:rPr>
          <w:szCs w:val="22"/>
          <w:lang w:val="hu-HU"/>
        </w:rPr>
      </w:pPr>
    </w:p>
    <w:p w14:paraId="1DA0CC15" w14:textId="77777777" w:rsidR="00B81896" w:rsidRPr="00116CAD" w:rsidRDefault="00B81896" w:rsidP="00B81896">
      <w:pPr>
        <w:pStyle w:val="EMEABodyText"/>
        <w:rPr>
          <w:szCs w:val="22"/>
          <w:lang w:val="hu-HU"/>
        </w:rPr>
      </w:pPr>
    </w:p>
    <w:p w14:paraId="3CC1FEC5" w14:textId="77777777" w:rsidR="00B81896" w:rsidRPr="00116CAD" w:rsidRDefault="00B81896" w:rsidP="00B81896">
      <w:pPr>
        <w:pStyle w:val="EMEATitlePAC"/>
        <w:rPr>
          <w:szCs w:val="22"/>
          <w:lang w:val="hu-HU"/>
        </w:rPr>
      </w:pPr>
      <w:r w:rsidRPr="00116CAD">
        <w:rPr>
          <w:szCs w:val="22"/>
          <w:lang w:val="hu-HU"/>
        </w:rPr>
        <w:t>11.</w:t>
      </w:r>
      <w:r w:rsidRPr="00116CAD">
        <w:rPr>
          <w:szCs w:val="22"/>
          <w:lang w:val="hu-HU"/>
        </w:rPr>
        <w:tab/>
        <w:t>A FORGALOMBA HOZATALI ENGEDÉLY JOGOSULTJÁNAK NEVE ÉS CÍME</w:t>
      </w:r>
    </w:p>
    <w:p w14:paraId="7957ADCB" w14:textId="77777777" w:rsidR="00B81896" w:rsidRPr="00116CAD" w:rsidRDefault="00B81896" w:rsidP="00B81896">
      <w:pPr>
        <w:pStyle w:val="EMEABodyText"/>
        <w:rPr>
          <w:szCs w:val="22"/>
          <w:lang w:val="hu-HU"/>
        </w:rPr>
      </w:pPr>
    </w:p>
    <w:p w14:paraId="33B349F8" w14:textId="77777777" w:rsidR="00205ECC" w:rsidRPr="00912D1F" w:rsidRDefault="00205ECC" w:rsidP="00205ECC">
      <w:pPr>
        <w:shd w:val="clear" w:color="auto" w:fill="FFFFFF"/>
        <w:rPr>
          <w:szCs w:val="22"/>
          <w:lang w:val="hu-HU"/>
        </w:rPr>
      </w:pPr>
      <w:r w:rsidRPr="00912D1F">
        <w:rPr>
          <w:szCs w:val="22"/>
          <w:lang w:val="hu-HU"/>
        </w:rPr>
        <w:t>Sanofi Winthrop Industrie</w:t>
      </w:r>
    </w:p>
    <w:p w14:paraId="00298770" w14:textId="77777777" w:rsidR="00205ECC" w:rsidRPr="00116CAD" w:rsidRDefault="00205ECC" w:rsidP="00205ECC">
      <w:pPr>
        <w:shd w:val="clear" w:color="auto" w:fill="FFFFFF"/>
        <w:rPr>
          <w:szCs w:val="22"/>
        </w:rPr>
      </w:pPr>
      <w:r w:rsidRPr="00116CAD">
        <w:rPr>
          <w:szCs w:val="22"/>
        </w:rPr>
        <w:t>82 avenue Raspail</w:t>
      </w:r>
    </w:p>
    <w:p w14:paraId="543D8D15" w14:textId="77777777" w:rsidR="00205ECC" w:rsidRPr="00116CAD" w:rsidRDefault="00205ECC" w:rsidP="00205ECC">
      <w:pPr>
        <w:shd w:val="clear" w:color="auto" w:fill="FFFFFF"/>
        <w:rPr>
          <w:szCs w:val="22"/>
        </w:rPr>
      </w:pPr>
      <w:r w:rsidRPr="00116CAD">
        <w:rPr>
          <w:szCs w:val="22"/>
        </w:rPr>
        <w:t>94250 Gentilly</w:t>
      </w:r>
    </w:p>
    <w:p w14:paraId="585A3DB7" w14:textId="77777777" w:rsidR="00B81896" w:rsidRPr="00116CAD" w:rsidRDefault="00B81896" w:rsidP="00B81896">
      <w:pPr>
        <w:pStyle w:val="EMEAAddress"/>
        <w:rPr>
          <w:szCs w:val="22"/>
          <w:lang w:val="hu-HU"/>
        </w:rPr>
      </w:pPr>
      <w:r w:rsidRPr="00116CAD">
        <w:rPr>
          <w:szCs w:val="22"/>
          <w:lang w:val="hu-HU"/>
        </w:rPr>
        <w:t>Franciaország</w:t>
      </w:r>
    </w:p>
    <w:p w14:paraId="18FE6A9A" w14:textId="77777777" w:rsidR="00B81896" w:rsidRPr="00116CAD" w:rsidRDefault="00B81896" w:rsidP="00B81896">
      <w:pPr>
        <w:pStyle w:val="EMEABodyText"/>
        <w:rPr>
          <w:szCs w:val="22"/>
          <w:lang w:val="hu-HU"/>
        </w:rPr>
      </w:pPr>
    </w:p>
    <w:p w14:paraId="734C569B" w14:textId="77777777" w:rsidR="00B81896" w:rsidRPr="00116CAD" w:rsidRDefault="00B81896" w:rsidP="00B81896">
      <w:pPr>
        <w:pStyle w:val="EMEABodyText"/>
        <w:rPr>
          <w:szCs w:val="22"/>
          <w:lang w:val="hu-HU"/>
        </w:rPr>
      </w:pPr>
    </w:p>
    <w:p w14:paraId="52A36F25" w14:textId="77777777" w:rsidR="00B81896" w:rsidRPr="00116CAD" w:rsidRDefault="00B81896" w:rsidP="00B81896">
      <w:pPr>
        <w:pStyle w:val="EMEATitlePAC"/>
        <w:rPr>
          <w:szCs w:val="22"/>
          <w:lang w:val="hu-HU"/>
        </w:rPr>
      </w:pPr>
      <w:r w:rsidRPr="00116CAD">
        <w:rPr>
          <w:szCs w:val="22"/>
          <w:lang w:val="hu-HU"/>
        </w:rPr>
        <w:t>12.</w:t>
      </w:r>
      <w:r w:rsidRPr="00116CAD">
        <w:rPr>
          <w:szCs w:val="22"/>
          <w:lang w:val="hu-HU"/>
        </w:rPr>
        <w:tab/>
        <w:t>A FORGALOMBA HOZATALI ENGEDÉLY SZÁMA(I)</w:t>
      </w:r>
    </w:p>
    <w:p w14:paraId="62EBBB93" w14:textId="77777777" w:rsidR="00B81896" w:rsidRPr="00116CAD" w:rsidRDefault="00B81896" w:rsidP="00B81896">
      <w:pPr>
        <w:pStyle w:val="EMEABodyText"/>
        <w:rPr>
          <w:szCs w:val="22"/>
          <w:lang w:val="hu-HU"/>
        </w:rPr>
      </w:pPr>
    </w:p>
    <w:p w14:paraId="0887EE24" w14:textId="77777777" w:rsidR="00B81896" w:rsidRPr="00116CAD" w:rsidRDefault="00B81896" w:rsidP="00B81896">
      <w:pPr>
        <w:pStyle w:val="EMEABodyText"/>
        <w:rPr>
          <w:szCs w:val="22"/>
          <w:highlight w:val="lightGray"/>
          <w:lang w:val="hu-HU"/>
        </w:rPr>
      </w:pPr>
      <w:r w:rsidRPr="00116CAD">
        <w:rPr>
          <w:szCs w:val="22"/>
          <w:highlight w:val="lightGray"/>
          <w:lang w:val="hu-HU"/>
        </w:rPr>
        <w:t>EU/1/98/086/023 - 14 tabletta</w:t>
      </w:r>
    </w:p>
    <w:p w14:paraId="61C79898" w14:textId="77777777" w:rsidR="00B81896" w:rsidRPr="00116CAD" w:rsidRDefault="00B81896" w:rsidP="00B81896">
      <w:pPr>
        <w:pStyle w:val="EMEABodyText"/>
        <w:rPr>
          <w:szCs w:val="22"/>
          <w:highlight w:val="lightGray"/>
          <w:lang w:val="hu-HU"/>
        </w:rPr>
      </w:pPr>
      <w:r w:rsidRPr="00116CAD">
        <w:rPr>
          <w:szCs w:val="22"/>
          <w:highlight w:val="lightGray"/>
          <w:lang w:val="hu-HU"/>
        </w:rPr>
        <w:t>EU/1/98/086/024 - 28 tabletta</w:t>
      </w:r>
      <w:r w:rsidRPr="00116CAD">
        <w:rPr>
          <w:szCs w:val="22"/>
          <w:highlight w:val="lightGray"/>
          <w:lang w:val="hu-HU"/>
        </w:rPr>
        <w:br/>
        <w:t>EU/1/98/086/031 - 30 tabletta</w:t>
      </w:r>
    </w:p>
    <w:p w14:paraId="4135DDEE" w14:textId="77777777" w:rsidR="00B81896" w:rsidRPr="00116CAD" w:rsidRDefault="00B81896" w:rsidP="00B81896">
      <w:pPr>
        <w:pStyle w:val="EMEABodyText"/>
        <w:rPr>
          <w:szCs w:val="22"/>
          <w:highlight w:val="lightGray"/>
          <w:lang w:val="hu-HU"/>
        </w:rPr>
      </w:pPr>
      <w:r w:rsidRPr="00116CAD">
        <w:rPr>
          <w:szCs w:val="22"/>
          <w:highlight w:val="lightGray"/>
          <w:lang w:val="hu-HU"/>
        </w:rPr>
        <w:t>EU/1/98/086/025 - 56 tabletta</w:t>
      </w:r>
    </w:p>
    <w:p w14:paraId="4A8FBDB7" w14:textId="77777777" w:rsidR="00B81896" w:rsidRPr="00116CAD" w:rsidRDefault="00B81896" w:rsidP="00B81896">
      <w:pPr>
        <w:pStyle w:val="EMEABodyText"/>
        <w:rPr>
          <w:szCs w:val="22"/>
          <w:highlight w:val="lightGray"/>
          <w:lang w:val="hu-HU"/>
        </w:rPr>
      </w:pPr>
      <w:r w:rsidRPr="00116CAD">
        <w:rPr>
          <w:szCs w:val="22"/>
          <w:highlight w:val="lightGray"/>
          <w:lang w:val="hu-HU"/>
        </w:rPr>
        <w:t>EU/1/98/086/028 - 56 x 1 tabletta</w:t>
      </w:r>
    </w:p>
    <w:p w14:paraId="076DEF8C" w14:textId="77777777" w:rsidR="00B81896" w:rsidRPr="00116CAD" w:rsidRDefault="00B81896" w:rsidP="00B81896">
      <w:pPr>
        <w:pStyle w:val="EMEABodyText"/>
        <w:rPr>
          <w:szCs w:val="22"/>
          <w:highlight w:val="lightGray"/>
          <w:lang w:val="hu-HU"/>
        </w:rPr>
      </w:pPr>
      <w:r w:rsidRPr="00116CAD">
        <w:rPr>
          <w:szCs w:val="22"/>
          <w:highlight w:val="lightGray"/>
          <w:lang w:val="hu-HU"/>
        </w:rPr>
        <w:t>EU/1/98/086/026 - 84 tabletta</w:t>
      </w:r>
      <w:r w:rsidRPr="00116CAD">
        <w:rPr>
          <w:szCs w:val="22"/>
          <w:highlight w:val="lightGray"/>
          <w:lang w:val="hu-HU"/>
        </w:rPr>
        <w:br/>
        <w:t>EU/1/98/086/034 - 90 tabletta</w:t>
      </w:r>
    </w:p>
    <w:p w14:paraId="1F8B8E13" w14:textId="77777777" w:rsidR="00B81896" w:rsidRPr="00116CAD" w:rsidRDefault="00B81896" w:rsidP="00B81896">
      <w:pPr>
        <w:pStyle w:val="EMEABodyText"/>
        <w:rPr>
          <w:szCs w:val="22"/>
          <w:lang w:val="hu-HU"/>
        </w:rPr>
      </w:pPr>
      <w:r w:rsidRPr="00116CAD">
        <w:rPr>
          <w:szCs w:val="22"/>
          <w:highlight w:val="lightGray"/>
          <w:lang w:val="hu-HU"/>
        </w:rPr>
        <w:t>EU/1/98/086/027 - 98 tabletta</w:t>
      </w:r>
    </w:p>
    <w:p w14:paraId="47D63BEE" w14:textId="77777777" w:rsidR="00B81896" w:rsidRPr="00116CAD" w:rsidRDefault="00B81896" w:rsidP="00B81896">
      <w:pPr>
        <w:pStyle w:val="EMEABodyText"/>
        <w:rPr>
          <w:szCs w:val="22"/>
          <w:lang w:val="hu-HU"/>
        </w:rPr>
      </w:pPr>
    </w:p>
    <w:p w14:paraId="00C5E8D0" w14:textId="77777777" w:rsidR="00B81896" w:rsidRPr="00116CAD" w:rsidRDefault="00B81896" w:rsidP="00B81896">
      <w:pPr>
        <w:pStyle w:val="EMEABodyText"/>
        <w:rPr>
          <w:szCs w:val="22"/>
          <w:lang w:val="hu-HU"/>
        </w:rPr>
      </w:pPr>
    </w:p>
    <w:p w14:paraId="438134C0" w14:textId="77777777" w:rsidR="00B81896" w:rsidRPr="00116CAD" w:rsidRDefault="00B81896" w:rsidP="00B81896">
      <w:pPr>
        <w:pStyle w:val="EMEATitlePAC"/>
        <w:rPr>
          <w:szCs w:val="22"/>
          <w:lang w:val="hu-HU"/>
        </w:rPr>
      </w:pPr>
      <w:r w:rsidRPr="00116CAD">
        <w:rPr>
          <w:szCs w:val="22"/>
          <w:lang w:val="hu-HU"/>
        </w:rPr>
        <w:t>13.</w:t>
      </w:r>
      <w:r w:rsidRPr="00116CAD">
        <w:rPr>
          <w:szCs w:val="22"/>
          <w:lang w:val="hu-HU"/>
        </w:rPr>
        <w:tab/>
        <w:t>A GYÁRTÁSI TÉTEL SZÁMA</w:t>
      </w:r>
    </w:p>
    <w:p w14:paraId="4ED184A3" w14:textId="77777777" w:rsidR="00B81896" w:rsidRPr="00116CAD" w:rsidRDefault="00B81896" w:rsidP="00B81896">
      <w:pPr>
        <w:pStyle w:val="EMEABodyText"/>
        <w:rPr>
          <w:szCs w:val="22"/>
          <w:lang w:val="hu-HU"/>
        </w:rPr>
      </w:pPr>
    </w:p>
    <w:p w14:paraId="56DA532E" w14:textId="77777777" w:rsidR="00B81896" w:rsidRPr="00116CAD" w:rsidRDefault="00B81896" w:rsidP="00B81896">
      <w:pPr>
        <w:pStyle w:val="EMEABodyText"/>
        <w:rPr>
          <w:szCs w:val="22"/>
          <w:lang w:val="hu-HU"/>
        </w:rPr>
      </w:pPr>
      <w:r w:rsidRPr="00116CAD">
        <w:rPr>
          <w:szCs w:val="22"/>
          <w:lang w:val="hu-HU"/>
        </w:rPr>
        <w:t>Gy.sz.:</w:t>
      </w:r>
    </w:p>
    <w:p w14:paraId="10B5F01E" w14:textId="77777777" w:rsidR="00B81896" w:rsidRPr="00116CAD" w:rsidRDefault="00B81896" w:rsidP="00B81896">
      <w:pPr>
        <w:pStyle w:val="EMEABodyText"/>
        <w:rPr>
          <w:szCs w:val="22"/>
          <w:lang w:val="hu-HU"/>
        </w:rPr>
      </w:pPr>
    </w:p>
    <w:p w14:paraId="2EC971A9" w14:textId="77777777" w:rsidR="00B81896" w:rsidRPr="00116CAD" w:rsidRDefault="00B81896" w:rsidP="00B81896">
      <w:pPr>
        <w:pStyle w:val="EMEABodyText"/>
        <w:rPr>
          <w:szCs w:val="22"/>
          <w:lang w:val="hu-HU"/>
        </w:rPr>
      </w:pPr>
    </w:p>
    <w:p w14:paraId="011A342B" w14:textId="77777777" w:rsidR="00B81896" w:rsidRPr="00116CAD" w:rsidRDefault="00B81896" w:rsidP="00B81896">
      <w:pPr>
        <w:pStyle w:val="EMEATitlePAC"/>
        <w:rPr>
          <w:szCs w:val="22"/>
          <w:lang w:val="hu-HU"/>
        </w:rPr>
      </w:pPr>
      <w:r w:rsidRPr="00116CAD">
        <w:rPr>
          <w:szCs w:val="22"/>
          <w:lang w:val="hu-HU"/>
        </w:rPr>
        <w:t>14.</w:t>
      </w:r>
      <w:r w:rsidRPr="00116CAD">
        <w:rPr>
          <w:szCs w:val="22"/>
          <w:lang w:val="hu-HU"/>
        </w:rPr>
        <w:tab/>
        <w:t>A GYÓGYSZER RENDELHETŐSÉGE</w:t>
      </w:r>
    </w:p>
    <w:p w14:paraId="65500BF1" w14:textId="77777777" w:rsidR="00B81896" w:rsidRPr="00116CAD" w:rsidRDefault="00B81896" w:rsidP="00B81896">
      <w:pPr>
        <w:pStyle w:val="EMEABodyText"/>
        <w:rPr>
          <w:szCs w:val="22"/>
          <w:lang w:val="hu-HU"/>
        </w:rPr>
      </w:pPr>
    </w:p>
    <w:p w14:paraId="4AE710D7" w14:textId="77777777" w:rsidR="00B81896" w:rsidRPr="00116CAD" w:rsidRDefault="00B81896" w:rsidP="00B81896">
      <w:pPr>
        <w:pStyle w:val="EMEABodyText"/>
        <w:rPr>
          <w:szCs w:val="22"/>
          <w:lang w:val="hu-HU"/>
        </w:rPr>
      </w:pPr>
      <w:r w:rsidRPr="00116CAD">
        <w:rPr>
          <w:szCs w:val="22"/>
          <w:lang w:val="hu-HU"/>
        </w:rPr>
        <w:t>Orvosi rendelvényhez kötött gyógyszer.</w:t>
      </w:r>
    </w:p>
    <w:p w14:paraId="1D7DE9D0" w14:textId="77777777" w:rsidR="00B81896" w:rsidRPr="00116CAD" w:rsidRDefault="00B81896" w:rsidP="00B81896">
      <w:pPr>
        <w:pStyle w:val="EMEABodyText"/>
        <w:rPr>
          <w:szCs w:val="22"/>
          <w:lang w:val="hu-HU"/>
        </w:rPr>
      </w:pPr>
    </w:p>
    <w:p w14:paraId="027FA503" w14:textId="77777777" w:rsidR="00B81896" w:rsidRPr="00116CAD" w:rsidRDefault="00B81896" w:rsidP="00B81896">
      <w:pPr>
        <w:pStyle w:val="EMEABodyText"/>
        <w:rPr>
          <w:szCs w:val="22"/>
          <w:lang w:val="hu-HU"/>
        </w:rPr>
      </w:pPr>
    </w:p>
    <w:p w14:paraId="75EA0C66" w14:textId="77777777" w:rsidR="00B81896" w:rsidRPr="00116CAD" w:rsidRDefault="00B81896" w:rsidP="00B81896">
      <w:pPr>
        <w:pStyle w:val="EMEATitlePAC"/>
        <w:rPr>
          <w:szCs w:val="22"/>
          <w:lang w:val="hu-HU"/>
        </w:rPr>
      </w:pPr>
      <w:r w:rsidRPr="00116CAD">
        <w:rPr>
          <w:szCs w:val="22"/>
          <w:lang w:val="hu-HU"/>
        </w:rPr>
        <w:t>15.</w:t>
      </w:r>
      <w:r w:rsidRPr="00116CAD">
        <w:rPr>
          <w:szCs w:val="22"/>
          <w:lang w:val="hu-HU"/>
        </w:rPr>
        <w:tab/>
        <w:t>az ALKALMAZÁSRA VONATKOZÓ UTASÍTÁSOK</w:t>
      </w:r>
    </w:p>
    <w:p w14:paraId="2EEA9A9F" w14:textId="77777777" w:rsidR="00B81896" w:rsidRPr="00116CAD" w:rsidRDefault="00B81896" w:rsidP="00B81896">
      <w:pPr>
        <w:pStyle w:val="EMEABodyText"/>
        <w:rPr>
          <w:szCs w:val="22"/>
          <w:lang w:val="hu-HU"/>
        </w:rPr>
      </w:pPr>
    </w:p>
    <w:p w14:paraId="793A9003" w14:textId="77777777" w:rsidR="00B81896" w:rsidRPr="00116CAD" w:rsidRDefault="00B81896" w:rsidP="00B81896">
      <w:pPr>
        <w:pStyle w:val="EMEABodyText"/>
        <w:rPr>
          <w:szCs w:val="22"/>
          <w:lang w:val="hu-HU"/>
        </w:rPr>
      </w:pPr>
    </w:p>
    <w:p w14:paraId="56B3C384" w14:textId="77777777" w:rsidR="00B81896" w:rsidRPr="00116CAD" w:rsidRDefault="00B81896" w:rsidP="00B81896">
      <w:pPr>
        <w:pStyle w:val="EMEATitlePAC"/>
        <w:rPr>
          <w:szCs w:val="22"/>
          <w:lang w:val="hu-HU"/>
        </w:rPr>
      </w:pPr>
      <w:r w:rsidRPr="00116CAD">
        <w:rPr>
          <w:szCs w:val="22"/>
          <w:lang w:val="hu-HU"/>
        </w:rPr>
        <w:t>16.</w:t>
      </w:r>
      <w:r w:rsidRPr="00116CAD">
        <w:rPr>
          <w:szCs w:val="22"/>
          <w:lang w:val="hu-HU"/>
        </w:rPr>
        <w:tab/>
        <w:t>BRAILLE ÍRÁSSAL FELTÜNTETETT INFORMÁCIÓK</w:t>
      </w:r>
    </w:p>
    <w:p w14:paraId="496085AE" w14:textId="77777777" w:rsidR="00B81896" w:rsidRPr="00116CAD" w:rsidRDefault="00B81896" w:rsidP="00B81896">
      <w:pPr>
        <w:pStyle w:val="EMEABodyText"/>
        <w:rPr>
          <w:szCs w:val="22"/>
          <w:lang w:val="hu-HU"/>
        </w:rPr>
      </w:pPr>
    </w:p>
    <w:p w14:paraId="16F53F2D" w14:textId="77777777" w:rsidR="00B81896" w:rsidRPr="00116CAD" w:rsidRDefault="00B81896" w:rsidP="00B81896">
      <w:pPr>
        <w:pStyle w:val="EMEABodyText"/>
        <w:rPr>
          <w:szCs w:val="22"/>
          <w:lang w:val="hu-HU"/>
        </w:rPr>
      </w:pPr>
      <w:r w:rsidRPr="00116CAD">
        <w:rPr>
          <w:szCs w:val="22"/>
          <w:lang w:val="hu-HU"/>
        </w:rPr>
        <w:t>CoAprovel 300 mg/25 mg</w:t>
      </w:r>
    </w:p>
    <w:p w14:paraId="59856874" w14:textId="77777777" w:rsidR="00A21EED" w:rsidRPr="00116CAD" w:rsidRDefault="00A21EED" w:rsidP="00B81896">
      <w:pPr>
        <w:pStyle w:val="EMEABodyText"/>
        <w:rPr>
          <w:szCs w:val="22"/>
          <w:lang w:val="hu-HU"/>
        </w:rPr>
      </w:pPr>
    </w:p>
    <w:p w14:paraId="6E051270" w14:textId="77777777" w:rsidR="00A21EED" w:rsidRPr="00116CAD" w:rsidRDefault="00A21EED" w:rsidP="00A21EED">
      <w:pPr>
        <w:pStyle w:val="EMEABodyText"/>
        <w:rPr>
          <w:szCs w:val="22"/>
          <w:lang w:val="hu-HU"/>
        </w:rPr>
      </w:pPr>
    </w:p>
    <w:p w14:paraId="53A14CE5" w14:textId="77777777" w:rsidR="00A21EED" w:rsidRPr="00116CAD" w:rsidRDefault="00A21EED" w:rsidP="00A21EED">
      <w:pPr>
        <w:pStyle w:val="EMEATitlePAC"/>
        <w:rPr>
          <w:szCs w:val="22"/>
          <w:u w:val="single"/>
          <w:lang w:val="hu-HU"/>
        </w:rPr>
      </w:pPr>
      <w:r w:rsidRPr="00116CAD">
        <w:rPr>
          <w:szCs w:val="22"/>
          <w:lang w:val="hu-HU"/>
        </w:rPr>
        <w:t>17.</w:t>
      </w:r>
      <w:r w:rsidRPr="00116CAD">
        <w:rPr>
          <w:szCs w:val="22"/>
          <w:lang w:val="hu-HU"/>
        </w:rPr>
        <w:tab/>
        <w:t>Egyedi azonosító – 2D vonalkód</w:t>
      </w:r>
    </w:p>
    <w:p w14:paraId="6E0FD0EB" w14:textId="77777777" w:rsidR="00A21EED" w:rsidRPr="00116CAD" w:rsidRDefault="00A21EED" w:rsidP="00A21EED">
      <w:pPr>
        <w:pStyle w:val="EMEABodyText"/>
        <w:rPr>
          <w:szCs w:val="22"/>
          <w:lang w:val="hu-HU"/>
        </w:rPr>
      </w:pPr>
    </w:p>
    <w:p w14:paraId="6FCEBE81" w14:textId="77777777" w:rsidR="00A21EED" w:rsidRPr="00116CAD" w:rsidRDefault="00A21EED" w:rsidP="00A21EED">
      <w:pPr>
        <w:pStyle w:val="EMEABodyText"/>
        <w:rPr>
          <w:szCs w:val="22"/>
          <w:lang w:val="hu-HU"/>
        </w:rPr>
      </w:pPr>
      <w:r w:rsidRPr="00116CAD">
        <w:rPr>
          <w:noProof/>
          <w:szCs w:val="22"/>
          <w:highlight w:val="lightGray"/>
          <w:lang w:val="hu-HU"/>
        </w:rPr>
        <w:t>Egyedi azonosítójú 2D vonalkóddal ellátva</w:t>
      </w:r>
    </w:p>
    <w:p w14:paraId="696F53DF" w14:textId="77777777" w:rsidR="00A21EED" w:rsidRPr="00116CAD" w:rsidRDefault="00A21EED" w:rsidP="00A21EED">
      <w:pPr>
        <w:pStyle w:val="EMEABodyText"/>
        <w:rPr>
          <w:b/>
          <w:szCs w:val="22"/>
          <w:u w:val="single"/>
          <w:lang w:val="hu-HU"/>
        </w:rPr>
      </w:pPr>
    </w:p>
    <w:p w14:paraId="6EF17956" w14:textId="77777777" w:rsidR="0058450F" w:rsidRPr="00116CAD" w:rsidRDefault="0058450F" w:rsidP="00A21EED">
      <w:pPr>
        <w:pStyle w:val="EMEABodyText"/>
        <w:rPr>
          <w:b/>
          <w:szCs w:val="22"/>
          <w:u w:val="single"/>
          <w:lang w:val="hu-HU"/>
        </w:rPr>
      </w:pPr>
    </w:p>
    <w:p w14:paraId="40C8C497" w14:textId="77777777" w:rsidR="00A21EED" w:rsidRPr="00116CAD" w:rsidRDefault="00A21EED" w:rsidP="006174EE">
      <w:pPr>
        <w:pStyle w:val="EMEATitlePAC"/>
        <w:rPr>
          <w:szCs w:val="22"/>
          <w:lang w:val="hu-HU"/>
        </w:rPr>
      </w:pPr>
      <w:r w:rsidRPr="00116CAD">
        <w:rPr>
          <w:szCs w:val="22"/>
          <w:lang w:val="hu-HU"/>
        </w:rPr>
        <w:lastRenderedPageBreak/>
        <w:t>18.</w:t>
      </w:r>
      <w:r w:rsidRPr="00116CAD">
        <w:rPr>
          <w:szCs w:val="22"/>
          <w:lang w:val="hu-HU"/>
        </w:rPr>
        <w:tab/>
        <w:t>egyedi azonosító olvasható formátuma</w:t>
      </w:r>
    </w:p>
    <w:p w14:paraId="712AA181" w14:textId="77777777" w:rsidR="00A21EED" w:rsidRPr="00116CAD" w:rsidRDefault="00A21EED" w:rsidP="00922ABF">
      <w:pPr>
        <w:pStyle w:val="EMEABodyText"/>
        <w:keepNext/>
        <w:keepLines/>
        <w:rPr>
          <w:szCs w:val="22"/>
          <w:lang w:val="hu-HU"/>
        </w:rPr>
      </w:pPr>
    </w:p>
    <w:p w14:paraId="0B82CB1A" w14:textId="77777777" w:rsidR="00A21EED" w:rsidRPr="00116CAD" w:rsidRDefault="00A21EED" w:rsidP="00A21EED">
      <w:pPr>
        <w:rPr>
          <w:color w:val="008000"/>
          <w:szCs w:val="22"/>
          <w:lang w:val="hu-HU"/>
        </w:rPr>
      </w:pPr>
      <w:r w:rsidRPr="00116CAD">
        <w:rPr>
          <w:szCs w:val="22"/>
          <w:lang w:val="hu-HU"/>
        </w:rPr>
        <w:t>PC:</w:t>
      </w:r>
    </w:p>
    <w:p w14:paraId="33B65407" w14:textId="77777777" w:rsidR="00A21EED" w:rsidRPr="00116CAD" w:rsidRDefault="00A21EED" w:rsidP="00A21EED">
      <w:pPr>
        <w:rPr>
          <w:szCs w:val="22"/>
          <w:lang w:val="hu-HU"/>
        </w:rPr>
      </w:pPr>
      <w:r w:rsidRPr="00116CAD">
        <w:rPr>
          <w:szCs w:val="22"/>
          <w:lang w:val="hu-HU"/>
        </w:rPr>
        <w:t>SN:</w:t>
      </w:r>
    </w:p>
    <w:p w14:paraId="74C25121" w14:textId="77777777" w:rsidR="00A21EED" w:rsidRPr="00116CAD" w:rsidRDefault="00A21EED" w:rsidP="00A21EED">
      <w:pPr>
        <w:pStyle w:val="EMEABodyText"/>
        <w:rPr>
          <w:szCs w:val="22"/>
          <w:lang w:val="hu-HU"/>
        </w:rPr>
      </w:pPr>
      <w:r w:rsidRPr="00116CAD">
        <w:rPr>
          <w:szCs w:val="22"/>
          <w:lang w:val="hu-HU"/>
        </w:rPr>
        <w:t>NN:</w:t>
      </w:r>
    </w:p>
    <w:p w14:paraId="5DAF4EDB" w14:textId="77777777" w:rsidR="00A21EED" w:rsidRPr="00116CAD" w:rsidRDefault="00E347DA" w:rsidP="00B81896">
      <w:pPr>
        <w:pStyle w:val="EMEABodyText"/>
        <w:rPr>
          <w:szCs w:val="22"/>
          <w:lang w:val="hu-HU"/>
        </w:rPr>
      </w:pPr>
      <w:r w:rsidRPr="00116CAD">
        <w:rPr>
          <w:szCs w:val="22"/>
          <w:lang w:val="hu-HU"/>
        </w:rPr>
        <w:br w:type="page"/>
      </w:r>
    </w:p>
    <w:p w14:paraId="297108BE" w14:textId="77777777" w:rsidR="00B81896" w:rsidRPr="00116CAD" w:rsidRDefault="00B81896" w:rsidP="003B60B1">
      <w:pPr>
        <w:pStyle w:val="EMEATitlePAC"/>
        <w:rPr>
          <w:szCs w:val="22"/>
          <w:lang w:val="hu-HU"/>
        </w:rPr>
      </w:pPr>
      <w:r w:rsidRPr="00116CAD">
        <w:rPr>
          <w:szCs w:val="22"/>
          <w:lang w:val="hu-HU"/>
        </w:rPr>
        <w:lastRenderedPageBreak/>
        <w:t>A BUBORÉKCSOMAGOLÁSON VAGY A FÓLIACSÍKON MINIMÁLISAN FELTÜNTETENDŐ ADATOK</w:t>
      </w:r>
      <w:r w:rsidRPr="00116CAD">
        <w:rPr>
          <w:szCs w:val="22"/>
          <w:lang w:val="hu-HU"/>
        </w:rPr>
        <w:br/>
      </w:r>
      <w:r w:rsidRPr="00116CAD">
        <w:rPr>
          <w:szCs w:val="22"/>
          <w:lang w:val="hu-HU"/>
        </w:rPr>
        <w:br/>
        <w:t>BUBORÉKCSOMAGOLÁS</w:t>
      </w:r>
    </w:p>
    <w:p w14:paraId="70692B0D" w14:textId="77777777" w:rsidR="00B81896" w:rsidRPr="00116CAD" w:rsidRDefault="00B81896" w:rsidP="00B81896">
      <w:pPr>
        <w:pStyle w:val="EMEABodyText"/>
        <w:rPr>
          <w:szCs w:val="22"/>
          <w:lang w:val="hu-HU"/>
        </w:rPr>
      </w:pPr>
    </w:p>
    <w:p w14:paraId="0DA57D40" w14:textId="77777777" w:rsidR="00B81896" w:rsidRPr="00116CAD" w:rsidRDefault="00B81896" w:rsidP="00B81896">
      <w:pPr>
        <w:pStyle w:val="EMEABodyText"/>
        <w:rPr>
          <w:szCs w:val="22"/>
          <w:lang w:val="hu-HU"/>
        </w:rPr>
      </w:pPr>
    </w:p>
    <w:p w14:paraId="20C2A68A" w14:textId="77777777" w:rsidR="00B81896" w:rsidRPr="00116CAD" w:rsidRDefault="00B81896" w:rsidP="00B81896">
      <w:pPr>
        <w:pStyle w:val="EMEATitlePAC"/>
        <w:rPr>
          <w:szCs w:val="22"/>
          <w:lang w:val="hu-HU"/>
        </w:rPr>
      </w:pPr>
      <w:r w:rsidRPr="00116CAD">
        <w:rPr>
          <w:szCs w:val="22"/>
          <w:lang w:val="hu-HU"/>
        </w:rPr>
        <w:t>1.</w:t>
      </w:r>
      <w:r w:rsidRPr="00116CAD">
        <w:rPr>
          <w:szCs w:val="22"/>
          <w:lang w:val="hu-HU"/>
        </w:rPr>
        <w:tab/>
        <w:t>A GYÓGYSZER NEVE</w:t>
      </w:r>
    </w:p>
    <w:p w14:paraId="667BCF00" w14:textId="77777777" w:rsidR="00B81896" w:rsidRPr="00116CAD" w:rsidRDefault="00B81896" w:rsidP="00B81896">
      <w:pPr>
        <w:pStyle w:val="EMEABodyText"/>
        <w:rPr>
          <w:szCs w:val="22"/>
          <w:lang w:val="hu-HU"/>
        </w:rPr>
      </w:pPr>
    </w:p>
    <w:p w14:paraId="36C12F28" w14:textId="77777777" w:rsidR="00B81896" w:rsidRPr="00116CAD" w:rsidRDefault="00B81896" w:rsidP="00B81896">
      <w:pPr>
        <w:pStyle w:val="EMEABodyText"/>
        <w:rPr>
          <w:szCs w:val="22"/>
          <w:lang w:val="hu-HU"/>
        </w:rPr>
      </w:pPr>
      <w:r w:rsidRPr="00116CAD">
        <w:rPr>
          <w:szCs w:val="22"/>
          <w:lang w:val="hu-HU"/>
        </w:rPr>
        <w:t>CoAprovel 300 mg/25 mg tabletta</w:t>
      </w:r>
    </w:p>
    <w:p w14:paraId="2C3AEA8C" w14:textId="77777777" w:rsidR="00B81896" w:rsidRPr="00116CAD" w:rsidRDefault="00B81896" w:rsidP="00B81896">
      <w:pPr>
        <w:pStyle w:val="EMEABodyText"/>
        <w:rPr>
          <w:szCs w:val="22"/>
          <w:lang w:val="hu-HU"/>
        </w:rPr>
      </w:pPr>
      <w:r w:rsidRPr="00116CAD">
        <w:rPr>
          <w:szCs w:val="22"/>
          <w:lang w:val="hu-HU"/>
        </w:rPr>
        <w:t>irbezartán/hidroklorotiazid</w:t>
      </w:r>
    </w:p>
    <w:p w14:paraId="6B44CE9B" w14:textId="77777777" w:rsidR="00B81896" w:rsidRPr="00116CAD" w:rsidRDefault="00B81896" w:rsidP="00B81896">
      <w:pPr>
        <w:pStyle w:val="EMEABodyText"/>
        <w:rPr>
          <w:szCs w:val="22"/>
          <w:lang w:val="hu-HU"/>
        </w:rPr>
      </w:pPr>
    </w:p>
    <w:p w14:paraId="49B6F0AB" w14:textId="77777777" w:rsidR="00B81896" w:rsidRPr="00116CAD" w:rsidRDefault="00B81896" w:rsidP="00B81896">
      <w:pPr>
        <w:pStyle w:val="EMEABodyText"/>
        <w:rPr>
          <w:szCs w:val="22"/>
          <w:lang w:val="hu-HU"/>
        </w:rPr>
      </w:pPr>
    </w:p>
    <w:p w14:paraId="0A3B9A61" w14:textId="77777777" w:rsidR="00B81896" w:rsidRPr="00116CAD" w:rsidRDefault="00B81896" w:rsidP="00B81896">
      <w:pPr>
        <w:pStyle w:val="EMEATitlePAC"/>
        <w:rPr>
          <w:szCs w:val="22"/>
          <w:lang w:val="hu-HU"/>
        </w:rPr>
      </w:pPr>
      <w:r w:rsidRPr="00116CAD">
        <w:rPr>
          <w:szCs w:val="22"/>
          <w:lang w:val="hu-HU"/>
        </w:rPr>
        <w:t>2.</w:t>
      </w:r>
      <w:r w:rsidRPr="00116CAD">
        <w:rPr>
          <w:szCs w:val="22"/>
          <w:lang w:val="hu-HU"/>
        </w:rPr>
        <w:tab/>
        <w:t>a FORGALOMBA HOZATALI ENGEDÉLY JOGOSULTJÁNAK NEVE</w:t>
      </w:r>
    </w:p>
    <w:p w14:paraId="2B9E2EF1" w14:textId="77777777" w:rsidR="00B81896" w:rsidRPr="00116CAD" w:rsidRDefault="00B81896" w:rsidP="00B81896">
      <w:pPr>
        <w:pStyle w:val="EMEABodyText"/>
        <w:rPr>
          <w:szCs w:val="22"/>
          <w:lang w:val="hu-HU"/>
        </w:rPr>
      </w:pPr>
    </w:p>
    <w:p w14:paraId="6E7B93C3" w14:textId="77777777" w:rsidR="00205ECC" w:rsidRPr="00116CAD" w:rsidRDefault="00205ECC" w:rsidP="00205ECC">
      <w:pPr>
        <w:shd w:val="clear" w:color="auto" w:fill="FFFFFF"/>
        <w:rPr>
          <w:szCs w:val="22"/>
          <w:lang w:val="en-US"/>
        </w:rPr>
      </w:pPr>
      <w:r w:rsidRPr="00116CAD">
        <w:rPr>
          <w:szCs w:val="22"/>
        </w:rPr>
        <w:t>Sanofi Winthrop Industrie</w:t>
      </w:r>
    </w:p>
    <w:p w14:paraId="15E0933B" w14:textId="77777777" w:rsidR="00B81896" w:rsidRPr="00116CAD" w:rsidRDefault="00B81896" w:rsidP="00B81896">
      <w:pPr>
        <w:pStyle w:val="EMEABodyText"/>
        <w:rPr>
          <w:szCs w:val="22"/>
          <w:lang w:val="hu-HU"/>
        </w:rPr>
      </w:pPr>
    </w:p>
    <w:p w14:paraId="637D0DC8" w14:textId="77777777" w:rsidR="00B81896" w:rsidRPr="00116CAD" w:rsidRDefault="00B81896" w:rsidP="00B81896">
      <w:pPr>
        <w:pStyle w:val="EMEABodyText"/>
        <w:rPr>
          <w:szCs w:val="22"/>
          <w:lang w:val="hu-HU"/>
        </w:rPr>
      </w:pPr>
    </w:p>
    <w:p w14:paraId="4F869935" w14:textId="77777777" w:rsidR="00B81896" w:rsidRPr="00116CAD" w:rsidRDefault="00B81896" w:rsidP="00B81896">
      <w:pPr>
        <w:pStyle w:val="EMEATitlePAC"/>
        <w:rPr>
          <w:szCs w:val="22"/>
          <w:lang w:val="hu-HU"/>
        </w:rPr>
      </w:pPr>
      <w:r w:rsidRPr="00116CAD">
        <w:rPr>
          <w:szCs w:val="22"/>
          <w:lang w:val="hu-HU"/>
        </w:rPr>
        <w:t>3.</w:t>
      </w:r>
      <w:r w:rsidRPr="00116CAD">
        <w:rPr>
          <w:szCs w:val="22"/>
          <w:lang w:val="hu-HU"/>
        </w:rPr>
        <w:tab/>
        <w:t>LEJÁRATI IDŐ</w:t>
      </w:r>
    </w:p>
    <w:p w14:paraId="79B06124" w14:textId="77777777" w:rsidR="00B81896" w:rsidRPr="00116CAD" w:rsidRDefault="00B81896" w:rsidP="00B81896">
      <w:pPr>
        <w:pStyle w:val="EMEABodyText"/>
        <w:rPr>
          <w:szCs w:val="22"/>
          <w:lang w:val="hu-HU"/>
        </w:rPr>
      </w:pPr>
    </w:p>
    <w:p w14:paraId="7E8B8894" w14:textId="77777777" w:rsidR="00B81896" w:rsidRPr="00116CAD" w:rsidRDefault="00B81896" w:rsidP="00B81896">
      <w:pPr>
        <w:pStyle w:val="EMEABodyText"/>
        <w:rPr>
          <w:szCs w:val="22"/>
          <w:lang w:val="hu-HU"/>
        </w:rPr>
      </w:pPr>
      <w:r w:rsidRPr="00116CAD">
        <w:rPr>
          <w:szCs w:val="22"/>
          <w:lang w:val="hu-HU"/>
        </w:rPr>
        <w:t>Felh.:</w:t>
      </w:r>
    </w:p>
    <w:p w14:paraId="4A038230" w14:textId="77777777" w:rsidR="00B81896" w:rsidRPr="00116CAD" w:rsidRDefault="00B81896" w:rsidP="00B81896">
      <w:pPr>
        <w:pStyle w:val="EMEABodyText"/>
        <w:rPr>
          <w:szCs w:val="22"/>
          <w:lang w:val="hu-HU"/>
        </w:rPr>
      </w:pPr>
    </w:p>
    <w:p w14:paraId="03A63EFD" w14:textId="77777777" w:rsidR="00B81896" w:rsidRPr="00116CAD" w:rsidRDefault="00B81896" w:rsidP="00B81896">
      <w:pPr>
        <w:pStyle w:val="EMEABodyText"/>
        <w:rPr>
          <w:szCs w:val="22"/>
          <w:lang w:val="hu-HU"/>
        </w:rPr>
      </w:pPr>
    </w:p>
    <w:p w14:paraId="1BCB1155" w14:textId="77777777" w:rsidR="00B81896" w:rsidRPr="00116CAD" w:rsidRDefault="00B81896" w:rsidP="00B81896">
      <w:pPr>
        <w:pStyle w:val="EMEATitlePAC"/>
        <w:rPr>
          <w:szCs w:val="22"/>
          <w:lang w:val="hu-HU"/>
        </w:rPr>
      </w:pPr>
      <w:r w:rsidRPr="00116CAD">
        <w:rPr>
          <w:szCs w:val="22"/>
          <w:lang w:val="hu-HU"/>
        </w:rPr>
        <w:t>4.</w:t>
      </w:r>
      <w:r w:rsidRPr="00116CAD">
        <w:rPr>
          <w:szCs w:val="22"/>
          <w:lang w:val="hu-HU"/>
        </w:rPr>
        <w:tab/>
        <w:t>a GYÁRTÁSI TÉTEL SZÁMA</w:t>
      </w:r>
    </w:p>
    <w:p w14:paraId="58649DCE" w14:textId="77777777" w:rsidR="00B81896" w:rsidRPr="00116CAD" w:rsidRDefault="00B81896" w:rsidP="00B81896">
      <w:pPr>
        <w:pStyle w:val="EMEABodyText"/>
        <w:rPr>
          <w:szCs w:val="22"/>
          <w:lang w:val="hu-HU"/>
        </w:rPr>
      </w:pPr>
    </w:p>
    <w:p w14:paraId="2706BCF5" w14:textId="77777777" w:rsidR="00B81896" w:rsidRPr="00116CAD" w:rsidRDefault="00B81896" w:rsidP="00B81896">
      <w:pPr>
        <w:pStyle w:val="EMEABodyText"/>
        <w:rPr>
          <w:szCs w:val="22"/>
          <w:shd w:val="clear" w:color="auto" w:fill="FFFFFF"/>
          <w:lang w:val="hu-HU"/>
        </w:rPr>
      </w:pPr>
      <w:r w:rsidRPr="00116CAD">
        <w:rPr>
          <w:szCs w:val="22"/>
          <w:shd w:val="clear" w:color="auto" w:fill="FFFFFF"/>
          <w:lang w:val="hu-HU"/>
        </w:rPr>
        <w:t>Gy.sz.:</w:t>
      </w:r>
    </w:p>
    <w:p w14:paraId="488BC3AB" w14:textId="77777777" w:rsidR="00B81896" w:rsidRPr="00116CAD" w:rsidRDefault="00B81896" w:rsidP="00B81896">
      <w:pPr>
        <w:pStyle w:val="EMEABodyText"/>
        <w:rPr>
          <w:szCs w:val="22"/>
          <w:shd w:val="clear" w:color="auto" w:fill="FFFFFF"/>
          <w:lang w:val="hu-HU"/>
        </w:rPr>
      </w:pPr>
    </w:p>
    <w:p w14:paraId="34DE4798" w14:textId="77777777" w:rsidR="00B81896" w:rsidRPr="00116CAD" w:rsidRDefault="00B81896" w:rsidP="00B81896">
      <w:pPr>
        <w:pStyle w:val="EMEABodyText"/>
        <w:rPr>
          <w:szCs w:val="22"/>
          <w:shd w:val="clear" w:color="auto" w:fill="FFFFFF"/>
          <w:lang w:val="hu-HU"/>
        </w:rPr>
      </w:pPr>
    </w:p>
    <w:p w14:paraId="4E6D6F34" w14:textId="77777777" w:rsidR="00B81896" w:rsidRPr="00116CAD" w:rsidRDefault="00B81896" w:rsidP="00B81896">
      <w:pPr>
        <w:pStyle w:val="EMEATitlePAC"/>
        <w:rPr>
          <w:szCs w:val="22"/>
          <w:lang w:val="hu-HU"/>
        </w:rPr>
      </w:pPr>
      <w:r w:rsidRPr="00116CAD">
        <w:rPr>
          <w:szCs w:val="22"/>
          <w:lang w:val="hu-HU"/>
        </w:rPr>
        <w:t>5.</w:t>
      </w:r>
      <w:r w:rsidRPr="00116CAD">
        <w:rPr>
          <w:szCs w:val="22"/>
          <w:lang w:val="hu-HU"/>
        </w:rPr>
        <w:tab/>
        <w:t>EGYÉB INFORMÁCIÓK</w:t>
      </w:r>
    </w:p>
    <w:p w14:paraId="575007B0" w14:textId="77777777" w:rsidR="00B81896" w:rsidRPr="00116CAD" w:rsidRDefault="00B81896" w:rsidP="00B81896">
      <w:pPr>
        <w:pStyle w:val="EMEABodyText"/>
        <w:rPr>
          <w:szCs w:val="22"/>
          <w:shd w:val="clear" w:color="auto" w:fill="FFFFFF"/>
          <w:lang w:val="hu-HU"/>
        </w:rPr>
      </w:pPr>
    </w:p>
    <w:p w14:paraId="3443D70F" w14:textId="77777777" w:rsidR="00B81896" w:rsidRPr="00116CAD" w:rsidRDefault="00B81896" w:rsidP="00B81896">
      <w:pPr>
        <w:pStyle w:val="EMEABodyText"/>
        <w:rPr>
          <w:szCs w:val="22"/>
          <w:lang w:val="hu-HU"/>
        </w:rPr>
      </w:pPr>
      <w:r w:rsidRPr="00116CAD">
        <w:rPr>
          <w:szCs w:val="22"/>
          <w:highlight w:val="lightGray"/>
          <w:lang w:val="hu-HU"/>
        </w:rPr>
        <w:t>14</w:t>
      </w:r>
      <w:r w:rsidRPr="00116CAD">
        <w:rPr>
          <w:szCs w:val="22"/>
          <w:highlight w:val="lightGray"/>
          <w:lang w:val="hu-HU"/>
        </w:rPr>
        <w:noBreakHyphen/>
        <w:t>28</w:t>
      </w:r>
      <w:r w:rsidRPr="00116CAD">
        <w:rPr>
          <w:szCs w:val="22"/>
          <w:highlight w:val="lightGray"/>
          <w:lang w:val="hu-HU"/>
        </w:rPr>
        <w:noBreakHyphen/>
        <w:t>56</w:t>
      </w:r>
      <w:r w:rsidRPr="00116CAD">
        <w:rPr>
          <w:szCs w:val="22"/>
          <w:highlight w:val="lightGray"/>
          <w:lang w:val="hu-HU"/>
        </w:rPr>
        <w:noBreakHyphen/>
        <w:t>84</w:t>
      </w:r>
      <w:r w:rsidRPr="00116CAD">
        <w:rPr>
          <w:szCs w:val="22"/>
          <w:highlight w:val="lightGray"/>
          <w:lang w:val="hu-HU"/>
        </w:rPr>
        <w:noBreakHyphen/>
        <w:t>98 tabletta:</w:t>
      </w:r>
    </w:p>
    <w:p w14:paraId="299E3869" w14:textId="77777777" w:rsidR="00B81896" w:rsidRPr="00116CAD" w:rsidRDefault="00B81896" w:rsidP="00B81896">
      <w:pPr>
        <w:pStyle w:val="EMEABodyText"/>
        <w:rPr>
          <w:szCs w:val="22"/>
          <w:lang w:val="hu-HU"/>
        </w:rPr>
      </w:pPr>
      <w:r w:rsidRPr="00116CAD">
        <w:rPr>
          <w:szCs w:val="22"/>
          <w:lang w:val="hu-HU"/>
        </w:rPr>
        <w:t>H</w:t>
      </w:r>
      <w:r w:rsidRPr="00116CAD">
        <w:rPr>
          <w:szCs w:val="22"/>
          <w:lang w:val="hu-HU"/>
        </w:rPr>
        <w:br/>
        <w:t>K</w:t>
      </w:r>
      <w:r w:rsidRPr="00116CAD">
        <w:rPr>
          <w:szCs w:val="22"/>
          <w:lang w:val="hu-HU"/>
        </w:rPr>
        <w:br/>
        <w:t>Sze</w:t>
      </w:r>
      <w:r w:rsidRPr="00116CAD">
        <w:rPr>
          <w:szCs w:val="22"/>
          <w:lang w:val="hu-HU"/>
        </w:rPr>
        <w:br/>
        <w:t>Cs</w:t>
      </w:r>
      <w:r w:rsidRPr="00116CAD">
        <w:rPr>
          <w:szCs w:val="22"/>
          <w:lang w:val="hu-HU"/>
        </w:rPr>
        <w:br/>
        <w:t>P</w:t>
      </w:r>
      <w:r w:rsidRPr="00116CAD">
        <w:rPr>
          <w:szCs w:val="22"/>
          <w:lang w:val="hu-HU"/>
        </w:rPr>
        <w:br/>
        <w:t>Szo</w:t>
      </w:r>
      <w:r w:rsidRPr="00116CAD">
        <w:rPr>
          <w:szCs w:val="22"/>
          <w:lang w:val="hu-HU"/>
        </w:rPr>
        <w:br/>
        <w:t>V</w:t>
      </w:r>
    </w:p>
    <w:p w14:paraId="35E6E571" w14:textId="77777777" w:rsidR="00B81896" w:rsidRPr="00116CAD" w:rsidRDefault="00B81896" w:rsidP="00B81896">
      <w:pPr>
        <w:pStyle w:val="EMEABodyText"/>
        <w:rPr>
          <w:szCs w:val="22"/>
          <w:lang w:val="hu-HU"/>
        </w:rPr>
      </w:pPr>
    </w:p>
    <w:p w14:paraId="75FCFCF5" w14:textId="77777777" w:rsidR="00B81896" w:rsidRPr="00116CAD" w:rsidRDefault="00B81896" w:rsidP="00B81896">
      <w:pPr>
        <w:pStyle w:val="EMEABodyText"/>
        <w:rPr>
          <w:szCs w:val="22"/>
          <w:lang w:val="hu-HU"/>
        </w:rPr>
      </w:pPr>
      <w:r w:rsidRPr="00116CAD">
        <w:rPr>
          <w:szCs w:val="22"/>
          <w:highlight w:val="lightGray"/>
          <w:lang w:val="hu-HU"/>
        </w:rPr>
        <w:t>30 - 56 x 1 - 90 tabletta:</w:t>
      </w:r>
    </w:p>
    <w:p w14:paraId="05814C34" w14:textId="77777777" w:rsidR="00830AE3" w:rsidRPr="00116CAD" w:rsidRDefault="00830AE3" w:rsidP="00830AE3">
      <w:pPr>
        <w:pStyle w:val="EMEABodyText"/>
        <w:rPr>
          <w:szCs w:val="22"/>
          <w:lang w:val="hu-HU"/>
        </w:rPr>
      </w:pPr>
    </w:p>
    <w:p w14:paraId="4C550A7B" w14:textId="77777777" w:rsidR="000669FC" w:rsidRPr="00116CAD" w:rsidRDefault="00500DB5">
      <w:pPr>
        <w:pStyle w:val="EMEABodyText"/>
        <w:rPr>
          <w:szCs w:val="22"/>
          <w:lang w:val="hu-HU"/>
        </w:rPr>
      </w:pPr>
      <w:r w:rsidRPr="00116CAD">
        <w:rPr>
          <w:szCs w:val="22"/>
          <w:lang w:val="hu-HU"/>
        </w:rPr>
        <w:br w:type="page"/>
      </w:r>
    </w:p>
    <w:p w14:paraId="757FF53C" w14:textId="77777777" w:rsidR="000669FC" w:rsidRPr="00116CAD" w:rsidRDefault="000669FC">
      <w:pPr>
        <w:pStyle w:val="EMEABodyText"/>
        <w:rPr>
          <w:szCs w:val="22"/>
          <w:lang w:val="hu-HU"/>
        </w:rPr>
      </w:pPr>
    </w:p>
    <w:p w14:paraId="48EFF5DC" w14:textId="77777777" w:rsidR="000669FC" w:rsidRPr="00116CAD" w:rsidRDefault="000669FC">
      <w:pPr>
        <w:pStyle w:val="EMEABodyText"/>
        <w:rPr>
          <w:szCs w:val="22"/>
          <w:lang w:val="hu-HU"/>
        </w:rPr>
      </w:pPr>
    </w:p>
    <w:p w14:paraId="38B7C486" w14:textId="77777777" w:rsidR="000669FC" w:rsidRPr="00116CAD" w:rsidRDefault="000669FC">
      <w:pPr>
        <w:pStyle w:val="EMEABodyText"/>
        <w:rPr>
          <w:szCs w:val="22"/>
          <w:lang w:val="hu-HU"/>
        </w:rPr>
      </w:pPr>
    </w:p>
    <w:p w14:paraId="7CFB2D15" w14:textId="77777777" w:rsidR="000669FC" w:rsidRPr="00116CAD" w:rsidRDefault="000669FC">
      <w:pPr>
        <w:pStyle w:val="EMEABodyText"/>
        <w:rPr>
          <w:szCs w:val="22"/>
          <w:lang w:val="hu-HU"/>
        </w:rPr>
      </w:pPr>
    </w:p>
    <w:p w14:paraId="4AFD67C1" w14:textId="77777777" w:rsidR="000669FC" w:rsidRPr="00116CAD" w:rsidRDefault="000669FC">
      <w:pPr>
        <w:pStyle w:val="EMEABodyText"/>
        <w:rPr>
          <w:szCs w:val="22"/>
          <w:lang w:val="hu-HU"/>
        </w:rPr>
      </w:pPr>
    </w:p>
    <w:p w14:paraId="76822AF4" w14:textId="77777777" w:rsidR="000669FC" w:rsidRPr="00116CAD" w:rsidRDefault="000669FC">
      <w:pPr>
        <w:pStyle w:val="EMEABodyText"/>
        <w:rPr>
          <w:szCs w:val="22"/>
          <w:lang w:val="hu-HU"/>
        </w:rPr>
      </w:pPr>
    </w:p>
    <w:p w14:paraId="7AB6DCA8" w14:textId="77777777" w:rsidR="000669FC" w:rsidRPr="00116CAD" w:rsidRDefault="000669FC">
      <w:pPr>
        <w:pStyle w:val="EMEABodyText"/>
        <w:rPr>
          <w:szCs w:val="22"/>
          <w:lang w:val="hu-HU"/>
        </w:rPr>
      </w:pPr>
    </w:p>
    <w:p w14:paraId="543C0959" w14:textId="77777777" w:rsidR="000669FC" w:rsidRPr="00116CAD" w:rsidRDefault="000669FC">
      <w:pPr>
        <w:pStyle w:val="EMEABodyText"/>
        <w:rPr>
          <w:szCs w:val="22"/>
          <w:lang w:val="hu-HU"/>
        </w:rPr>
      </w:pPr>
    </w:p>
    <w:p w14:paraId="1E3F7FF7" w14:textId="77777777" w:rsidR="000669FC" w:rsidRPr="00116CAD" w:rsidRDefault="000669FC">
      <w:pPr>
        <w:pStyle w:val="EMEABodyText"/>
        <w:rPr>
          <w:szCs w:val="22"/>
          <w:lang w:val="hu-HU"/>
        </w:rPr>
      </w:pPr>
    </w:p>
    <w:p w14:paraId="051CD80A" w14:textId="77777777" w:rsidR="000669FC" w:rsidRPr="00116CAD" w:rsidRDefault="000669FC">
      <w:pPr>
        <w:pStyle w:val="EMEABodyText"/>
        <w:rPr>
          <w:szCs w:val="22"/>
          <w:lang w:val="hu-HU"/>
        </w:rPr>
      </w:pPr>
    </w:p>
    <w:p w14:paraId="3E9898AD" w14:textId="77777777" w:rsidR="000669FC" w:rsidRPr="00116CAD" w:rsidRDefault="000669FC">
      <w:pPr>
        <w:pStyle w:val="EMEABodyText"/>
        <w:rPr>
          <w:szCs w:val="22"/>
          <w:lang w:val="hu-HU"/>
        </w:rPr>
      </w:pPr>
    </w:p>
    <w:p w14:paraId="7F2602A8" w14:textId="77777777" w:rsidR="000669FC" w:rsidRPr="00116CAD" w:rsidRDefault="000669FC">
      <w:pPr>
        <w:pStyle w:val="EMEABodyText"/>
        <w:rPr>
          <w:szCs w:val="22"/>
          <w:lang w:val="hu-HU"/>
        </w:rPr>
      </w:pPr>
    </w:p>
    <w:p w14:paraId="7040D0C1" w14:textId="77777777" w:rsidR="000669FC" w:rsidRPr="00116CAD" w:rsidRDefault="000669FC">
      <w:pPr>
        <w:pStyle w:val="EMEABodyText"/>
        <w:rPr>
          <w:szCs w:val="22"/>
          <w:lang w:val="hu-HU"/>
        </w:rPr>
      </w:pPr>
    </w:p>
    <w:p w14:paraId="01956158" w14:textId="77777777" w:rsidR="000669FC" w:rsidRPr="00116CAD" w:rsidRDefault="000669FC">
      <w:pPr>
        <w:pStyle w:val="EMEABodyText"/>
        <w:rPr>
          <w:szCs w:val="22"/>
          <w:lang w:val="hu-HU"/>
        </w:rPr>
      </w:pPr>
    </w:p>
    <w:p w14:paraId="5AC42FBB" w14:textId="77777777" w:rsidR="000669FC" w:rsidRPr="00116CAD" w:rsidRDefault="000669FC">
      <w:pPr>
        <w:pStyle w:val="EMEABodyText"/>
        <w:rPr>
          <w:szCs w:val="22"/>
          <w:lang w:val="hu-HU"/>
        </w:rPr>
      </w:pPr>
    </w:p>
    <w:p w14:paraId="3367ECB5" w14:textId="77777777" w:rsidR="000669FC" w:rsidRPr="00116CAD" w:rsidRDefault="000669FC">
      <w:pPr>
        <w:pStyle w:val="EMEABodyText"/>
        <w:rPr>
          <w:szCs w:val="22"/>
          <w:lang w:val="hu-HU"/>
        </w:rPr>
      </w:pPr>
    </w:p>
    <w:p w14:paraId="34F09D8B" w14:textId="77777777" w:rsidR="000669FC" w:rsidRPr="00116CAD" w:rsidRDefault="000669FC">
      <w:pPr>
        <w:pStyle w:val="EMEABodyText"/>
        <w:rPr>
          <w:szCs w:val="22"/>
          <w:lang w:val="hu-HU"/>
        </w:rPr>
      </w:pPr>
    </w:p>
    <w:p w14:paraId="0DD8A368" w14:textId="77777777" w:rsidR="000669FC" w:rsidRPr="00116CAD" w:rsidRDefault="000669FC">
      <w:pPr>
        <w:pStyle w:val="EMEABodyText"/>
        <w:rPr>
          <w:szCs w:val="22"/>
          <w:lang w:val="hu-HU"/>
        </w:rPr>
      </w:pPr>
    </w:p>
    <w:p w14:paraId="4B019250" w14:textId="77777777" w:rsidR="000669FC" w:rsidRPr="00116CAD" w:rsidRDefault="000669FC">
      <w:pPr>
        <w:pStyle w:val="EMEABodyText"/>
        <w:rPr>
          <w:szCs w:val="22"/>
          <w:lang w:val="hu-HU"/>
        </w:rPr>
      </w:pPr>
    </w:p>
    <w:p w14:paraId="1656F67C" w14:textId="77777777" w:rsidR="000669FC" w:rsidRPr="00116CAD" w:rsidRDefault="000669FC">
      <w:pPr>
        <w:pStyle w:val="EMEABodyText"/>
        <w:rPr>
          <w:szCs w:val="22"/>
          <w:lang w:val="hu-HU"/>
        </w:rPr>
      </w:pPr>
    </w:p>
    <w:p w14:paraId="213AAA59" w14:textId="77777777" w:rsidR="000669FC" w:rsidRPr="00116CAD" w:rsidRDefault="000669FC">
      <w:pPr>
        <w:pStyle w:val="EMEABodyText"/>
        <w:rPr>
          <w:szCs w:val="22"/>
          <w:lang w:val="hu-HU"/>
        </w:rPr>
      </w:pPr>
    </w:p>
    <w:p w14:paraId="62A5CDC1" w14:textId="77777777" w:rsidR="000669FC" w:rsidRPr="00116CAD" w:rsidRDefault="000669FC">
      <w:pPr>
        <w:pStyle w:val="EMEABodyText"/>
        <w:rPr>
          <w:szCs w:val="22"/>
          <w:lang w:val="hu-HU"/>
        </w:rPr>
      </w:pPr>
    </w:p>
    <w:p w14:paraId="0DD35283" w14:textId="77777777" w:rsidR="00CE29A1" w:rsidRPr="00116CAD" w:rsidRDefault="00CE29A1" w:rsidP="00CE29A1">
      <w:pPr>
        <w:spacing w:line="260" w:lineRule="atLeast"/>
        <w:jc w:val="center"/>
        <w:rPr>
          <w:b/>
          <w:szCs w:val="22"/>
          <w:lang w:val="hu-HU"/>
        </w:rPr>
      </w:pPr>
      <w:r w:rsidRPr="00116CAD">
        <w:rPr>
          <w:b/>
          <w:szCs w:val="22"/>
          <w:lang w:val="hu-HU"/>
        </w:rPr>
        <w:t>B. BETEGTÁJÉKOZTATÓ</w:t>
      </w:r>
    </w:p>
    <w:p w14:paraId="7F11268E" w14:textId="77777777" w:rsidR="00B81896" w:rsidRPr="00116CAD" w:rsidRDefault="00B81896" w:rsidP="00B81896">
      <w:pPr>
        <w:pStyle w:val="EMEATitle"/>
        <w:rPr>
          <w:szCs w:val="22"/>
          <w:lang w:val="hu-HU"/>
        </w:rPr>
      </w:pPr>
      <w:r w:rsidRPr="00116CAD">
        <w:rPr>
          <w:szCs w:val="22"/>
          <w:lang w:val="hu-HU"/>
        </w:rPr>
        <w:br w:type="page"/>
      </w:r>
      <w:r w:rsidRPr="00116CAD">
        <w:rPr>
          <w:szCs w:val="22"/>
          <w:lang w:val="hu-HU"/>
        </w:rPr>
        <w:lastRenderedPageBreak/>
        <w:t>Betegtájékoztató: Információk a beteg számára</w:t>
      </w:r>
    </w:p>
    <w:p w14:paraId="500113EA" w14:textId="77777777" w:rsidR="00B81896" w:rsidRPr="00116CAD" w:rsidRDefault="00B81896" w:rsidP="00B81896">
      <w:pPr>
        <w:pStyle w:val="EMEABodyText"/>
        <w:jc w:val="center"/>
        <w:rPr>
          <w:b/>
          <w:szCs w:val="22"/>
          <w:lang w:val="hu-HU"/>
        </w:rPr>
      </w:pPr>
      <w:r w:rsidRPr="00116CAD">
        <w:rPr>
          <w:b/>
          <w:szCs w:val="22"/>
          <w:lang w:val="hu-HU"/>
        </w:rPr>
        <w:t>CoAprovel 150 mg/12,5 mg tabletta</w:t>
      </w:r>
    </w:p>
    <w:p w14:paraId="5465DB70" w14:textId="77777777" w:rsidR="00B81896" w:rsidRPr="00116CAD" w:rsidRDefault="00B81896" w:rsidP="00B81896">
      <w:pPr>
        <w:pStyle w:val="EMEABodyText"/>
        <w:jc w:val="center"/>
        <w:rPr>
          <w:szCs w:val="22"/>
          <w:lang w:val="hu-HU"/>
        </w:rPr>
      </w:pPr>
      <w:r w:rsidRPr="00116CAD">
        <w:rPr>
          <w:szCs w:val="22"/>
          <w:lang w:val="hu-HU"/>
        </w:rPr>
        <w:t>irbezartán/hidroklorotiazid</w:t>
      </w:r>
    </w:p>
    <w:p w14:paraId="62A032F3" w14:textId="77777777" w:rsidR="00B81896" w:rsidRPr="00116CAD" w:rsidRDefault="00B81896" w:rsidP="00B81896">
      <w:pPr>
        <w:pStyle w:val="EMEABodyText"/>
        <w:rPr>
          <w:szCs w:val="22"/>
          <w:lang w:val="hu-HU"/>
        </w:rPr>
      </w:pPr>
    </w:p>
    <w:p w14:paraId="36CF7742" w14:textId="7909952E" w:rsidR="00B81896" w:rsidRPr="00116CAD" w:rsidRDefault="00B81896" w:rsidP="00B81896">
      <w:pPr>
        <w:pStyle w:val="EMEAHeading3"/>
        <w:rPr>
          <w:szCs w:val="22"/>
          <w:lang w:val="hu-HU"/>
        </w:rPr>
      </w:pPr>
      <w:r w:rsidRPr="00116CAD">
        <w:rPr>
          <w:szCs w:val="22"/>
          <w:lang w:val="hu-HU"/>
        </w:rPr>
        <w:t>Mielőtt elkezdi szedni ezt a gyógyszert, olvassa el figyelmesen az alábbi betegtájékoztatót, me</w:t>
      </w:r>
      <w:r w:rsidR="002F1B3D" w:rsidRPr="00116CAD">
        <w:rPr>
          <w:szCs w:val="22"/>
          <w:lang w:val="hu-HU"/>
        </w:rPr>
        <w:t>rt</w:t>
      </w:r>
      <w:r w:rsidRPr="00116CAD">
        <w:rPr>
          <w:szCs w:val="22"/>
          <w:lang w:val="hu-HU"/>
        </w:rPr>
        <w:t xml:space="preserve"> az Ön számára fontos információkat tartalmaz.</w:t>
      </w:r>
      <w:r w:rsidR="00033920">
        <w:rPr>
          <w:szCs w:val="22"/>
          <w:lang w:val="hu-HU"/>
        </w:rPr>
        <w:fldChar w:fldCharType="begin"/>
      </w:r>
      <w:r w:rsidR="00033920">
        <w:rPr>
          <w:szCs w:val="22"/>
          <w:lang w:val="hu-HU"/>
        </w:rPr>
        <w:instrText xml:space="preserve"> DOCVARIABLE vault_nd_a08dd03e-9fa4-4e38-b1be-c1fbc78b123c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501EF6CB" w14:textId="77777777" w:rsidR="00B81896" w:rsidRPr="00116CAD" w:rsidRDefault="00B81896" w:rsidP="00B81896">
      <w:pPr>
        <w:pStyle w:val="EMEABodyTextIndent"/>
        <w:rPr>
          <w:szCs w:val="22"/>
          <w:lang w:val="hu-HU"/>
        </w:rPr>
      </w:pPr>
      <w:r w:rsidRPr="00116CAD">
        <w:rPr>
          <w:szCs w:val="22"/>
          <w:lang w:val="hu-HU"/>
        </w:rPr>
        <w:t>Tartsa meg a betegtájékoztatót, mert a benne szereplő információkra a későbbiekben is szüksége lehet.</w:t>
      </w:r>
    </w:p>
    <w:p w14:paraId="4EEE9F17" w14:textId="77777777" w:rsidR="00B81896" w:rsidRPr="00116CAD" w:rsidRDefault="00B81896" w:rsidP="00B81896">
      <w:pPr>
        <w:pStyle w:val="EMEABodyTextIndent"/>
        <w:rPr>
          <w:szCs w:val="22"/>
          <w:lang w:val="hu-HU"/>
        </w:rPr>
      </w:pPr>
      <w:r w:rsidRPr="00116CAD">
        <w:rPr>
          <w:szCs w:val="22"/>
          <w:lang w:val="hu-HU"/>
        </w:rPr>
        <w:t>További kérdéseivel forduljon kezelőorvosához vagy gyógyszerészéhez.</w:t>
      </w:r>
    </w:p>
    <w:p w14:paraId="335A0AED" w14:textId="77777777" w:rsidR="00B81896" w:rsidRPr="00116CAD" w:rsidRDefault="00B81896" w:rsidP="00B81896">
      <w:pPr>
        <w:pStyle w:val="EMEABodyTextIndent"/>
        <w:rPr>
          <w:noProof/>
          <w:szCs w:val="22"/>
          <w:lang w:val="hu-HU"/>
        </w:rPr>
      </w:pPr>
      <w:r w:rsidRPr="00116CAD">
        <w:rPr>
          <w:szCs w:val="22"/>
          <w:lang w:val="hu-HU"/>
        </w:rPr>
        <w:t xml:space="preserve">Ezt a gyógyszert az orvos kizárólag Önnek írta fel. </w:t>
      </w:r>
      <w:r w:rsidRPr="00116CAD">
        <w:rPr>
          <w:noProof/>
          <w:szCs w:val="22"/>
          <w:lang w:val="hu-HU"/>
        </w:rPr>
        <w:t>Ne adja át a készítményt másnak, mert számára ártalmas lehet még abban az esetben is, ha a betegsége tünetei az Önéhez hasonlóak.</w:t>
      </w:r>
    </w:p>
    <w:p w14:paraId="2061EA36" w14:textId="77777777" w:rsidR="00B81896" w:rsidRPr="00116CAD" w:rsidRDefault="00B81896" w:rsidP="00B81896">
      <w:pPr>
        <w:pStyle w:val="EMEABodyTextIndent"/>
        <w:rPr>
          <w:noProof/>
          <w:szCs w:val="22"/>
          <w:lang w:val="hu-HU"/>
        </w:rPr>
      </w:pPr>
      <w:r w:rsidRPr="00116CAD">
        <w:rPr>
          <w:noProof/>
          <w:szCs w:val="22"/>
          <w:lang w:val="hu-HU"/>
        </w:rPr>
        <w:t>Ha Önnél bármilyen mellékhatás jelentkezik, tájékoztassa erről kezelőorvosát vagy gyógyszerészét. Ez a betegtájékoztatóban fel nem sorolt bármilyen lehetséges mellékhatásra is vonatkozik</w:t>
      </w:r>
      <w:r w:rsidR="00985CA2" w:rsidRPr="00116CAD">
        <w:rPr>
          <w:noProof/>
          <w:szCs w:val="22"/>
          <w:lang w:val="hu-HU"/>
        </w:rPr>
        <w:t>. Lásd 4. pont</w:t>
      </w:r>
      <w:r w:rsidRPr="00116CAD">
        <w:rPr>
          <w:noProof/>
          <w:szCs w:val="22"/>
          <w:lang w:val="hu-HU"/>
        </w:rPr>
        <w:t>.</w:t>
      </w:r>
    </w:p>
    <w:p w14:paraId="6762D15D" w14:textId="77777777" w:rsidR="00B81896" w:rsidRPr="00116CAD" w:rsidRDefault="00B81896" w:rsidP="00B81896">
      <w:pPr>
        <w:pStyle w:val="EMEABodyText"/>
        <w:rPr>
          <w:szCs w:val="22"/>
          <w:lang w:val="hu-HU"/>
        </w:rPr>
      </w:pPr>
    </w:p>
    <w:p w14:paraId="5506BC05" w14:textId="16F837D3" w:rsidR="00B81896" w:rsidRPr="00116CAD" w:rsidRDefault="00B81896" w:rsidP="00B81896">
      <w:pPr>
        <w:pStyle w:val="EMEAHeading3"/>
        <w:rPr>
          <w:szCs w:val="22"/>
          <w:lang w:val="hu-HU"/>
        </w:rPr>
      </w:pPr>
      <w:r w:rsidRPr="00116CAD">
        <w:rPr>
          <w:szCs w:val="22"/>
          <w:lang w:val="hu-HU"/>
        </w:rPr>
        <w:t>A betegtájékoztató tartalma:</w:t>
      </w:r>
      <w:r w:rsidR="00033920">
        <w:rPr>
          <w:szCs w:val="22"/>
          <w:lang w:val="hu-HU"/>
        </w:rPr>
        <w:fldChar w:fldCharType="begin"/>
      </w:r>
      <w:r w:rsidR="00033920">
        <w:rPr>
          <w:szCs w:val="22"/>
          <w:lang w:val="hu-HU"/>
        </w:rPr>
        <w:instrText xml:space="preserve"> DOCVARIABLE vault_nd_6183b9c9-21b2-4408-a5c6-3cda330ea127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7E67E07B" w14:textId="77777777" w:rsidR="00B81896" w:rsidRPr="00116CAD" w:rsidRDefault="00B81896" w:rsidP="00B81896">
      <w:pPr>
        <w:pStyle w:val="EMEABodyTextIndent"/>
        <w:numPr>
          <w:ilvl w:val="0"/>
          <w:numId w:val="0"/>
        </w:numPr>
        <w:tabs>
          <w:tab w:val="left" w:pos="550"/>
        </w:tabs>
        <w:ind w:left="567" w:hanging="567"/>
        <w:rPr>
          <w:szCs w:val="22"/>
          <w:lang w:val="hu-HU"/>
        </w:rPr>
      </w:pPr>
      <w:r w:rsidRPr="00116CAD">
        <w:rPr>
          <w:szCs w:val="22"/>
          <w:lang w:val="hu-HU"/>
        </w:rPr>
        <w:t>1.</w:t>
      </w:r>
      <w:r w:rsidRPr="00116CAD">
        <w:rPr>
          <w:szCs w:val="22"/>
          <w:lang w:val="hu-HU"/>
        </w:rPr>
        <w:tab/>
        <w:t>Milyen típusú gyógyszer a CoAprovel, és milyen betegségek esetén alkalmazható?</w:t>
      </w:r>
    </w:p>
    <w:p w14:paraId="721BD8A0" w14:textId="77777777" w:rsidR="00B81896" w:rsidRPr="00116CAD" w:rsidRDefault="00B81896" w:rsidP="00B81896">
      <w:pPr>
        <w:pStyle w:val="EMEABodyTextIndent"/>
        <w:numPr>
          <w:ilvl w:val="0"/>
          <w:numId w:val="0"/>
        </w:numPr>
        <w:tabs>
          <w:tab w:val="left" w:pos="550"/>
        </w:tabs>
        <w:ind w:left="567" w:hanging="567"/>
        <w:rPr>
          <w:szCs w:val="22"/>
          <w:lang w:val="hu-HU"/>
        </w:rPr>
      </w:pPr>
      <w:r w:rsidRPr="00116CAD">
        <w:rPr>
          <w:szCs w:val="22"/>
          <w:lang w:val="hu-HU"/>
        </w:rPr>
        <w:t>2.</w:t>
      </w:r>
      <w:r w:rsidRPr="00116CAD">
        <w:rPr>
          <w:szCs w:val="22"/>
          <w:lang w:val="hu-HU"/>
        </w:rPr>
        <w:tab/>
        <w:t>Tudnivalók a CoAprovel szedése előtt</w:t>
      </w:r>
    </w:p>
    <w:p w14:paraId="31525B67" w14:textId="77777777" w:rsidR="00B81896" w:rsidRPr="00116CAD" w:rsidRDefault="00B81896" w:rsidP="00B81896">
      <w:pPr>
        <w:pStyle w:val="EMEABodyTextIndent"/>
        <w:numPr>
          <w:ilvl w:val="0"/>
          <w:numId w:val="0"/>
        </w:numPr>
        <w:tabs>
          <w:tab w:val="left" w:pos="550"/>
        </w:tabs>
        <w:ind w:left="567" w:hanging="567"/>
        <w:rPr>
          <w:szCs w:val="22"/>
          <w:lang w:val="hu-HU"/>
        </w:rPr>
      </w:pPr>
      <w:r w:rsidRPr="00116CAD">
        <w:rPr>
          <w:szCs w:val="22"/>
          <w:lang w:val="hu-HU"/>
        </w:rPr>
        <w:t>3.</w:t>
      </w:r>
      <w:r w:rsidRPr="00116CAD">
        <w:rPr>
          <w:szCs w:val="22"/>
          <w:lang w:val="hu-HU"/>
        </w:rPr>
        <w:tab/>
        <w:t>Hogyan kell szedni a CoAprovel</w:t>
      </w:r>
      <w:r w:rsidR="00B87BD1" w:rsidRPr="00116CAD">
        <w:rPr>
          <w:szCs w:val="22"/>
          <w:lang w:val="hu-HU"/>
        </w:rPr>
        <w:t>-</w:t>
      </w:r>
      <w:r w:rsidRPr="00116CAD">
        <w:rPr>
          <w:szCs w:val="22"/>
          <w:lang w:val="hu-HU"/>
        </w:rPr>
        <w:t>t?</w:t>
      </w:r>
    </w:p>
    <w:p w14:paraId="3F8939D6" w14:textId="77777777" w:rsidR="00B81896" w:rsidRPr="00116CAD" w:rsidRDefault="00B81896" w:rsidP="00B81896">
      <w:pPr>
        <w:pStyle w:val="EMEABodyTextIndent"/>
        <w:numPr>
          <w:ilvl w:val="0"/>
          <w:numId w:val="0"/>
        </w:numPr>
        <w:tabs>
          <w:tab w:val="left" w:pos="550"/>
        </w:tabs>
        <w:ind w:left="567" w:hanging="567"/>
        <w:rPr>
          <w:szCs w:val="22"/>
          <w:lang w:val="hu-HU"/>
        </w:rPr>
      </w:pPr>
      <w:r w:rsidRPr="00116CAD">
        <w:rPr>
          <w:szCs w:val="22"/>
          <w:lang w:val="hu-HU"/>
        </w:rPr>
        <w:t>4.</w:t>
      </w:r>
      <w:r w:rsidRPr="00116CAD">
        <w:rPr>
          <w:szCs w:val="22"/>
          <w:lang w:val="hu-HU"/>
        </w:rPr>
        <w:tab/>
        <w:t>Lehetséges mellékhatások</w:t>
      </w:r>
    </w:p>
    <w:p w14:paraId="0E7CA228" w14:textId="77777777" w:rsidR="00B81896" w:rsidRPr="00116CAD" w:rsidRDefault="00B81896" w:rsidP="00B81896">
      <w:pPr>
        <w:pStyle w:val="EMEABodyTextIndent"/>
        <w:numPr>
          <w:ilvl w:val="0"/>
          <w:numId w:val="0"/>
        </w:numPr>
        <w:tabs>
          <w:tab w:val="left" w:pos="550"/>
        </w:tabs>
        <w:ind w:left="567" w:hanging="567"/>
        <w:rPr>
          <w:szCs w:val="22"/>
          <w:lang w:val="hu-HU"/>
        </w:rPr>
      </w:pPr>
      <w:r w:rsidRPr="00116CAD">
        <w:rPr>
          <w:szCs w:val="22"/>
          <w:lang w:val="hu-HU"/>
        </w:rPr>
        <w:t>5.</w:t>
      </w:r>
      <w:r w:rsidRPr="00116CAD">
        <w:rPr>
          <w:szCs w:val="22"/>
          <w:lang w:val="hu-HU"/>
        </w:rPr>
        <w:tab/>
      </w:r>
      <w:r w:rsidRPr="00116CAD">
        <w:rPr>
          <w:noProof/>
          <w:szCs w:val="22"/>
          <w:lang w:val="hu-HU"/>
        </w:rPr>
        <w:t>Hogyan kell a CoAprovel</w:t>
      </w:r>
      <w:r w:rsidR="00B87BD1" w:rsidRPr="00116CAD">
        <w:rPr>
          <w:noProof/>
          <w:szCs w:val="22"/>
          <w:lang w:val="hu-HU"/>
        </w:rPr>
        <w:t>-</w:t>
      </w:r>
      <w:r w:rsidRPr="00116CAD">
        <w:rPr>
          <w:noProof/>
          <w:szCs w:val="22"/>
          <w:lang w:val="hu-HU"/>
        </w:rPr>
        <w:t>t tárolni?</w:t>
      </w:r>
    </w:p>
    <w:p w14:paraId="5E65A315" w14:textId="77777777" w:rsidR="00B81896" w:rsidRPr="00116CAD" w:rsidRDefault="00B81896" w:rsidP="00B81896">
      <w:pPr>
        <w:pStyle w:val="EMEABodyTextIndent"/>
        <w:numPr>
          <w:ilvl w:val="0"/>
          <w:numId w:val="0"/>
        </w:numPr>
        <w:tabs>
          <w:tab w:val="left" w:pos="550"/>
        </w:tabs>
        <w:ind w:left="567" w:hanging="567"/>
        <w:rPr>
          <w:szCs w:val="22"/>
          <w:lang w:val="hu-HU"/>
        </w:rPr>
      </w:pPr>
      <w:r w:rsidRPr="00116CAD">
        <w:rPr>
          <w:szCs w:val="22"/>
          <w:lang w:val="hu-HU"/>
        </w:rPr>
        <w:t>6.</w:t>
      </w:r>
      <w:r w:rsidRPr="00116CAD">
        <w:rPr>
          <w:szCs w:val="22"/>
          <w:lang w:val="hu-HU"/>
        </w:rPr>
        <w:tab/>
        <w:t>A csomagolás tartalma és egyéb információk</w:t>
      </w:r>
    </w:p>
    <w:p w14:paraId="7C2E5290" w14:textId="77777777" w:rsidR="00B81896" w:rsidRPr="00116CAD" w:rsidRDefault="00B81896" w:rsidP="00B81896">
      <w:pPr>
        <w:pStyle w:val="EMEABodyText"/>
        <w:rPr>
          <w:szCs w:val="22"/>
          <w:lang w:val="hu-HU"/>
        </w:rPr>
      </w:pPr>
    </w:p>
    <w:p w14:paraId="18225AC5" w14:textId="77777777" w:rsidR="00B81896" w:rsidRPr="00116CAD" w:rsidRDefault="00B81896" w:rsidP="00B81896">
      <w:pPr>
        <w:pStyle w:val="EMEABodyText"/>
        <w:rPr>
          <w:szCs w:val="22"/>
          <w:lang w:val="hu-HU"/>
        </w:rPr>
      </w:pPr>
    </w:p>
    <w:p w14:paraId="7901062A" w14:textId="54CD5650" w:rsidR="00B81896" w:rsidRPr="00116CAD" w:rsidRDefault="00B81896" w:rsidP="00B81896">
      <w:pPr>
        <w:pStyle w:val="EMEAHeading2"/>
        <w:rPr>
          <w:szCs w:val="22"/>
          <w:lang w:val="hu-HU"/>
        </w:rPr>
      </w:pPr>
      <w:r w:rsidRPr="00116CAD">
        <w:rPr>
          <w:szCs w:val="22"/>
          <w:lang w:val="hu-HU"/>
        </w:rPr>
        <w:t>1.</w:t>
      </w:r>
      <w:r w:rsidRPr="00116CAD">
        <w:rPr>
          <w:szCs w:val="22"/>
          <w:lang w:val="hu-HU"/>
        </w:rPr>
        <w:tab/>
        <w:t>Milyen típusú gyógyszer a CoAprovel és milyen betegségek esetén alkalmazható?</w:t>
      </w:r>
      <w:r w:rsidR="00033920">
        <w:rPr>
          <w:szCs w:val="22"/>
          <w:lang w:val="hu-HU"/>
        </w:rPr>
        <w:fldChar w:fldCharType="begin"/>
      </w:r>
      <w:r w:rsidR="00033920">
        <w:rPr>
          <w:szCs w:val="22"/>
          <w:lang w:val="hu-HU"/>
        </w:rPr>
        <w:instrText xml:space="preserve"> DOCVARIABLE vault_nd_4a8560a7-8f2c-4184-b962-2d5733ae6238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375667DA" w14:textId="77777777" w:rsidR="00B81896" w:rsidRPr="00116CAD" w:rsidRDefault="00B81896" w:rsidP="00B81896">
      <w:pPr>
        <w:pStyle w:val="EMEABodyText"/>
        <w:rPr>
          <w:szCs w:val="22"/>
          <w:lang w:val="hu-HU"/>
        </w:rPr>
      </w:pPr>
    </w:p>
    <w:p w14:paraId="08DAF3EF" w14:textId="77777777" w:rsidR="00B81896" w:rsidRPr="00116CAD" w:rsidRDefault="00B81896" w:rsidP="00B81896">
      <w:pPr>
        <w:pStyle w:val="EMEABodyText"/>
        <w:rPr>
          <w:szCs w:val="22"/>
          <w:lang w:val="hu-HU"/>
        </w:rPr>
      </w:pPr>
      <w:r w:rsidRPr="00116CAD">
        <w:rPr>
          <w:szCs w:val="22"/>
          <w:lang w:val="hu-HU"/>
        </w:rPr>
        <w:t>A CoAprovel két hatóanyag, az irbezartán és a hidroklorotiazid kombinációja.</w:t>
      </w:r>
    </w:p>
    <w:p w14:paraId="52CCD437" w14:textId="77777777" w:rsidR="00B81896" w:rsidRPr="00116CAD" w:rsidRDefault="00B81896" w:rsidP="00B81896">
      <w:pPr>
        <w:pStyle w:val="EMEABodyText"/>
        <w:rPr>
          <w:szCs w:val="22"/>
          <w:lang w:val="hu-HU"/>
        </w:rPr>
      </w:pPr>
      <w:r w:rsidRPr="00116CAD">
        <w:rPr>
          <w:szCs w:val="22"/>
          <w:lang w:val="hu-HU"/>
        </w:rPr>
        <w:t>Az irbezartán angiotenzin-II-receptor-antagonistaként ismert gyógyszerek csoportjához tartozik. Az angiotenzin-II, egy a szervezetben termelődő anyag, amely az erek receptoraihoz való kötődése révén, azokat összeszűkíti. Ennek következtében a vérnyomás megemelkedik. Az irbezartán megakadályozza az angiotenzin-II kötődését ezekhez a receptorokhoz, így az erek ellazulnak, és csökken a vérnyomás.</w:t>
      </w:r>
    </w:p>
    <w:p w14:paraId="16F62B42" w14:textId="77777777" w:rsidR="00B81896" w:rsidRPr="00116CAD" w:rsidRDefault="00B81896" w:rsidP="00B81896">
      <w:pPr>
        <w:pStyle w:val="EMEABodyText"/>
        <w:rPr>
          <w:szCs w:val="22"/>
          <w:lang w:val="hu-HU"/>
        </w:rPr>
      </w:pPr>
      <w:r w:rsidRPr="00116CAD">
        <w:rPr>
          <w:szCs w:val="22"/>
          <w:lang w:val="hu-HU"/>
        </w:rPr>
        <w:t>A hidroklorotiazid egyike azon gyógyszereknek (az úgynevezett tiazid típusú vízhajtók), amelyek fokozzák a vizeletkiválasztást, és ezáltal csökkentik a vérnyomást.</w:t>
      </w:r>
    </w:p>
    <w:p w14:paraId="7CE63E51" w14:textId="77777777" w:rsidR="00B81896" w:rsidRPr="00116CAD" w:rsidRDefault="00B81896" w:rsidP="00B81896">
      <w:pPr>
        <w:pStyle w:val="EMEABodyText"/>
        <w:rPr>
          <w:szCs w:val="22"/>
          <w:lang w:val="hu-HU"/>
        </w:rPr>
      </w:pPr>
      <w:r w:rsidRPr="00116CAD">
        <w:rPr>
          <w:szCs w:val="22"/>
          <w:lang w:val="hu-HU"/>
        </w:rPr>
        <w:t>A CoAprovel két hatóanyaga együtt a vérnyomást nagyobb mértékben csökkenti, mint a két hatóanyag bármelyike önmagában alkalmazva.</w:t>
      </w:r>
    </w:p>
    <w:p w14:paraId="27F1A43C" w14:textId="77777777" w:rsidR="00B81896" w:rsidRPr="00116CAD" w:rsidRDefault="00B81896" w:rsidP="00B81896">
      <w:pPr>
        <w:pStyle w:val="EMEABodyText"/>
        <w:rPr>
          <w:szCs w:val="22"/>
          <w:lang w:val="hu-HU"/>
        </w:rPr>
      </w:pPr>
    </w:p>
    <w:p w14:paraId="7C36608B" w14:textId="77777777" w:rsidR="00B81896" w:rsidRPr="00116CAD" w:rsidRDefault="00B81896" w:rsidP="00B81896">
      <w:pPr>
        <w:pStyle w:val="EMEABodyText"/>
        <w:rPr>
          <w:szCs w:val="22"/>
          <w:lang w:val="hu-HU"/>
        </w:rPr>
      </w:pPr>
      <w:r w:rsidRPr="00116CAD">
        <w:rPr>
          <w:szCs w:val="22"/>
          <w:lang w:val="hu-HU"/>
        </w:rPr>
        <w:t xml:space="preserve">A </w:t>
      </w:r>
      <w:r w:rsidRPr="00116CAD">
        <w:rPr>
          <w:b/>
          <w:szCs w:val="22"/>
          <w:lang w:val="hu-HU"/>
        </w:rPr>
        <w:t>CoAprovel</w:t>
      </w:r>
      <w:r w:rsidR="00B87BD1" w:rsidRPr="00116CAD">
        <w:rPr>
          <w:b/>
          <w:szCs w:val="22"/>
          <w:lang w:val="hu-HU"/>
        </w:rPr>
        <w:t>-</w:t>
      </w:r>
      <w:r w:rsidRPr="00116CAD">
        <w:rPr>
          <w:b/>
          <w:szCs w:val="22"/>
          <w:lang w:val="hu-HU"/>
        </w:rPr>
        <w:t>t abban az esetben alkalmazzák a magas vérnyomás kezelésére</w:t>
      </w:r>
      <w:r w:rsidRPr="00116CAD">
        <w:rPr>
          <w:szCs w:val="22"/>
          <w:lang w:val="hu-HU"/>
        </w:rPr>
        <w:t>, amikor a vérnyomás irbezartánnal vagy hidroklorotiaziddal önmagában nem szabályozható megfelelően.</w:t>
      </w:r>
    </w:p>
    <w:p w14:paraId="4D22B107" w14:textId="77777777" w:rsidR="00B81896" w:rsidRPr="00116CAD" w:rsidRDefault="00B81896" w:rsidP="00B81896">
      <w:pPr>
        <w:pStyle w:val="EMEABodyText"/>
        <w:rPr>
          <w:szCs w:val="22"/>
          <w:lang w:val="hu-HU"/>
        </w:rPr>
      </w:pPr>
    </w:p>
    <w:p w14:paraId="46EE2F30" w14:textId="77777777" w:rsidR="00B81896" w:rsidRPr="00116CAD" w:rsidRDefault="00B81896" w:rsidP="00B81896">
      <w:pPr>
        <w:pStyle w:val="EMEABodyText"/>
        <w:rPr>
          <w:szCs w:val="22"/>
          <w:lang w:val="hu-HU"/>
        </w:rPr>
      </w:pPr>
    </w:p>
    <w:p w14:paraId="3A950F84" w14:textId="0BF053BB" w:rsidR="00B81896" w:rsidRPr="00116CAD" w:rsidRDefault="00B81896" w:rsidP="00B81896">
      <w:pPr>
        <w:pStyle w:val="EMEAHeading2"/>
        <w:rPr>
          <w:szCs w:val="22"/>
          <w:lang w:val="hu-HU"/>
        </w:rPr>
      </w:pPr>
      <w:r w:rsidRPr="00116CAD">
        <w:rPr>
          <w:szCs w:val="22"/>
          <w:lang w:val="hu-HU"/>
        </w:rPr>
        <w:t>2.</w:t>
      </w:r>
      <w:r w:rsidRPr="00116CAD">
        <w:rPr>
          <w:szCs w:val="22"/>
          <w:lang w:val="hu-HU"/>
        </w:rPr>
        <w:tab/>
        <w:t>Tudnivalók a CoAprovel szedése előtt</w:t>
      </w:r>
      <w:r w:rsidR="00033920">
        <w:rPr>
          <w:szCs w:val="22"/>
          <w:lang w:val="hu-HU"/>
        </w:rPr>
        <w:fldChar w:fldCharType="begin"/>
      </w:r>
      <w:r w:rsidR="00033920">
        <w:rPr>
          <w:szCs w:val="22"/>
          <w:lang w:val="hu-HU"/>
        </w:rPr>
        <w:instrText xml:space="preserve"> DOCVARIABLE vault_nd_b3b13964-ed40-44de-b0bd-b1df9b957a2d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038114F2" w14:textId="77777777" w:rsidR="00B81896" w:rsidRPr="00116CAD" w:rsidRDefault="00B81896" w:rsidP="00B81896">
      <w:pPr>
        <w:pStyle w:val="EMEABodyText"/>
        <w:rPr>
          <w:szCs w:val="22"/>
          <w:lang w:val="hu-HU"/>
        </w:rPr>
      </w:pPr>
    </w:p>
    <w:p w14:paraId="0A0D412A" w14:textId="7F16F085" w:rsidR="00B81896" w:rsidRPr="00116CAD" w:rsidRDefault="00B81896" w:rsidP="00B81896">
      <w:pPr>
        <w:pStyle w:val="EMEAHeading3"/>
        <w:rPr>
          <w:szCs w:val="22"/>
          <w:lang w:val="hu-HU"/>
        </w:rPr>
      </w:pPr>
      <w:r w:rsidRPr="00116CAD">
        <w:rPr>
          <w:szCs w:val="22"/>
          <w:lang w:val="hu-HU"/>
        </w:rPr>
        <w:t>Ne szedje a CoAprovel</w:t>
      </w:r>
      <w:r w:rsidR="00B87BD1" w:rsidRPr="00116CAD">
        <w:rPr>
          <w:szCs w:val="22"/>
          <w:lang w:val="hu-HU"/>
        </w:rPr>
        <w:t>-</w:t>
      </w:r>
      <w:r w:rsidRPr="00116CAD">
        <w:rPr>
          <w:szCs w:val="22"/>
          <w:lang w:val="hu-HU"/>
        </w:rPr>
        <w:t>t:</w:t>
      </w:r>
      <w:r w:rsidR="00033920">
        <w:rPr>
          <w:szCs w:val="22"/>
          <w:lang w:val="hu-HU"/>
        </w:rPr>
        <w:fldChar w:fldCharType="begin"/>
      </w:r>
      <w:r w:rsidR="00033920">
        <w:rPr>
          <w:szCs w:val="22"/>
          <w:lang w:val="hu-HU"/>
        </w:rPr>
        <w:instrText xml:space="preserve"> DOCVARIABLE vault_nd_02a53205-fb52-4be0-a8a1-15e10f7f2c2c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3989930B" w14:textId="77777777" w:rsidR="00B81896" w:rsidRPr="00116CAD" w:rsidRDefault="00B81896" w:rsidP="00B81896">
      <w:pPr>
        <w:pStyle w:val="EMEABodyTextIndent"/>
        <w:rPr>
          <w:noProof/>
          <w:szCs w:val="22"/>
          <w:lang w:val="hu-HU"/>
        </w:rPr>
      </w:pPr>
      <w:r w:rsidRPr="00116CAD">
        <w:rPr>
          <w:noProof/>
          <w:szCs w:val="22"/>
          <w:lang w:val="hu-HU"/>
        </w:rPr>
        <w:t xml:space="preserve">ha </w:t>
      </w:r>
      <w:r w:rsidRPr="00116CAD">
        <w:rPr>
          <w:b/>
          <w:noProof/>
          <w:szCs w:val="22"/>
          <w:lang w:val="hu-HU"/>
        </w:rPr>
        <w:t>allergiás</w:t>
      </w:r>
      <w:r w:rsidRPr="00116CAD">
        <w:rPr>
          <w:noProof/>
          <w:szCs w:val="22"/>
          <w:lang w:val="hu-HU"/>
        </w:rPr>
        <w:t xml:space="preserve"> az irbezartánra vagy a gyógyszer (6. pontban felsorolt) </w:t>
      </w:r>
      <w:r w:rsidRPr="00116CAD">
        <w:rPr>
          <w:szCs w:val="22"/>
          <w:lang w:val="hu-HU"/>
        </w:rPr>
        <w:t>egyéb összetevőjére</w:t>
      </w:r>
    </w:p>
    <w:p w14:paraId="6DDADBF8" w14:textId="77777777" w:rsidR="00B81896" w:rsidRPr="00116CAD" w:rsidRDefault="00B81896" w:rsidP="00B81896">
      <w:pPr>
        <w:pStyle w:val="EMEABodyTextIndent"/>
        <w:rPr>
          <w:noProof/>
          <w:szCs w:val="22"/>
          <w:lang w:val="hu-HU"/>
        </w:rPr>
      </w:pPr>
      <w:r w:rsidRPr="00116CAD">
        <w:rPr>
          <w:noProof/>
          <w:szCs w:val="22"/>
          <w:lang w:val="hu-HU"/>
        </w:rPr>
        <w:t xml:space="preserve">ha </w:t>
      </w:r>
      <w:r w:rsidRPr="00116CAD">
        <w:rPr>
          <w:b/>
          <w:noProof/>
          <w:szCs w:val="22"/>
          <w:lang w:val="hu-HU"/>
        </w:rPr>
        <w:t>allergiás</w:t>
      </w:r>
      <w:r w:rsidRPr="00116CAD">
        <w:rPr>
          <w:noProof/>
          <w:szCs w:val="22"/>
          <w:lang w:val="hu-HU"/>
        </w:rPr>
        <w:t xml:space="preserve"> a </w:t>
      </w:r>
      <w:r w:rsidRPr="00116CAD">
        <w:rPr>
          <w:szCs w:val="22"/>
          <w:lang w:val="hu-HU"/>
        </w:rPr>
        <w:t>hidroklorotiazidra vagy bármely más szulfonamid származékú gyógyszerre</w:t>
      </w:r>
    </w:p>
    <w:p w14:paraId="0035A42C" w14:textId="77777777" w:rsidR="00B81896" w:rsidRPr="00116CAD" w:rsidRDefault="00B81896" w:rsidP="00B81896">
      <w:pPr>
        <w:pStyle w:val="EMEABodyTextIndent"/>
        <w:tabs>
          <w:tab w:val="num" w:pos="567"/>
        </w:tabs>
        <w:rPr>
          <w:szCs w:val="22"/>
          <w:lang w:val="hu-HU"/>
        </w:rPr>
      </w:pPr>
      <w:r w:rsidRPr="00116CAD">
        <w:rPr>
          <w:szCs w:val="22"/>
          <w:lang w:val="hu-HU"/>
        </w:rPr>
        <w:t xml:space="preserve">ha </w:t>
      </w:r>
      <w:r w:rsidRPr="00116CAD">
        <w:rPr>
          <w:b/>
          <w:szCs w:val="22"/>
          <w:lang w:val="hu-HU"/>
        </w:rPr>
        <w:t>túl van a terhesség harmadik hónapján</w:t>
      </w:r>
      <w:r w:rsidRPr="00116CAD">
        <w:rPr>
          <w:szCs w:val="22"/>
          <w:lang w:val="hu-HU"/>
        </w:rPr>
        <w:t xml:space="preserve"> (A terhesség korai szakaszában is jobb elkerülni a CoAprovel-kezelést – lásd a „Terhesség” című részt.)</w:t>
      </w:r>
    </w:p>
    <w:p w14:paraId="24E7CED4" w14:textId="77777777" w:rsidR="00B81896" w:rsidRPr="00116CAD" w:rsidRDefault="00B81896" w:rsidP="00B81896">
      <w:pPr>
        <w:pStyle w:val="EMEABodyTextIndent"/>
        <w:rPr>
          <w:szCs w:val="22"/>
          <w:lang w:val="hu-HU"/>
        </w:rPr>
      </w:pPr>
      <w:r w:rsidRPr="00116CAD">
        <w:rPr>
          <w:szCs w:val="22"/>
          <w:lang w:val="hu-HU"/>
        </w:rPr>
        <w:t xml:space="preserve">ha </w:t>
      </w:r>
      <w:r w:rsidRPr="00116CAD">
        <w:rPr>
          <w:b/>
          <w:szCs w:val="22"/>
          <w:lang w:val="hu-HU"/>
        </w:rPr>
        <w:t xml:space="preserve">súlyos máj- </w:t>
      </w:r>
      <w:r w:rsidRPr="00116CAD">
        <w:rPr>
          <w:szCs w:val="22"/>
          <w:lang w:val="hu-HU"/>
        </w:rPr>
        <w:t xml:space="preserve">vagy </w:t>
      </w:r>
      <w:r w:rsidRPr="00116CAD">
        <w:rPr>
          <w:b/>
          <w:szCs w:val="22"/>
          <w:lang w:val="hu-HU"/>
        </w:rPr>
        <w:t>veseproblémái</w:t>
      </w:r>
      <w:r w:rsidRPr="00116CAD">
        <w:rPr>
          <w:szCs w:val="22"/>
          <w:lang w:val="hu-HU"/>
        </w:rPr>
        <w:t xml:space="preserve"> vannak</w:t>
      </w:r>
    </w:p>
    <w:p w14:paraId="6BF66040" w14:textId="77777777" w:rsidR="00B81896" w:rsidRPr="00116CAD" w:rsidRDefault="00B81896" w:rsidP="00B81896">
      <w:pPr>
        <w:pStyle w:val="EMEABodyTextIndent"/>
        <w:rPr>
          <w:szCs w:val="22"/>
          <w:lang w:val="hu-HU"/>
        </w:rPr>
      </w:pPr>
      <w:r w:rsidRPr="00116CAD">
        <w:rPr>
          <w:szCs w:val="22"/>
          <w:lang w:val="hu-HU"/>
        </w:rPr>
        <w:t xml:space="preserve">ha </w:t>
      </w:r>
      <w:r w:rsidRPr="00116CAD">
        <w:rPr>
          <w:b/>
          <w:szCs w:val="22"/>
          <w:lang w:val="hu-HU"/>
        </w:rPr>
        <w:t>nehezen ürít vizeletet</w:t>
      </w:r>
    </w:p>
    <w:p w14:paraId="65D7592E" w14:textId="77777777" w:rsidR="00B81896" w:rsidRPr="00116CAD" w:rsidRDefault="00B81896" w:rsidP="00B81896">
      <w:pPr>
        <w:pStyle w:val="EMEABodyTextIndent"/>
        <w:rPr>
          <w:szCs w:val="22"/>
          <w:lang w:val="hu-HU"/>
        </w:rPr>
      </w:pPr>
      <w:r w:rsidRPr="00116CAD">
        <w:rPr>
          <w:szCs w:val="22"/>
          <w:lang w:val="hu-HU"/>
        </w:rPr>
        <w:t xml:space="preserve">ha a kezelőorvosa megállapította, hogy </w:t>
      </w:r>
      <w:r w:rsidRPr="00116CAD">
        <w:rPr>
          <w:b/>
          <w:szCs w:val="22"/>
          <w:lang w:val="hu-HU"/>
        </w:rPr>
        <w:t xml:space="preserve">az Ön vérében tartósan magas a kalcium- vagy alacsony a káliumszint </w:t>
      </w:r>
    </w:p>
    <w:p w14:paraId="11852323" w14:textId="77777777" w:rsidR="00B81896" w:rsidRPr="00116CAD" w:rsidRDefault="00CB36C9" w:rsidP="00CB36C9">
      <w:pPr>
        <w:pStyle w:val="EMEABodyTextIndent"/>
        <w:rPr>
          <w:szCs w:val="22"/>
          <w:lang w:val="hu-HU"/>
        </w:rPr>
      </w:pPr>
      <w:r w:rsidRPr="00116CAD">
        <w:rPr>
          <w:b/>
          <w:szCs w:val="22"/>
          <w:lang w:val="hu-HU"/>
        </w:rPr>
        <w:t>ha cukorbeteg</w:t>
      </w:r>
      <w:r w:rsidR="00824F5C" w:rsidRPr="00116CAD">
        <w:rPr>
          <w:b/>
          <w:szCs w:val="22"/>
          <w:lang w:val="hu-HU"/>
        </w:rPr>
        <w:t>ségben szenved</w:t>
      </w:r>
      <w:r w:rsidRPr="00116CAD">
        <w:rPr>
          <w:b/>
          <w:szCs w:val="22"/>
          <w:lang w:val="hu-HU"/>
        </w:rPr>
        <w:t xml:space="preserve"> vagy károsodott a </w:t>
      </w:r>
      <w:r w:rsidR="00824F5C" w:rsidRPr="00116CAD">
        <w:rPr>
          <w:b/>
          <w:szCs w:val="22"/>
          <w:lang w:val="hu-HU"/>
        </w:rPr>
        <w:t>veseműködése</w:t>
      </w:r>
      <w:r w:rsidR="00824F5C" w:rsidRPr="00116CAD">
        <w:rPr>
          <w:szCs w:val="22"/>
          <w:lang w:val="hu-HU"/>
        </w:rPr>
        <w:t xml:space="preserve"> </w:t>
      </w:r>
      <w:r w:rsidRPr="00116CAD">
        <w:rPr>
          <w:szCs w:val="22"/>
          <w:lang w:val="hu-HU"/>
        </w:rPr>
        <w:t>és aliszkir</w:t>
      </w:r>
      <w:r w:rsidR="00B87BD1" w:rsidRPr="00116CAD">
        <w:rPr>
          <w:szCs w:val="22"/>
          <w:lang w:val="hu-HU"/>
        </w:rPr>
        <w:t>é</w:t>
      </w:r>
      <w:r w:rsidRPr="00116CAD">
        <w:rPr>
          <w:szCs w:val="22"/>
          <w:lang w:val="hu-HU"/>
        </w:rPr>
        <w:t xml:space="preserve">n </w:t>
      </w:r>
      <w:r w:rsidR="00971148" w:rsidRPr="00116CAD">
        <w:rPr>
          <w:szCs w:val="22"/>
          <w:lang w:val="hu-HU"/>
        </w:rPr>
        <w:t>hatóanyag tartalmú vérnyomáscsökkentő gyógyszert kap.</w:t>
      </w:r>
    </w:p>
    <w:p w14:paraId="3BA1BEFF" w14:textId="77777777" w:rsidR="00B81896" w:rsidRPr="00116CAD" w:rsidRDefault="00B81896" w:rsidP="00B81896">
      <w:pPr>
        <w:pStyle w:val="EMEABodyText"/>
        <w:rPr>
          <w:szCs w:val="22"/>
          <w:lang w:val="hu-HU"/>
        </w:rPr>
      </w:pPr>
    </w:p>
    <w:p w14:paraId="472908D7" w14:textId="2223BD87" w:rsidR="00B81896" w:rsidRPr="00116CAD" w:rsidRDefault="00B81896" w:rsidP="00B81896">
      <w:pPr>
        <w:pStyle w:val="EMEAHeading3"/>
        <w:rPr>
          <w:szCs w:val="22"/>
          <w:lang w:val="hu-HU"/>
        </w:rPr>
      </w:pPr>
      <w:r w:rsidRPr="00116CAD">
        <w:rPr>
          <w:szCs w:val="22"/>
          <w:lang w:val="hu-HU"/>
        </w:rPr>
        <w:t>Figyelmeztetések és óvintézkedések</w:t>
      </w:r>
      <w:r w:rsidR="00033920">
        <w:rPr>
          <w:szCs w:val="22"/>
          <w:lang w:val="hu-HU"/>
        </w:rPr>
        <w:fldChar w:fldCharType="begin"/>
      </w:r>
      <w:r w:rsidR="00033920">
        <w:rPr>
          <w:szCs w:val="22"/>
          <w:lang w:val="hu-HU"/>
        </w:rPr>
        <w:instrText xml:space="preserve"> DOCVARIABLE vault_nd_addd24d0-196a-42e7-abc6-d6110e7f7cf8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0C44EF88" w14:textId="77777777" w:rsidR="00B81896" w:rsidRPr="00116CAD" w:rsidRDefault="00B81896" w:rsidP="00B81896">
      <w:pPr>
        <w:pStyle w:val="EMEABodyText"/>
        <w:rPr>
          <w:b/>
          <w:szCs w:val="22"/>
          <w:lang w:val="hu-HU"/>
        </w:rPr>
      </w:pPr>
      <w:r w:rsidRPr="00116CAD">
        <w:rPr>
          <w:szCs w:val="22"/>
          <w:lang w:val="hu-HU"/>
        </w:rPr>
        <w:t xml:space="preserve">A CoAprovel szedése előtt beszéljen kezelőorvosával, </w:t>
      </w:r>
      <w:r w:rsidRPr="00116CAD">
        <w:rPr>
          <w:b/>
          <w:szCs w:val="22"/>
          <w:lang w:val="hu-HU"/>
        </w:rPr>
        <w:t>ha az alábbiak közül bármelyik vonatkozik Önre</w:t>
      </w:r>
      <w:r w:rsidR="00C541CA" w:rsidRPr="00116CAD">
        <w:rPr>
          <w:b/>
          <w:szCs w:val="22"/>
          <w:lang w:val="hu-HU"/>
        </w:rPr>
        <w:t>:</w:t>
      </w:r>
    </w:p>
    <w:p w14:paraId="4BA5FC90" w14:textId="77777777" w:rsidR="00B81896" w:rsidRPr="00116CAD" w:rsidRDefault="00B81896" w:rsidP="00B81896">
      <w:pPr>
        <w:pStyle w:val="EMEABodyTextIndent"/>
        <w:rPr>
          <w:szCs w:val="22"/>
          <w:lang w:val="hu-HU"/>
        </w:rPr>
      </w:pPr>
      <w:r w:rsidRPr="00116CAD">
        <w:rPr>
          <w:b/>
          <w:szCs w:val="22"/>
          <w:lang w:val="hu-HU"/>
        </w:rPr>
        <w:lastRenderedPageBreak/>
        <w:t>fokozott hányás és hasmenés</w:t>
      </w:r>
      <w:r w:rsidRPr="00116CAD">
        <w:rPr>
          <w:szCs w:val="22"/>
          <w:lang w:val="hu-HU"/>
        </w:rPr>
        <w:t xml:space="preserve"> esetén</w:t>
      </w:r>
    </w:p>
    <w:p w14:paraId="39D6F715" w14:textId="77777777" w:rsidR="00B81896" w:rsidRPr="00116CAD" w:rsidRDefault="00B81896" w:rsidP="00B81896">
      <w:pPr>
        <w:pStyle w:val="EMEABodyTextIndent"/>
        <w:rPr>
          <w:szCs w:val="22"/>
          <w:lang w:val="hu-HU"/>
        </w:rPr>
      </w:pPr>
      <w:r w:rsidRPr="00116CAD">
        <w:rPr>
          <w:b/>
          <w:szCs w:val="22"/>
          <w:lang w:val="hu-HU"/>
        </w:rPr>
        <w:t>veseproblémák</w:t>
      </w:r>
      <w:r w:rsidRPr="00116CAD">
        <w:rPr>
          <w:szCs w:val="22"/>
          <w:lang w:val="hu-HU"/>
        </w:rPr>
        <w:t xml:space="preserve"> vagy </w:t>
      </w:r>
      <w:r w:rsidRPr="00116CAD">
        <w:rPr>
          <w:b/>
          <w:szCs w:val="22"/>
          <w:lang w:val="hu-HU"/>
        </w:rPr>
        <w:t xml:space="preserve">veseátültetés </w:t>
      </w:r>
      <w:r w:rsidRPr="00116CAD">
        <w:rPr>
          <w:szCs w:val="22"/>
          <w:lang w:val="hu-HU"/>
        </w:rPr>
        <w:t>esetén</w:t>
      </w:r>
    </w:p>
    <w:p w14:paraId="06D1A125" w14:textId="77777777" w:rsidR="00B81896" w:rsidRPr="00116CAD" w:rsidRDefault="00B81896" w:rsidP="00B81896">
      <w:pPr>
        <w:pStyle w:val="EMEABodyTextIndent"/>
        <w:rPr>
          <w:szCs w:val="22"/>
          <w:lang w:val="hu-HU"/>
        </w:rPr>
      </w:pPr>
      <w:r w:rsidRPr="00116CAD">
        <w:rPr>
          <w:b/>
          <w:szCs w:val="22"/>
          <w:lang w:val="hu-HU"/>
        </w:rPr>
        <w:t>szívproblémák</w:t>
      </w:r>
      <w:r w:rsidRPr="00116CAD">
        <w:rPr>
          <w:szCs w:val="22"/>
          <w:lang w:val="hu-HU"/>
        </w:rPr>
        <w:t xml:space="preserve"> esetén</w:t>
      </w:r>
    </w:p>
    <w:p w14:paraId="331FCAFB" w14:textId="77777777" w:rsidR="00B81896" w:rsidRPr="00116CAD" w:rsidRDefault="00B81896" w:rsidP="00B81896">
      <w:pPr>
        <w:pStyle w:val="EMEABodyTextIndent"/>
        <w:rPr>
          <w:szCs w:val="22"/>
          <w:lang w:val="hu-HU"/>
        </w:rPr>
      </w:pPr>
      <w:r w:rsidRPr="00116CAD">
        <w:rPr>
          <w:b/>
          <w:szCs w:val="22"/>
          <w:lang w:val="hu-HU"/>
        </w:rPr>
        <w:t>májproblémák</w:t>
      </w:r>
      <w:r w:rsidRPr="00116CAD">
        <w:rPr>
          <w:szCs w:val="22"/>
          <w:lang w:val="hu-HU"/>
        </w:rPr>
        <w:t xml:space="preserve"> esetén</w:t>
      </w:r>
    </w:p>
    <w:p w14:paraId="65BABE0C" w14:textId="77777777" w:rsidR="00B81896" w:rsidRPr="00116CAD" w:rsidRDefault="00B81896" w:rsidP="00B81896">
      <w:pPr>
        <w:pStyle w:val="EMEABodyTextIndent"/>
        <w:rPr>
          <w:szCs w:val="22"/>
          <w:lang w:val="hu-HU"/>
        </w:rPr>
      </w:pPr>
      <w:r w:rsidRPr="00116CAD">
        <w:rPr>
          <w:b/>
          <w:szCs w:val="22"/>
          <w:lang w:val="hu-HU"/>
        </w:rPr>
        <w:t>cukorbetegség</w:t>
      </w:r>
      <w:r w:rsidRPr="00116CAD">
        <w:rPr>
          <w:szCs w:val="22"/>
          <w:lang w:val="hu-HU"/>
        </w:rPr>
        <w:t xml:space="preserve"> esetén</w:t>
      </w:r>
    </w:p>
    <w:p w14:paraId="4819BB69" w14:textId="77777777" w:rsidR="00186781" w:rsidRPr="00116CAD" w:rsidRDefault="00186781" w:rsidP="00A115FF">
      <w:pPr>
        <w:pStyle w:val="EMEABodyTextIndent"/>
        <w:rPr>
          <w:szCs w:val="22"/>
          <w:lang w:val="hu-HU"/>
        </w:rPr>
      </w:pPr>
      <w:bookmarkStart w:id="115" w:name="_Hlk64543037"/>
      <w:r w:rsidRPr="00116CAD">
        <w:rPr>
          <w:szCs w:val="22"/>
          <w:lang w:val="hu-HU"/>
        </w:rPr>
        <w:t xml:space="preserve">ha </w:t>
      </w:r>
      <w:r w:rsidRPr="00116CAD">
        <w:rPr>
          <w:b/>
          <w:bCs/>
          <w:szCs w:val="22"/>
          <w:lang w:val="hu-HU"/>
        </w:rPr>
        <w:t>alacsony vércukorszint</w:t>
      </w:r>
      <w:r w:rsidRPr="00116CAD">
        <w:rPr>
          <w:szCs w:val="22"/>
          <w:lang w:val="hu-HU"/>
        </w:rPr>
        <w:t xml:space="preserve"> (ennek tünetei a következők lehetnek: verejtékezés, gyengeség, éhség, szédülés, remegés, fejfájás, kipirulás vagy sápadtság, zsibbadás, szapora, nagyon erős szívverés) jelentkezik Önnél, különösen akkor, ha cukorbetegség (diabétesz) miatt kezelik</w:t>
      </w:r>
      <w:bookmarkEnd w:id="115"/>
      <w:r w:rsidRPr="00116CAD">
        <w:rPr>
          <w:szCs w:val="22"/>
          <w:lang w:val="hu-HU"/>
        </w:rPr>
        <w:t>.</w:t>
      </w:r>
    </w:p>
    <w:p w14:paraId="1E3777F3" w14:textId="77777777" w:rsidR="00B81896" w:rsidRPr="00116CAD" w:rsidRDefault="00B81896" w:rsidP="00B81896">
      <w:pPr>
        <w:pStyle w:val="EMEABodyTextIndent"/>
        <w:rPr>
          <w:szCs w:val="22"/>
          <w:lang w:val="hu-HU"/>
        </w:rPr>
      </w:pPr>
      <w:r w:rsidRPr="00116CAD">
        <w:rPr>
          <w:b/>
          <w:szCs w:val="22"/>
          <w:lang w:val="hu-HU"/>
        </w:rPr>
        <w:t>bőrfarkas esetén</w:t>
      </w:r>
      <w:r w:rsidRPr="00116CAD">
        <w:rPr>
          <w:szCs w:val="22"/>
          <w:lang w:val="hu-HU"/>
        </w:rPr>
        <w:t>, (lupusz eritematozusz betegség, lupusz vagy SLE néven is ismert)</w:t>
      </w:r>
    </w:p>
    <w:p w14:paraId="51015FB8" w14:textId="77777777" w:rsidR="00B81896" w:rsidRPr="00116CAD" w:rsidRDefault="00B81896" w:rsidP="00B81896">
      <w:pPr>
        <w:pStyle w:val="EMEABodyTextIndent"/>
        <w:rPr>
          <w:szCs w:val="22"/>
          <w:lang w:val="hu-HU"/>
        </w:rPr>
      </w:pPr>
      <w:r w:rsidRPr="00116CAD">
        <w:rPr>
          <w:szCs w:val="22"/>
          <w:lang w:val="hu-HU"/>
        </w:rPr>
        <w:t xml:space="preserve">olyan állapot esetén, mely az aldoszteron hormon fokozott elválasztásával kapcsolatos, amely nátrium visszatartást és ennek következtében vérnyomás emelkedést okoz </w:t>
      </w:r>
      <w:r w:rsidRPr="00116CAD">
        <w:rPr>
          <w:b/>
          <w:szCs w:val="22"/>
          <w:lang w:val="hu-HU"/>
        </w:rPr>
        <w:t>(primer</w:t>
      </w:r>
      <w:r w:rsidRPr="00116CAD">
        <w:rPr>
          <w:szCs w:val="22"/>
          <w:lang w:val="hu-HU"/>
        </w:rPr>
        <w:t xml:space="preserve"> </w:t>
      </w:r>
      <w:r w:rsidRPr="00116CAD">
        <w:rPr>
          <w:b/>
          <w:szCs w:val="22"/>
          <w:lang w:val="hu-HU"/>
        </w:rPr>
        <w:t>aldoszteronizmus</w:t>
      </w:r>
      <w:r w:rsidRPr="00116CAD">
        <w:rPr>
          <w:szCs w:val="22"/>
          <w:lang w:val="hu-HU"/>
        </w:rPr>
        <w:t>)</w:t>
      </w:r>
    </w:p>
    <w:p w14:paraId="3CC209C2" w14:textId="77777777" w:rsidR="008B5B30" w:rsidRPr="00116CAD" w:rsidRDefault="008B5B30" w:rsidP="008B5B30">
      <w:pPr>
        <w:pStyle w:val="EMEABodyTextIndent"/>
        <w:numPr>
          <w:ilvl w:val="0"/>
          <w:numId w:val="41"/>
        </w:numPr>
        <w:rPr>
          <w:szCs w:val="22"/>
          <w:lang w:val="hu-HU"/>
        </w:rPr>
      </w:pPr>
      <w:r w:rsidRPr="00116CAD">
        <w:rPr>
          <w:szCs w:val="22"/>
          <w:lang w:val="hu-HU"/>
        </w:rPr>
        <w:t>ha Ön a következő, magas vérnyomás kezelésére szolgáló gyógyszerek bármelyikét szedi:</w:t>
      </w:r>
    </w:p>
    <w:p w14:paraId="7AFD313D" w14:textId="77777777" w:rsidR="008B5B30" w:rsidRPr="00116CAD" w:rsidRDefault="008B5B30" w:rsidP="008B5B30">
      <w:pPr>
        <w:numPr>
          <w:ilvl w:val="1"/>
          <w:numId w:val="42"/>
        </w:numPr>
        <w:rPr>
          <w:szCs w:val="22"/>
          <w:lang w:val="hu-HU"/>
        </w:rPr>
      </w:pPr>
      <w:r w:rsidRPr="00116CAD">
        <w:rPr>
          <w:szCs w:val="22"/>
          <w:lang w:val="hu-HU"/>
        </w:rPr>
        <w:t>ACE-gátlók (például enalapril, lizinopril, ramipril), különösen akkor, ha cukorbetegséggel összefüggő vesebetegségben szenved.</w:t>
      </w:r>
    </w:p>
    <w:p w14:paraId="5E56E23A" w14:textId="77777777" w:rsidR="008B5B30" w:rsidRPr="00116CAD" w:rsidRDefault="002C1012" w:rsidP="008B5B30">
      <w:pPr>
        <w:numPr>
          <w:ilvl w:val="1"/>
          <w:numId w:val="42"/>
        </w:numPr>
        <w:rPr>
          <w:szCs w:val="22"/>
          <w:lang w:val="hu-HU"/>
        </w:rPr>
      </w:pPr>
      <w:r w:rsidRPr="00116CAD">
        <w:rPr>
          <w:szCs w:val="22"/>
          <w:lang w:val="hu-HU"/>
        </w:rPr>
        <w:t>aliszkirén</w:t>
      </w:r>
      <w:r w:rsidR="008B5B30" w:rsidRPr="00116CAD">
        <w:rPr>
          <w:szCs w:val="22"/>
          <w:lang w:val="hu-HU"/>
        </w:rPr>
        <w:t>.</w:t>
      </w:r>
    </w:p>
    <w:p w14:paraId="4631A8A8" w14:textId="77777777" w:rsidR="001C4180" w:rsidRPr="00116CAD" w:rsidRDefault="001C4180" w:rsidP="00D04E50">
      <w:pPr>
        <w:pStyle w:val="EMEABodyTextIndent"/>
        <w:numPr>
          <w:ilvl w:val="0"/>
          <w:numId w:val="41"/>
        </w:numPr>
        <w:rPr>
          <w:szCs w:val="22"/>
          <w:lang w:val="hu-HU"/>
        </w:rPr>
      </w:pPr>
      <w:r w:rsidRPr="00116CAD">
        <w:rPr>
          <w:szCs w:val="22"/>
          <w:lang w:val="hu-HU"/>
        </w:rPr>
        <w:t xml:space="preserve">ha volt már </w:t>
      </w:r>
      <w:r w:rsidRPr="00116CAD">
        <w:rPr>
          <w:b/>
          <w:szCs w:val="22"/>
          <w:lang w:val="hu-HU"/>
        </w:rPr>
        <w:t>bőrrákja, vagy ha</w:t>
      </w:r>
      <w:r w:rsidRPr="00116CAD">
        <w:rPr>
          <w:szCs w:val="22"/>
          <w:lang w:val="hu-HU"/>
        </w:rPr>
        <w:t xml:space="preserve"> a kezelés során </w:t>
      </w:r>
      <w:r w:rsidRPr="00116CAD">
        <w:rPr>
          <w:b/>
          <w:szCs w:val="22"/>
          <w:lang w:val="hu-HU"/>
        </w:rPr>
        <w:t>váratlan bőrelváltozást tapasztal</w:t>
      </w:r>
      <w:r w:rsidRPr="00116CAD">
        <w:rPr>
          <w:szCs w:val="22"/>
          <w:lang w:val="hu-HU"/>
        </w:rPr>
        <w:t>. A hidroklorotiaziddal, különösen a nagy dózissal történő hosszú távú kezelés növelheti a bőr- és ajakrák egyes típusainak (nem melanóma típusú bőrrák) kockázatát. Védje bőrét a napsugárzástól és az UV-sugaraktól a CoAprovel szedése alatt</w:t>
      </w:r>
    </w:p>
    <w:p w14:paraId="7A2009D9" w14:textId="77777777" w:rsidR="00F17C19" w:rsidRPr="00116CAD" w:rsidRDefault="00F17C19" w:rsidP="00996AEE">
      <w:pPr>
        <w:pStyle w:val="EMEABodyText"/>
        <w:ind w:left="357" w:hanging="357"/>
        <w:rPr>
          <w:szCs w:val="22"/>
          <w:lang w:val="hu-HU"/>
        </w:rPr>
      </w:pPr>
      <w:r w:rsidRPr="00116CAD">
        <w:rPr>
          <w:szCs w:val="22"/>
          <w:lang w:val="hu-HU"/>
        </w:rPr>
        <w:t xml:space="preserve">ha </w:t>
      </w:r>
      <w:r w:rsidR="00BE0017" w:rsidRPr="00116CAD">
        <w:rPr>
          <w:szCs w:val="22"/>
          <w:lang w:val="hu-HU"/>
        </w:rPr>
        <w:t xml:space="preserve">a </w:t>
      </w:r>
      <w:r w:rsidRPr="00912D1F">
        <w:rPr>
          <w:szCs w:val="22"/>
          <w:lang w:val="hu-HU"/>
        </w:rPr>
        <w:t>múltban a hidroklorotiazid bevételét követően légzési vagy tüdőt érintő problémát tapasztalt (beleértve a tüdőgyulladást vagy a tüdőben felgyülemlő folyadékot is). Ha a CoAprovel bevételét követően súlyos légszomj vagy légzési nehézség jelentkezik Önnél, azonnal forduljon orvoshoz!</w:t>
      </w:r>
    </w:p>
    <w:p w14:paraId="3A26BB59" w14:textId="77777777" w:rsidR="001C4180" w:rsidRPr="00116CAD" w:rsidRDefault="001C4180" w:rsidP="009D3564">
      <w:pPr>
        <w:rPr>
          <w:szCs w:val="22"/>
          <w:lang w:val="hu-HU"/>
        </w:rPr>
      </w:pPr>
    </w:p>
    <w:p w14:paraId="7AEE265C" w14:textId="77777777" w:rsidR="009D3564" w:rsidRPr="00116CAD" w:rsidRDefault="009D3564" w:rsidP="009D3564">
      <w:pPr>
        <w:rPr>
          <w:szCs w:val="22"/>
          <w:lang w:val="hu-HU"/>
        </w:rPr>
      </w:pPr>
      <w:r w:rsidRPr="00116CAD">
        <w:rPr>
          <w:szCs w:val="22"/>
          <w:lang w:val="hu-HU"/>
        </w:rPr>
        <w:t>Kezelőorvosa rendszeresen ellenőrizheti az Ön veseműködését, vérnyomását és az elektrolit szinteket (pl. kálium) a vérben.</w:t>
      </w:r>
    </w:p>
    <w:p w14:paraId="2B8CBB81" w14:textId="77777777" w:rsidR="00B80CA6" w:rsidRPr="00EB3E9F" w:rsidRDefault="00B80CA6" w:rsidP="00B80CA6">
      <w:pPr>
        <w:pStyle w:val="EMEABodyText"/>
        <w:rPr>
          <w:szCs w:val="22"/>
          <w:lang w:val="hu-HU"/>
        </w:rPr>
      </w:pPr>
    </w:p>
    <w:p w14:paraId="510208A6" w14:textId="0F5DFA6A" w:rsidR="00B80CA6" w:rsidRPr="00905716" w:rsidRDefault="00B80CA6" w:rsidP="00B80CA6">
      <w:pPr>
        <w:pStyle w:val="EMEABodyText"/>
        <w:rPr>
          <w:szCs w:val="22"/>
        </w:rPr>
      </w:pPr>
      <w:r w:rsidRPr="00905716">
        <w:rPr>
          <w:szCs w:val="22"/>
        </w:rPr>
        <w:t xml:space="preserve">Beszéljen kezelőorvosával, ha a </w:t>
      </w:r>
      <w:r>
        <w:rPr>
          <w:szCs w:val="22"/>
        </w:rPr>
        <w:t>CoAprovel</w:t>
      </w:r>
      <w:r w:rsidRPr="00905716">
        <w:rPr>
          <w:szCs w:val="22"/>
        </w:rPr>
        <w:t xml:space="preserve"> alkalmazását követően hasi fájdalmat, hányingert, hányást vagy hasmenést tapasztal. A további kezelésről kezelőorvosa fog dönteni. Saját elgondolásból ne hagyja abba a </w:t>
      </w:r>
      <w:r>
        <w:rPr>
          <w:szCs w:val="22"/>
        </w:rPr>
        <w:t>CoAprovel</w:t>
      </w:r>
      <w:r w:rsidRPr="00905716">
        <w:rPr>
          <w:szCs w:val="22"/>
        </w:rPr>
        <w:t xml:space="preserve"> alkalmazását.</w:t>
      </w:r>
    </w:p>
    <w:p w14:paraId="1D42A03E" w14:textId="77777777" w:rsidR="009D3564" w:rsidRPr="00116CAD" w:rsidRDefault="009D3564" w:rsidP="009D3564">
      <w:pPr>
        <w:pStyle w:val="EMEABodyText"/>
        <w:rPr>
          <w:szCs w:val="22"/>
          <w:lang w:val="hu-HU"/>
        </w:rPr>
      </w:pPr>
    </w:p>
    <w:p w14:paraId="200A3814" w14:textId="77777777" w:rsidR="009D3564" w:rsidRPr="00116CAD" w:rsidRDefault="009D3564" w:rsidP="009D3564">
      <w:pPr>
        <w:rPr>
          <w:szCs w:val="22"/>
          <w:lang w:val="hu-HU"/>
        </w:rPr>
      </w:pPr>
      <w:r w:rsidRPr="00116CAD">
        <w:rPr>
          <w:szCs w:val="22"/>
          <w:lang w:val="hu-HU"/>
        </w:rPr>
        <w:t>Lásd még a „</w:t>
      </w:r>
      <w:r w:rsidRPr="00116CAD">
        <w:rPr>
          <w:bCs/>
          <w:szCs w:val="22"/>
          <w:lang w:val="hu-HU"/>
        </w:rPr>
        <w:t>Ne szedje a CoAprovel-t” pontban szereplő információkat.”</w:t>
      </w:r>
    </w:p>
    <w:p w14:paraId="43160AAB" w14:textId="77777777" w:rsidR="00B81896" w:rsidRPr="00116CAD" w:rsidRDefault="00B81896" w:rsidP="00B81896">
      <w:pPr>
        <w:pStyle w:val="EMEABodyText"/>
        <w:rPr>
          <w:szCs w:val="22"/>
          <w:lang w:val="hu-HU"/>
        </w:rPr>
      </w:pPr>
    </w:p>
    <w:p w14:paraId="3FA40CD3" w14:textId="77777777" w:rsidR="00B81896" w:rsidRPr="00116CAD" w:rsidRDefault="00B81896" w:rsidP="00B81896">
      <w:pPr>
        <w:pStyle w:val="EMEABodyText"/>
        <w:rPr>
          <w:szCs w:val="22"/>
          <w:lang w:val="hu-HU"/>
        </w:rPr>
      </w:pPr>
      <w:r w:rsidRPr="00116CAD">
        <w:rPr>
          <w:szCs w:val="22"/>
          <w:lang w:val="hu-HU"/>
        </w:rPr>
        <w:t>Feltétlenül közölje kezelőorvosával, ha úgy gondolja, hogy terhes (</w:t>
      </w:r>
      <w:r w:rsidRPr="00116CAD">
        <w:rPr>
          <w:szCs w:val="22"/>
          <w:u w:val="single"/>
          <w:lang w:val="hu-HU"/>
        </w:rPr>
        <w:t>vagy teherbe eshet</w:t>
      </w:r>
      <w:r w:rsidRPr="00116CAD">
        <w:rPr>
          <w:szCs w:val="22"/>
          <w:lang w:val="hu-HU"/>
        </w:rPr>
        <w:t>). A CoAprovel alkalmazása nem ajánlott a terhesség korai szakaszában, és tilos szedni, ha túl van a terhesség harmadik hónapján, mert súlyosan károsíthatja a magzatot, ha ebben az időszakban alkalmazzák (lásd a „Terhesség” című részt).</w:t>
      </w:r>
    </w:p>
    <w:p w14:paraId="138CD82A" w14:textId="77777777" w:rsidR="00B81896" w:rsidRPr="00116CAD" w:rsidRDefault="00B81896" w:rsidP="00B81896">
      <w:pPr>
        <w:pStyle w:val="EMEABodyText"/>
        <w:rPr>
          <w:szCs w:val="22"/>
          <w:lang w:val="hu-HU"/>
        </w:rPr>
      </w:pPr>
    </w:p>
    <w:p w14:paraId="1D4D911C" w14:textId="59251BDA" w:rsidR="00B81896" w:rsidRPr="00116CAD" w:rsidRDefault="00B81896" w:rsidP="00B81896">
      <w:pPr>
        <w:pStyle w:val="EMEAHeading3"/>
        <w:rPr>
          <w:szCs w:val="22"/>
          <w:lang w:val="hu-HU"/>
        </w:rPr>
      </w:pPr>
      <w:r w:rsidRPr="00116CAD">
        <w:rPr>
          <w:szCs w:val="22"/>
          <w:lang w:val="hu-HU"/>
        </w:rPr>
        <w:t>Tájékoztatnia kell kezelőorvosát az alábbiakról:</w:t>
      </w:r>
      <w:r w:rsidR="00033920">
        <w:rPr>
          <w:szCs w:val="22"/>
          <w:lang w:val="hu-HU"/>
        </w:rPr>
        <w:fldChar w:fldCharType="begin"/>
      </w:r>
      <w:r w:rsidR="00033920">
        <w:rPr>
          <w:szCs w:val="22"/>
          <w:lang w:val="hu-HU"/>
        </w:rPr>
        <w:instrText xml:space="preserve"> DOCVARIABLE vault_nd_1d6e2419-7a14-4e28-8bf3-e76f551278c3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43C4AE72" w14:textId="77777777" w:rsidR="00B81896" w:rsidRPr="00116CAD" w:rsidRDefault="00B81896" w:rsidP="00B81896">
      <w:pPr>
        <w:pStyle w:val="EMEABodyTextIndent"/>
        <w:rPr>
          <w:szCs w:val="22"/>
          <w:lang w:val="hu-HU"/>
        </w:rPr>
      </w:pPr>
      <w:r w:rsidRPr="00116CAD">
        <w:rPr>
          <w:szCs w:val="22"/>
          <w:lang w:val="hu-HU"/>
        </w:rPr>
        <w:t xml:space="preserve">ha </w:t>
      </w:r>
      <w:r w:rsidRPr="00116CAD">
        <w:rPr>
          <w:b/>
          <w:szCs w:val="22"/>
          <w:lang w:val="hu-HU"/>
        </w:rPr>
        <w:t>alacsony sótartalmú étrenden</w:t>
      </w:r>
      <w:r w:rsidRPr="00116CAD">
        <w:rPr>
          <w:szCs w:val="22"/>
          <w:lang w:val="hu-HU"/>
        </w:rPr>
        <w:t xml:space="preserve"> van</w:t>
      </w:r>
    </w:p>
    <w:p w14:paraId="6B652BFF" w14:textId="77777777" w:rsidR="00B81896" w:rsidRPr="00116CAD" w:rsidRDefault="00B81896" w:rsidP="00B81896">
      <w:pPr>
        <w:pStyle w:val="EMEABodyTextIndent"/>
        <w:rPr>
          <w:szCs w:val="22"/>
          <w:lang w:val="hu-HU"/>
        </w:rPr>
      </w:pPr>
      <w:r w:rsidRPr="00116CAD">
        <w:rPr>
          <w:szCs w:val="22"/>
          <w:lang w:val="hu-HU"/>
        </w:rPr>
        <w:t xml:space="preserve">olyan tünetek esetén, mint például </w:t>
      </w:r>
      <w:r w:rsidRPr="00116CAD">
        <w:rPr>
          <w:b/>
          <w:szCs w:val="22"/>
          <w:lang w:val="hu-HU"/>
        </w:rPr>
        <w:t>túlzott szomjúság</w:t>
      </w:r>
      <w:r w:rsidRPr="00116CAD">
        <w:rPr>
          <w:szCs w:val="22"/>
          <w:lang w:val="hu-HU"/>
        </w:rPr>
        <w:t xml:space="preserve">, </w:t>
      </w:r>
      <w:r w:rsidRPr="00116CAD">
        <w:rPr>
          <w:b/>
          <w:szCs w:val="22"/>
          <w:lang w:val="hu-HU"/>
        </w:rPr>
        <w:t>szájszárazság</w:t>
      </w:r>
      <w:r w:rsidRPr="00116CAD">
        <w:rPr>
          <w:szCs w:val="22"/>
          <w:lang w:val="hu-HU"/>
        </w:rPr>
        <w:t xml:space="preserve">, </w:t>
      </w:r>
      <w:r w:rsidRPr="00116CAD">
        <w:rPr>
          <w:b/>
          <w:szCs w:val="22"/>
          <w:lang w:val="hu-HU"/>
        </w:rPr>
        <w:t>általános gyengeség</w:t>
      </w:r>
      <w:r w:rsidRPr="00116CAD">
        <w:rPr>
          <w:szCs w:val="22"/>
          <w:lang w:val="hu-HU"/>
        </w:rPr>
        <w:t xml:space="preserve">, </w:t>
      </w:r>
      <w:r w:rsidRPr="00116CAD">
        <w:rPr>
          <w:b/>
          <w:szCs w:val="22"/>
          <w:lang w:val="hu-HU"/>
        </w:rPr>
        <w:t>álmosság</w:t>
      </w:r>
      <w:r w:rsidRPr="00116CAD">
        <w:rPr>
          <w:szCs w:val="22"/>
          <w:lang w:val="hu-HU"/>
        </w:rPr>
        <w:t xml:space="preserve">, </w:t>
      </w:r>
      <w:r w:rsidRPr="00116CAD">
        <w:rPr>
          <w:b/>
          <w:szCs w:val="22"/>
          <w:lang w:val="hu-HU"/>
        </w:rPr>
        <w:t>izomfájdalom vagy görcsök</w:t>
      </w:r>
      <w:r w:rsidRPr="00116CAD">
        <w:rPr>
          <w:szCs w:val="22"/>
          <w:lang w:val="hu-HU"/>
        </w:rPr>
        <w:t xml:space="preserve">, </w:t>
      </w:r>
      <w:r w:rsidRPr="00116CAD">
        <w:rPr>
          <w:b/>
          <w:szCs w:val="22"/>
          <w:lang w:val="hu-HU"/>
        </w:rPr>
        <w:t>hányinger</w:t>
      </w:r>
      <w:r w:rsidRPr="00116CAD">
        <w:rPr>
          <w:szCs w:val="22"/>
          <w:lang w:val="hu-HU"/>
        </w:rPr>
        <w:t xml:space="preserve">, </w:t>
      </w:r>
      <w:r w:rsidRPr="00116CAD">
        <w:rPr>
          <w:b/>
          <w:szCs w:val="22"/>
          <w:lang w:val="hu-HU"/>
        </w:rPr>
        <w:t>hányás</w:t>
      </w:r>
      <w:r w:rsidRPr="00116CAD">
        <w:rPr>
          <w:szCs w:val="22"/>
          <w:lang w:val="hu-HU"/>
        </w:rPr>
        <w:t xml:space="preserve">, vagy </w:t>
      </w:r>
      <w:r w:rsidRPr="00116CAD">
        <w:rPr>
          <w:b/>
          <w:szCs w:val="22"/>
          <w:lang w:val="hu-HU"/>
        </w:rPr>
        <w:t>rendellenesen gyors</w:t>
      </w:r>
      <w:r w:rsidRPr="00116CAD">
        <w:rPr>
          <w:szCs w:val="22"/>
          <w:lang w:val="hu-HU"/>
        </w:rPr>
        <w:t xml:space="preserve"> </w:t>
      </w:r>
      <w:r w:rsidRPr="00116CAD">
        <w:rPr>
          <w:b/>
          <w:szCs w:val="22"/>
          <w:lang w:val="hu-HU"/>
        </w:rPr>
        <w:t>szívverés</w:t>
      </w:r>
      <w:r w:rsidRPr="00116CAD">
        <w:rPr>
          <w:szCs w:val="22"/>
          <w:lang w:val="hu-HU"/>
        </w:rPr>
        <w:t>, amelyek a hidroklorotiazid (a CoAprovel</w:t>
      </w:r>
      <w:r w:rsidR="00B87BD1" w:rsidRPr="00116CAD">
        <w:rPr>
          <w:szCs w:val="22"/>
          <w:lang w:val="hu-HU"/>
        </w:rPr>
        <w:t>-</w:t>
      </w:r>
      <w:r w:rsidRPr="00116CAD">
        <w:rPr>
          <w:szCs w:val="22"/>
          <w:lang w:val="hu-HU"/>
        </w:rPr>
        <w:t>ben található) túlzott hatására utalhatnak</w:t>
      </w:r>
    </w:p>
    <w:p w14:paraId="2355B4A6" w14:textId="77777777" w:rsidR="00B81896" w:rsidRPr="00116CAD" w:rsidRDefault="00B81896" w:rsidP="00B81896">
      <w:pPr>
        <w:pStyle w:val="EMEABodyTextIndent"/>
        <w:tabs>
          <w:tab w:val="num" w:pos="567"/>
        </w:tabs>
        <w:rPr>
          <w:szCs w:val="22"/>
          <w:lang w:val="hu-HU"/>
        </w:rPr>
      </w:pPr>
      <w:r w:rsidRPr="00116CAD">
        <w:rPr>
          <w:szCs w:val="22"/>
          <w:lang w:val="hu-HU"/>
        </w:rPr>
        <w:t xml:space="preserve">ha azt tapasztalja, hogy bőre fokozottan </w:t>
      </w:r>
      <w:r w:rsidRPr="00116CAD">
        <w:rPr>
          <w:b/>
          <w:szCs w:val="22"/>
          <w:lang w:val="hu-HU"/>
        </w:rPr>
        <w:t>érzékeny a napfényre</w:t>
      </w:r>
      <w:r w:rsidRPr="00116CAD">
        <w:rPr>
          <w:szCs w:val="22"/>
          <w:lang w:val="hu-HU"/>
        </w:rPr>
        <w:t>, és a leégésre jellemző tünetek (mint például bőrpír, viszketés, duzzanat, hólyagképződés) a szokásosnál gyorsabban jelentkeznek</w:t>
      </w:r>
    </w:p>
    <w:p w14:paraId="2A000412" w14:textId="77777777" w:rsidR="00B81896" w:rsidRPr="00116CAD" w:rsidRDefault="00B81896" w:rsidP="00B81896">
      <w:pPr>
        <w:pStyle w:val="EMEABodyTextIndent"/>
        <w:rPr>
          <w:szCs w:val="22"/>
          <w:lang w:val="hu-HU"/>
        </w:rPr>
      </w:pPr>
      <w:r w:rsidRPr="00116CAD">
        <w:rPr>
          <w:szCs w:val="22"/>
          <w:lang w:val="hu-HU"/>
        </w:rPr>
        <w:t xml:space="preserve">ha </w:t>
      </w:r>
      <w:r w:rsidRPr="00116CAD">
        <w:rPr>
          <w:b/>
          <w:szCs w:val="22"/>
          <w:lang w:val="hu-HU"/>
        </w:rPr>
        <w:t>operáció</w:t>
      </w:r>
      <w:r w:rsidRPr="00116CAD">
        <w:rPr>
          <w:szCs w:val="22"/>
          <w:lang w:val="hu-HU"/>
        </w:rPr>
        <w:t xml:space="preserve"> (sebészi beavatkozás), vagy </w:t>
      </w:r>
      <w:r w:rsidRPr="00116CAD">
        <w:rPr>
          <w:b/>
          <w:szCs w:val="22"/>
          <w:lang w:val="hu-HU"/>
        </w:rPr>
        <w:t>altatás</w:t>
      </w:r>
      <w:r w:rsidRPr="00116CAD">
        <w:rPr>
          <w:szCs w:val="22"/>
          <w:lang w:val="hu-HU"/>
        </w:rPr>
        <w:t xml:space="preserve"> előtt áll</w:t>
      </w:r>
    </w:p>
    <w:p w14:paraId="5DA8F01E" w14:textId="77777777" w:rsidR="00B81896" w:rsidRPr="00116CAD" w:rsidRDefault="00B81896" w:rsidP="00B81896">
      <w:pPr>
        <w:pStyle w:val="EMEABodyTextIndent"/>
        <w:tabs>
          <w:tab w:val="num" w:pos="567"/>
        </w:tabs>
        <w:rPr>
          <w:szCs w:val="22"/>
          <w:lang w:val="hu-HU" w:eastAsia="hu-HU"/>
        </w:rPr>
      </w:pPr>
      <w:r w:rsidRPr="00116CAD">
        <w:rPr>
          <w:szCs w:val="22"/>
          <w:lang w:val="hu-HU" w:eastAsia="hu-HU"/>
        </w:rPr>
        <w:t xml:space="preserve">ha a CoAprovel szedése közben </w:t>
      </w:r>
      <w:r w:rsidRPr="00116CAD">
        <w:rPr>
          <w:b/>
          <w:szCs w:val="22"/>
          <w:lang w:val="hu-HU" w:eastAsia="hu-HU"/>
        </w:rPr>
        <w:t>egy</w:t>
      </w:r>
      <w:r w:rsidR="00B87BD1" w:rsidRPr="00116CAD">
        <w:rPr>
          <w:b/>
          <w:szCs w:val="22"/>
          <w:lang w:val="hu-HU" w:eastAsia="hu-HU"/>
        </w:rPr>
        <w:t>ik</w:t>
      </w:r>
      <w:r w:rsidRPr="00116CAD">
        <w:rPr>
          <w:b/>
          <w:szCs w:val="22"/>
          <w:lang w:val="hu-HU" w:eastAsia="hu-HU"/>
        </w:rPr>
        <w:t xml:space="preserve"> vagy mindkét szemén </w:t>
      </w:r>
      <w:r w:rsidR="001A7EAD" w:rsidRPr="00116CAD">
        <w:rPr>
          <w:b/>
          <w:szCs w:val="22"/>
          <w:lang w:val="hu-HU" w:eastAsia="hu-HU"/>
        </w:rPr>
        <w:t xml:space="preserve">romlik </w:t>
      </w:r>
      <w:r w:rsidRPr="00116CAD">
        <w:rPr>
          <w:b/>
          <w:szCs w:val="22"/>
          <w:lang w:val="hu-HU" w:eastAsia="hu-HU"/>
        </w:rPr>
        <w:t>a látása vagy fájdalom alakul ki bennük</w:t>
      </w:r>
      <w:r w:rsidRPr="00116CAD">
        <w:rPr>
          <w:szCs w:val="22"/>
          <w:lang w:val="hu-HU" w:eastAsia="hu-HU"/>
        </w:rPr>
        <w:t>. Ez</w:t>
      </w:r>
      <w:r w:rsidR="001A7EAD" w:rsidRPr="00116CAD">
        <w:rPr>
          <w:szCs w:val="22"/>
          <w:lang w:val="hu-HU" w:eastAsia="hu-HU"/>
        </w:rPr>
        <w:t>ek</w:t>
      </w:r>
      <w:r w:rsidRPr="00116CAD">
        <w:rPr>
          <w:szCs w:val="22"/>
          <w:lang w:val="hu-HU" w:eastAsia="hu-HU"/>
        </w:rPr>
        <w:t xml:space="preserve"> a </w:t>
      </w:r>
      <w:r w:rsidR="001A7EAD" w:rsidRPr="00116CAD">
        <w:rPr>
          <w:szCs w:val="22"/>
          <w:lang w:val="hu-HU" w:eastAsia="hu-HU"/>
        </w:rPr>
        <w:t>tünetek</w:t>
      </w:r>
      <w:r w:rsidRPr="00116CAD">
        <w:rPr>
          <w:szCs w:val="22"/>
          <w:lang w:val="hu-HU" w:eastAsia="hu-HU"/>
        </w:rPr>
        <w:t xml:space="preserve"> </w:t>
      </w:r>
      <w:r w:rsidR="00C53BFD" w:rsidRPr="00116CAD">
        <w:rPr>
          <w:szCs w:val="22"/>
          <w:lang w:val="hu-HU" w:eastAsia="hu-HU"/>
        </w:rPr>
        <w:t xml:space="preserve">a szem érhártyáján belüli folyadékhalmozódásra (koroideális </w:t>
      </w:r>
      <w:r w:rsidR="00B87BD1" w:rsidRPr="00116CAD">
        <w:rPr>
          <w:szCs w:val="22"/>
          <w:lang w:val="hu-HU" w:eastAsia="hu-HU"/>
        </w:rPr>
        <w:t xml:space="preserve">effúzió vagy </w:t>
      </w:r>
      <w:r w:rsidR="00C53BFD" w:rsidRPr="00116CAD">
        <w:rPr>
          <w:szCs w:val="22"/>
          <w:lang w:val="hu-HU" w:eastAsia="hu-HU"/>
        </w:rPr>
        <w:t>folyadék</w:t>
      </w:r>
      <w:r w:rsidR="00B87BD1" w:rsidRPr="00116CAD">
        <w:rPr>
          <w:szCs w:val="22"/>
          <w:lang w:val="hu-HU" w:eastAsia="hu-HU"/>
        </w:rPr>
        <w:t>gyülem</w:t>
      </w:r>
      <w:r w:rsidR="00C53BFD" w:rsidRPr="00116CAD">
        <w:rPr>
          <w:szCs w:val="22"/>
          <w:lang w:val="hu-HU" w:eastAsia="hu-HU"/>
        </w:rPr>
        <w:t xml:space="preserve">) </w:t>
      </w:r>
      <w:r w:rsidR="001A7EAD" w:rsidRPr="00116CAD">
        <w:rPr>
          <w:szCs w:val="22"/>
          <w:lang w:val="hu-HU" w:eastAsia="hu-HU"/>
        </w:rPr>
        <w:t>vagy a szem</w:t>
      </w:r>
      <w:r w:rsidR="00B87BD1" w:rsidRPr="00116CAD">
        <w:rPr>
          <w:szCs w:val="22"/>
          <w:lang w:val="hu-HU" w:eastAsia="hu-HU"/>
        </w:rPr>
        <w:t>bel</w:t>
      </w:r>
      <w:r w:rsidR="001A7EAD" w:rsidRPr="00116CAD">
        <w:rPr>
          <w:szCs w:val="22"/>
          <w:lang w:val="hu-HU" w:eastAsia="hu-HU"/>
        </w:rPr>
        <w:t xml:space="preserve">nyomás emelkedésére (zöldhályog) </w:t>
      </w:r>
      <w:r w:rsidR="00C53BFD" w:rsidRPr="00116CAD">
        <w:rPr>
          <w:szCs w:val="22"/>
          <w:lang w:val="hu-HU" w:eastAsia="hu-HU"/>
        </w:rPr>
        <w:t>utalhat</w:t>
      </w:r>
      <w:r w:rsidR="001A7EAD" w:rsidRPr="00116CAD">
        <w:rPr>
          <w:szCs w:val="22"/>
          <w:lang w:val="hu-HU" w:eastAsia="hu-HU"/>
        </w:rPr>
        <w:t xml:space="preserve">nak és a CoAprovel bevételét követően órákon </w:t>
      </w:r>
      <w:r w:rsidR="00092157" w:rsidRPr="00116CAD">
        <w:rPr>
          <w:szCs w:val="22"/>
          <w:lang w:val="hu-HU" w:eastAsia="hu-HU"/>
        </w:rPr>
        <w:t xml:space="preserve">– heteken </w:t>
      </w:r>
      <w:r w:rsidR="001A7EAD" w:rsidRPr="00116CAD">
        <w:rPr>
          <w:szCs w:val="22"/>
          <w:lang w:val="hu-HU" w:eastAsia="hu-HU"/>
        </w:rPr>
        <w:t>belül jelentkezhetn</w:t>
      </w:r>
      <w:r w:rsidR="00092157" w:rsidRPr="00116CAD">
        <w:rPr>
          <w:szCs w:val="22"/>
          <w:lang w:val="hu-HU" w:eastAsia="hu-HU"/>
        </w:rPr>
        <w:t>e</w:t>
      </w:r>
      <w:r w:rsidR="001A7EAD" w:rsidRPr="00116CAD">
        <w:rPr>
          <w:szCs w:val="22"/>
          <w:lang w:val="hu-HU" w:eastAsia="hu-HU"/>
        </w:rPr>
        <w:t>k.</w:t>
      </w:r>
      <w:r w:rsidRPr="00116CAD">
        <w:rPr>
          <w:szCs w:val="22"/>
          <w:lang w:val="hu-HU" w:eastAsia="hu-HU"/>
        </w:rPr>
        <w:t xml:space="preserve"> </w:t>
      </w:r>
      <w:r w:rsidR="00092157" w:rsidRPr="00116CAD">
        <w:rPr>
          <w:szCs w:val="22"/>
          <w:lang w:val="hu-HU" w:eastAsia="hu-HU"/>
        </w:rPr>
        <w:t xml:space="preserve">Ez kezelés nélkül végleges látásvesztéshez vezethet. </w:t>
      </w:r>
      <w:r w:rsidR="00F05B20" w:rsidRPr="00116CAD">
        <w:rPr>
          <w:szCs w:val="22"/>
          <w:lang w:val="hu-HU" w:eastAsia="hu-HU"/>
        </w:rPr>
        <w:t xml:space="preserve">Ha korábban </w:t>
      </w:r>
      <w:r w:rsidR="00BB0210" w:rsidRPr="00116CAD">
        <w:rPr>
          <w:szCs w:val="22"/>
          <w:lang w:val="hu-HU" w:eastAsia="hu-HU"/>
        </w:rPr>
        <w:t xml:space="preserve">már </w:t>
      </w:r>
      <w:r w:rsidR="00F05B20" w:rsidRPr="00116CAD">
        <w:rPr>
          <w:szCs w:val="22"/>
          <w:lang w:val="hu-HU" w:eastAsia="hu-HU"/>
        </w:rPr>
        <w:t>volt pe</w:t>
      </w:r>
      <w:r w:rsidR="00A11933" w:rsidRPr="00116CAD">
        <w:rPr>
          <w:szCs w:val="22"/>
          <w:lang w:val="hu-HU" w:eastAsia="hu-HU"/>
        </w:rPr>
        <w:t>n</w:t>
      </w:r>
      <w:r w:rsidR="00F05B20" w:rsidRPr="00116CAD">
        <w:rPr>
          <w:szCs w:val="22"/>
          <w:lang w:val="hu-HU" w:eastAsia="hu-HU"/>
        </w:rPr>
        <w:t>icillin</w:t>
      </w:r>
      <w:r w:rsidR="00012111" w:rsidRPr="00116CAD">
        <w:rPr>
          <w:szCs w:val="22"/>
          <w:lang w:val="hu-HU" w:eastAsia="hu-HU"/>
        </w:rPr>
        <w:t>-</w:t>
      </w:r>
      <w:r w:rsidR="00F05B20" w:rsidRPr="00116CAD">
        <w:rPr>
          <w:szCs w:val="22"/>
          <w:lang w:val="hu-HU" w:eastAsia="hu-HU"/>
        </w:rPr>
        <w:t xml:space="preserve"> vagy szulfonamid</w:t>
      </w:r>
      <w:r w:rsidR="00DD1C19" w:rsidRPr="00116CAD">
        <w:rPr>
          <w:szCs w:val="22"/>
          <w:lang w:val="hu-HU" w:eastAsia="hu-HU"/>
        </w:rPr>
        <w:t>-</w:t>
      </w:r>
      <w:r w:rsidR="00F05B20" w:rsidRPr="00116CAD">
        <w:rPr>
          <w:szCs w:val="22"/>
          <w:lang w:val="hu-HU" w:eastAsia="hu-HU"/>
        </w:rPr>
        <w:t>allergiája, akkor nagyobb a kockázata annak, hogy ez kialakul Önnél.</w:t>
      </w:r>
      <w:r w:rsidR="00D20DED" w:rsidRPr="00116CAD">
        <w:rPr>
          <w:szCs w:val="22"/>
          <w:lang w:val="hu-HU" w:eastAsia="hu-HU"/>
        </w:rPr>
        <w:t xml:space="preserve"> </w:t>
      </w:r>
      <w:r w:rsidRPr="00116CAD">
        <w:rPr>
          <w:szCs w:val="22"/>
          <w:lang w:val="hu-HU" w:eastAsia="hu-HU"/>
        </w:rPr>
        <w:t>A CoAprovel</w:t>
      </w:r>
      <w:r w:rsidRPr="00116CAD">
        <w:rPr>
          <w:szCs w:val="22"/>
          <w:lang w:val="hu-HU" w:eastAsia="hu-HU"/>
        </w:rPr>
        <w:noBreakHyphen/>
        <w:t>kezelést abba kell hagynia, és</w:t>
      </w:r>
      <w:r w:rsidR="00260788" w:rsidRPr="00116CAD">
        <w:rPr>
          <w:szCs w:val="22"/>
          <w:lang w:val="hu-HU" w:eastAsia="hu-HU"/>
        </w:rPr>
        <w:t xml:space="preserve"> azonnal</w:t>
      </w:r>
      <w:r w:rsidRPr="00116CAD">
        <w:rPr>
          <w:szCs w:val="22"/>
          <w:lang w:val="hu-HU" w:eastAsia="hu-HU"/>
        </w:rPr>
        <w:t xml:space="preserve"> orvoshoz kell fordulnia.</w:t>
      </w:r>
    </w:p>
    <w:p w14:paraId="351096FA" w14:textId="77777777" w:rsidR="00B81896" w:rsidRPr="00116CAD" w:rsidRDefault="00B81896" w:rsidP="00B81896">
      <w:pPr>
        <w:pStyle w:val="EMEABodyText"/>
        <w:rPr>
          <w:szCs w:val="22"/>
          <w:lang w:val="hu-HU" w:eastAsia="hu-HU"/>
        </w:rPr>
      </w:pPr>
    </w:p>
    <w:p w14:paraId="587CB3C2" w14:textId="77777777" w:rsidR="00B81896" w:rsidRPr="00116CAD" w:rsidRDefault="00B81896" w:rsidP="00B81896">
      <w:pPr>
        <w:pStyle w:val="EMEABodyText"/>
        <w:rPr>
          <w:b/>
          <w:szCs w:val="22"/>
          <w:lang w:val="hu-HU" w:eastAsia="hu-HU"/>
        </w:rPr>
      </w:pPr>
      <w:r w:rsidRPr="00116CAD">
        <w:rPr>
          <w:szCs w:val="22"/>
          <w:lang w:val="hu-HU" w:eastAsia="hu-HU"/>
        </w:rPr>
        <w:t xml:space="preserve">Az ebben a gyógyszerben lévő </w:t>
      </w:r>
      <w:r w:rsidRPr="00116CAD">
        <w:rPr>
          <w:b/>
          <w:szCs w:val="22"/>
          <w:lang w:val="hu-HU" w:eastAsia="hu-HU"/>
        </w:rPr>
        <w:t>hidroklorotiazid pozitív doppingvizsgálati eredményt okozhat.</w:t>
      </w:r>
    </w:p>
    <w:p w14:paraId="4309097F" w14:textId="77777777" w:rsidR="00B81896" w:rsidRPr="00116CAD" w:rsidRDefault="00B81896" w:rsidP="00B81896">
      <w:pPr>
        <w:pStyle w:val="EMEABodyText"/>
        <w:rPr>
          <w:b/>
          <w:szCs w:val="22"/>
          <w:lang w:val="hu-HU" w:eastAsia="hu-HU"/>
        </w:rPr>
      </w:pPr>
    </w:p>
    <w:p w14:paraId="4CBE15D1" w14:textId="77777777" w:rsidR="007C3018" w:rsidRPr="00116CAD" w:rsidRDefault="007C3018" w:rsidP="007C3018">
      <w:pPr>
        <w:pStyle w:val="EMEABodyText"/>
        <w:rPr>
          <w:b/>
          <w:szCs w:val="22"/>
          <w:lang w:val="hu-HU"/>
        </w:rPr>
      </w:pPr>
      <w:r w:rsidRPr="00116CAD">
        <w:rPr>
          <w:b/>
          <w:szCs w:val="22"/>
          <w:lang w:val="hu-HU"/>
        </w:rPr>
        <w:t>Gyermekek és serdülők</w:t>
      </w:r>
    </w:p>
    <w:p w14:paraId="3357D41C" w14:textId="77777777" w:rsidR="007C3018" w:rsidRPr="00116CAD" w:rsidRDefault="007C3018" w:rsidP="00B81896">
      <w:pPr>
        <w:pStyle w:val="EMEABodyText"/>
        <w:rPr>
          <w:szCs w:val="22"/>
          <w:lang w:val="hu-HU"/>
        </w:rPr>
      </w:pPr>
      <w:r w:rsidRPr="00116CAD">
        <w:rPr>
          <w:szCs w:val="22"/>
          <w:lang w:val="hu-HU"/>
        </w:rPr>
        <w:lastRenderedPageBreak/>
        <w:t>A CoAprovel nem adható gyermekeknek és serdülőkorúaknak (18 év alatt).</w:t>
      </w:r>
    </w:p>
    <w:p w14:paraId="4B710033" w14:textId="77777777" w:rsidR="007C3018" w:rsidRPr="00116CAD" w:rsidRDefault="007C3018" w:rsidP="00B81896">
      <w:pPr>
        <w:pStyle w:val="EMEABodyText"/>
        <w:rPr>
          <w:b/>
          <w:szCs w:val="22"/>
          <w:lang w:val="hu-HU" w:eastAsia="hu-HU"/>
        </w:rPr>
      </w:pPr>
    </w:p>
    <w:p w14:paraId="4921900D" w14:textId="2B2016A8" w:rsidR="00B81896" w:rsidRPr="00116CAD" w:rsidRDefault="00B81896" w:rsidP="00B81896">
      <w:pPr>
        <w:pStyle w:val="EMEAHeading3"/>
        <w:rPr>
          <w:szCs w:val="22"/>
          <w:lang w:val="hu-HU" w:eastAsia="hu-HU"/>
        </w:rPr>
      </w:pPr>
      <w:r w:rsidRPr="00116CAD">
        <w:rPr>
          <w:noProof/>
          <w:szCs w:val="22"/>
          <w:lang w:val="hu-HU" w:eastAsia="hu-HU"/>
        </w:rPr>
        <w:t>Egyéb</w:t>
      </w:r>
      <w:r w:rsidRPr="00116CAD">
        <w:rPr>
          <w:szCs w:val="22"/>
          <w:lang w:val="hu-HU" w:eastAsia="hu-HU"/>
        </w:rPr>
        <w:t xml:space="preserve"> gyógyszerek</w:t>
      </w:r>
      <w:r w:rsidRPr="00116CAD">
        <w:rPr>
          <w:noProof/>
          <w:szCs w:val="22"/>
          <w:lang w:val="hu-HU" w:eastAsia="hu-HU"/>
        </w:rPr>
        <w:t xml:space="preserve"> és a </w:t>
      </w:r>
      <w:r w:rsidRPr="00116CAD">
        <w:rPr>
          <w:szCs w:val="22"/>
          <w:lang w:val="hu-HU" w:eastAsia="hu-HU"/>
        </w:rPr>
        <w:t>CoAprovel</w:t>
      </w:r>
      <w:r w:rsidR="00033920">
        <w:rPr>
          <w:szCs w:val="22"/>
          <w:lang w:val="hu-HU" w:eastAsia="hu-HU"/>
        </w:rPr>
        <w:fldChar w:fldCharType="begin"/>
      </w:r>
      <w:r w:rsidR="00033920">
        <w:rPr>
          <w:szCs w:val="22"/>
          <w:lang w:val="hu-HU" w:eastAsia="hu-HU"/>
        </w:rPr>
        <w:instrText xml:space="preserve"> DOCVARIABLE vault_nd_f96a01d2-e5d7-4c5e-9f14-778568dd6aff \* MERGEFORMAT </w:instrText>
      </w:r>
      <w:r w:rsidR="00033920">
        <w:rPr>
          <w:szCs w:val="22"/>
          <w:lang w:val="hu-HU" w:eastAsia="hu-HU"/>
        </w:rPr>
        <w:fldChar w:fldCharType="separate"/>
      </w:r>
      <w:r w:rsidR="00033920">
        <w:rPr>
          <w:szCs w:val="22"/>
          <w:lang w:val="hu-HU" w:eastAsia="hu-HU"/>
        </w:rPr>
        <w:t xml:space="preserve"> </w:t>
      </w:r>
      <w:r w:rsidR="00033920">
        <w:rPr>
          <w:szCs w:val="22"/>
          <w:lang w:val="hu-HU" w:eastAsia="hu-HU"/>
        </w:rPr>
        <w:fldChar w:fldCharType="end"/>
      </w:r>
    </w:p>
    <w:p w14:paraId="27A00F4D" w14:textId="77777777" w:rsidR="00B81896" w:rsidRPr="00116CAD" w:rsidRDefault="00B81896" w:rsidP="00B81896">
      <w:pPr>
        <w:pStyle w:val="EMEABodyText"/>
        <w:rPr>
          <w:noProof/>
          <w:szCs w:val="22"/>
          <w:lang w:val="hu-HU"/>
        </w:rPr>
      </w:pPr>
      <w:r w:rsidRPr="00116CAD">
        <w:rPr>
          <w:noProof/>
          <w:szCs w:val="22"/>
          <w:lang w:val="hu-HU" w:eastAsia="hu-HU"/>
        </w:rPr>
        <w:t>Feltétlenül tájékoztas</w:t>
      </w:r>
      <w:r w:rsidRPr="00116CAD">
        <w:rPr>
          <w:noProof/>
          <w:szCs w:val="22"/>
          <w:lang w:val="hu-HU"/>
        </w:rPr>
        <w:t>sa kezelőorvosát vagy gyógyszerészét a jelenleg vagy nemrégiben szedett, valamint szedni tervezett egyéb gyógyszereiről.</w:t>
      </w:r>
    </w:p>
    <w:p w14:paraId="4277C8E0" w14:textId="77777777" w:rsidR="00B81896" w:rsidRPr="00116CAD" w:rsidRDefault="00B81896" w:rsidP="00B81896">
      <w:pPr>
        <w:pStyle w:val="EMEABodyText"/>
        <w:rPr>
          <w:noProof/>
          <w:szCs w:val="22"/>
          <w:lang w:val="hu-HU"/>
        </w:rPr>
      </w:pPr>
    </w:p>
    <w:p w14:paraId="0862134B" w14:textId="77777777" w:rsidR="00B81896" w:rsidRPr="00116CAD" w:rsidRDefault="00B81896" w:rsidP="00B81896">
      <w:pPr>
        <w:pStyle w:val="EMEABodyText"/>
        <w:rPr>
          <w:szCs w:val="22"/>
          <w:lang w:val="hu-HU"/>
        </w:rPr>
      </w:pPr>
      <w:r w:rsidRPr="00116CAD">
        <w:rPr>
          <w:szCs w:val="22"/>
          <w:lang w:val="hu-HU"/>
        </w:rPr>
        <w:t>Vizelethajtók, mint a CoAprovel</w:t>
      </w:r>
      <w:r w:rsidR="00B87BD1" w:rsidRPr="00116CAD">
        <w:rPr>
          <w:szCs w:val="22"/>
          <w:lang w:val="hu-HU"/>
        </w:rPr>
        <w:t>-</w:t>
      </w:r>
      <w:r w:rsidRPr="00116CAD">
        <w:rPr>
          <w:szCs w:val="22"/>
          <w:lang w:val="hu-HU"/>
        </w:rPr>
        <w:t>ben lévő hidroklorotiazid, hatással lehet más gyógyszerekre. Lítiumot tartalmazó készítményeket nem szabad a CoAprovel</w:t>
      </w:r>
      <w:r w:rsidR="00B87BD1" w:rsidRPr="00116CAD">
        <w:rPr>
          <w:szCs w:val="22"/>
          <w:lang w:val="hu-HU"/>
        </w:rPr>
        <w:t>-</w:t>
      </w:r>
      <w:r w:rsidRPr="00116CAD">
        <w:rPr>
          <w:szCs w:val="22"/>
          <w:lang w:val="hu-HU"/>
        </w:rPr>
        <w:t>lel együtt szedni kezelőorvosa szigorú ellenőrzése nélkül.</w:t>
      </w:r>
    </w:p>
    <w:p w14:paraId="358AD686" w14:textId="77777777" w:rsidR="00B81896" w:rsidRPr="00116CAD" w:rsidRDefault="00B81896" w:rsidP="00B81896">
      <w:pPr>
        <w:pStyle w:val="EMEABodyText"/>
        <w:rPr>
          <w:szCs w:val="22"/>
          <w:lang w:val="hu-HU"/>
        </w:rPr>
      </w:pPr>
    </w:p>
    <w:p w14:paraId="2A54A7F3" w14:textId="77777777" w:rsidR="00B37847" w:rsidRPr="00116CAD" w:rsidRDefault="007C3018" w:rsidP="00B37847">
      <w:pPr>
        <w:rPr>
          <w:szCs w:val="22"/>
          <w:lang w:val="hu-HU"/>
        </w:rPr>
      </w:pPr>
      <w:r w:rsidRPr="00116CAD">
        <w:rPr>
          <w:szCs w:val="22"/>
          <w:lang w:val="hu-HU"/>
        </w:rPr>
        <w:t xml:space="preserve">Lehet, hogy orvosának </w:t>
      </w:r>
      <w:r w:rsidR="00B37847" w:rsidRPr="00116CAD">
        <w:rPr>
          <w:szCs w:val="22"/>
          <w:lang w:val="hu-HU"/>
        </w:rPr>
        <w:t>meg kell változtatnia a gyógyszerek adagját, és/vagy egyéb óvintézkedéseket tehet:</w:t>
      </w:r>
    </w:p>
    <w:p w14:paraId="0CBBE3E1" w14:textId="77777777" w:rsidR="00B37847" w:rsidRPr="00116CAD" w:rsidRDefault="00B37847" w:rsidP="00B37847">
      <w:pPr>
        <w:rPr>
          <w:szCs w:val="22"/>
          <w:lang w:val="hu-HU"/>
        </w:rPr>
      </w:pPr>
    </w:p>
    <w:p w14:paraId="1F21F6F9" w14:textId="77777777" w:rsidR="007C3018" w:rsidRPr="00116CAD" w:rsidRDefault="00B37847" w:rsidP="00B37847">
      <w:pPr>
        <w:pStyle w:val="EMEABodyText"/>
        <w:rPr>
          <w:szCs w:val="22"/>
          <w:lang w:val="hu-HU"/>
        </w:rPr>
      </w:pPr>
      <w:r w:rsidRPr="00116CAD">
        <w:rPr>
          <w:bCs/>
          <w:iCs/>
          <w:szCs w:val="22"/>
          <w:lang w:val="hu-HU"/>
        </w:rPr>
        <w:t xml:space="preserve">Ha Ön ACE-gátlót vagy </w:t>
      </w:r>
      <w:r w:rsidR="002C1012" w:rsidRPr="00116CAD">
        <w:rPr>
          <w:bCs/>
          <w:iCs/>
          <w:szCs w:val="22"/>
          <w:lang w:val="hu-HU"/>
        </w:rPr>
        <w:t>aliszkirén</w:t>
      </w:r>
      <w:r w:rsidRPr="00116CAD">
        <w:rPr>
          <w:bCs/>
          <w:iCs/>
          <w:szCs w:val="22"/>
          <w:lang w:val="hu-HU"/>
        </w:rPr>
        <w:t>t szed (</w:t>
      </w:r>
      <w:r w:rsidRPr="00116CAD">
        <w:rPr>
          <w:szCs w:val="22"/>
          <w:lang w:val="hu-HU"/>
        </w:rPr>
        <w:t>Lásd még a „</w:t>
      </w:r>
      <w:r w:rsidRPr="00116CAD">
        <w:rPr>
          <w:bCs/>
          <w:szCs w:val="22"/>
          <w:lang w:val="hu-HU"/>
        </w:rPr>
        <w:t xml:space="preserve">Ne szedje a CoAprovel-t” és a </w:t>
      </w:r>
      <w:r w:rsidRPr="00116CAD">
        <w:rPr>
          <w:bCs/>
          <w:iCs/>
          <w:szCs w:val="22"/>
          <w:lang w:val="hu-HU"/>
        </w:rPr>
        <w:t>„Figyelmeztetések és óvintézkedések” pontok alatti információt).</w:t>
      </w:r>
    </w:p>
    <w:p w14:paraId="750C65D3" w14:textId="77777777" w:rsidR="007C3018" w:rsidRPr="00116CAD" w:rsidRDefault="007C3018" w:rsidP="00B81896">
      <w:pPr>
        <w:pStyle w:val="EMEABodyText"/>
        <w:rPr>
          <w:szCs w:val="22"/>
          <w:lang w:val="hu-HU"/>
        </w:rPr>
      </w:pPr>
    </w:p>
    <w:p w14:paraId="77AB58C5" w14:textId="4FA7A353" w:rsidR="00B81896" w:rsidRPr="00116CAD" w:rsidRDefault="00B81896" w:rsidP="00B81896">
      <w:pPr>
        <w:pStyle w:val="EMEAHeading3"/>
        <w:rPr>
          <w:szCs w:val="22"/>
          <w:lang w:val="hu-HU"/>
        </w:rPr>
      </w:pPr>
      <w:r w:rsidRPr="00116CAD">
        <w:rPr>
          <w:szCs w:val="22"/>
          <w:lang w:val="hu-HU"/>
        </w:rPr>
        <w:t>Vérvizsgálatok végzésére lehet szükség Önnél, ha az alábbiak valamelyikét szedi:</w:t>
      </w:r>
      <w:r w:rsidR="00033920">
        <w:rPr>
          <w:szCs w:val="22"/>
          <w:lang w:val="hu-HU"/>
        </w:rPr>
        <w:fldChar w:fldCharType="begin"/>
      </w:r>
      <w:r w:rsidR="00033920">
        <w:rPr>
          <w:szCs w:val="22"/>
          <w:lang w:val="hu-HU"/>
        </w:rPr>
        <w:instrText xml:space="preserve"> DOCVARIABLE vault_nd_ea412a72-df7a-44cd-894e-b3c671e7d554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037966FF" w14:textId="77777777" w:rsidR="00B81896" w:rsidRPr="00116CAD" w:rsidRDefault="00B81896" w:rsidP="00B81896">
      <w:pPr>
        <w:pStyle w:val="EMEABodyTextIndent"/>
        <w:rPr>
          <w:szCs w:val="22"/>
          <w:lang w:val="hu-HU"/>
        </w:rPr>
      </w:pPr>
      <w:r w:rsidRPr="00116CAD">
        <w:rPr>
          <w:szCs w:val="22"/>
          <w:lang w:val="hu-HU"/>
        </w:rPr>
        <w:t>káliumpótlókat</w:t>
      </w:r>
    </w:p>
    <w:p w14:paraId="6370E7A0" w14:textId="77777777" w:rsidR="00B81896" w:rsidRPr="00116CAD" w:rsidRDefault="00B81896" w:rsidP="00B81896">
      <w:pPr>
        <w:pStyle w:val="EMEABodyTextIndent"/>
        <w:rPr>
          <w:szCs w:val="22"/>
          <w:lang w:val="hu-HU"/>
        </w:rPr>
      </w:pPr>
      <w:r w:rsidRPr="00116CAD">
        <w:rPr>
          <w:szCs w:val="22"/>
          <w:lang w:val="hu-HU"/>
        </w:rPr>
        <w:t>káliumtartalmú sópótlókat</w:t>
      </w:r>
    </w:p>
    <w:p w14:paraId="7D72DEA8" w14:textId="77777777" w:rsidR="00B81896" w:rsidRPr="00116CAD" w:rsidRDefault="00B81896" w:rsidP="00B81896">
      <w:pPr>
        <w:pStyle w:val="EMEABodyTextIndent"/>
        <w:rPr>
          <w:szCs w:val="22"/>
          <w:lang w:val="hu-HU"/>
        </w:rPr>
      </w:pPr>
      <w:r w:rsidRPr="00116CAD">
        <w:rPr>
          <w:szCs w:val="22"/>
          <w:lang w:val="hu-HU"/>
        </w:rPr>
        <w:t>káliummegtakarító gyógyszereket vagy más diuretikumokat (vizelethajtókat)</w:t>
      </w:r>
    </w:p>
    <w:p w14:paraId="3AD4C4B3" w14:textId="77777777" w:rsidR="00B81896" w:rsidRPr="00116CAD" w:rsidRDefault="00B81896" w:rsidP="00B81896">
      <w:pPr>
        <w:pStyle w:val="EMEABodyTextIndent"/>
        <w:rPr>
          <w:szCs w:val="22"/>
          <w:lang w:val="hu-HU"/>
        </w:rPr>
      </w:pPr>
      <w:r w:rsidRPr="00116CAD">
        <w:rPr>
          <w:szCs w:val="22"/>
          <w:lang w:val="hu-HU"/>
        </w:rPr>
        <w:t>egyes hashajtókat</w:t>
      </w:r>
    </w:p>
    <w:p w14:paraId="0F8ACFA3" w14:textId="77777777" w:rsidR="00B81896" w:rsidRPr="00116CAD" w:rsidRDefault="00B81896" w:rsidP="00B81896">
      <w:pPr>
        <w:pStyle w:val="EMEABodyTextIndent"/>
        <w:rPr>
          <w:szCs w:val="22"/>
          <w:lang w:val="hu-HU"/>
        </w:rPr>
      </w:pPr>
      <w:r w:rsidRPr="00116CAD">
        <w:rPr>
          <w:szCs w:val="22"/>
          <w:lang w:val="hu-HU"/>
        </w:rPr>
        <w:t>köszvény kezelésére szolgáló gyógyszereket</w:t>
      </w:r>
    </w:p>
    <w:p w14:paraId="5B4C5410" w14:textId="77777777" w:rsidR="00B81896" w:rsidRPr="00116CAD" w:rsidRDefault="00B81896" w:rsidP="00B81896">
      <w:pPr>
        <w:pStyle w:val="EMEABodyTextIndent"/>
        <w:rPr>
          <w:szCs w:val="22"/>
          <w:lang w:val="hu-HU"/>
        </w:rPr>
      </w:pPr>
      <w:r w:rsidRPr="00116CAD">
        <w:rPr>
          <w:szCs w:val="22"/>
          <w:lang w:val="hu-HU"/>
        </w:rPr>
        <w:t>terápiás célú D-vitamin pótlókat</w:t>
      </w:r>
    </w:p>
    <w:p w14:paraId="1A41DE54" w14:textId="77777777" w:rsidR="00B81896" w:rsidRPr="00116CAD" w:rsidRDefault="00B81896" w:rsidP="00B81896">
      <w:pPr>
        <w:pStyle w:val="EMEABodyTextIndent"/>
        <w:rPr>
          <w:szCs w:val="22"/>
          <w:lang w:val="hu-HU"/>
        </w:rPr>
      </w:pPr>
      <w:r w:rsidRPr="00116CAD">
        <w:rPr>
          <w:szCs w:val="22"/>
          <w:lang w:val="hu-HU"/>
        </w:rPr>
        <w:t>szívritmust szabályozó gyógyszereket</w:t>
      </w:r>
    </w:p>
    <w:p w14:paraId="6BFB014C" w14:textId="77777777" w:rsidR="00B81896" w:rsidRPr="00116CAD" w:rsidRDefault="00B81896" w:rsidP="00B81896">
      <w:pPr>
        <w:pStyle w:val="EMEABodyTextIndent"/>
        <w:rPr>
          <w:szCs w:val="22"/>
          <w:lang w:val="hu-HU"/>
        </w:rPr>
      </w:pPr>
      <w:r w:rsidRPr="00116CAD">
        <w:rPr>
          <w:szCs w:val="22"/>
          <w:lang w:val="hu-HU"/>
        </w:rPr>
        <w:t>cukorbetegség kezelésére szolgáló gyógyszereket (szájon át használatos tablettákat</w:t>
      </w:r>
      <w:bookmarkStart w:id="116" w:name="_Hlk64543298"/>
      <w:r w:rsidR="00186781" w:rsidRPr="00116CAD">
        <w:rPr>
          <w:szCs w:val="22"/>
          <w:lang w:val="hu-HU"/>
        </w:rPr>
        <w:t>,</w:t>
      </w:r>
      <w:r w:rsidRPr="00116CAD">
        <w:rPr>
          <w:szCs w:val="22"/>
          <w:lang w:val="hu-HU"/>
        </w:rPr>
        <w:t xml:space="preserve"> </w:t>
      </w:r>
      <w:r w:rsidR="00186781" w:rsidRPr="00116CAD">
        <w:rPr>
          <w:szCs w:val="22"/>
          <w:lang w:val="hu-HU"/>
        </w:rPr>
        <w:t xml:space="preserve">mint a repaglinid </w:t>
      </w:r>
      <w:bookmarkEnd w:id="116"/>
      <w:r w:rsidRPr="00116CAD">
        <w:rPr>
          <w:szCs w:val="22"/>
          <w:lang w:val="hu-HU"/>
        </w:rPr>
        <w:t>vagy inzulint)</w:t>
      </w:r>
    </w:p>
    <w:p w14:paraId="176DB713" w14:textId="77777777" w:rsidR="00B81896" w:rsidRPr="00116CAD" w:rsidRDefault="00B81896" w:rsidP="00B81896">
      <w:pPr>
        <w:pStyle w:val="EMEABodyTextIndent"/>
        <w:rPr>
          <w:szCs w:val="22"/>
          <w:lang w:val="hu-HU"/>
        </w:rPr>
      </w:pPr>
      <w:r w:rsidRPr="00116CAD">
        <w:rPr>
          <w:szCs w:val="22"/>
          <w:lang w:val="hu-HU"/>
        </w:rPr>
        <w:t>karbamazepin (az epilepszia kezelésére szolgáló gyógyszer)</w:t>
      </w:r>
    </w:p>
    <w:p w14:paraId="67150E1F" w14:textId="77777777" w:rsidR="00B81896" w:rsidRPr="00116CAD" w:rsidRDefault="00B81896" w:rsidP="00B81896">
      <w:pPr>
        <w:pStyle w:val="EMEABodyText"/>
        <w:rPr>
          <w:b/>
          <w:szCs w:val="22"/>
          <w:lang w:val="hu-HU"/>
        </w:rPr>
      </w:pPr>
    </w:p>
    <w:p w14:paraId="2DCB9A46" w14:textId="77777777" w:rsidR="00B81896" w:rsidRPr="00116CAD" w:rsidRDefault="00B81896" w:rsidP="00B81896">
      <w:pPr>
        <w:pStyle w:val="EMEABodyText"/>
        <w:rPr>
          <w:szCs w:val="22"/>
          <w:lang w:val="hu-HU"/>
        </w:rPr>
      </w:pPr>
      <w:r w:rsidRPr="00116CAD">
        <w:rPr>
          <w:szCs w:val="22"/>
          <w:lang w:val="hu-HU"/>
        </w:rPr>
        <w:t>Fontos, hogy elmondja kezelőorvosának, ha Ön egyéb vérnyomáscsökkentő gyógyszereket, szteroidokat, daganatellenes szereket, fájdalomcsillapítókat, ízületi gyulladás kezelésére szolgáló gyógyszereket vagy a vér koleszterinszinjének csökkentésére kolesztiramin és kolesztipol gyantákat szed.</w:t>
      </w:r>
    </w:p>
    <w:p w14:paraId="76EA2F31" w14:textId="77777777" w:rsidR="00B81896" w:rsidRPr="00116CAD" w:rsidRDefault="00B81896" w:rsidP="00B81896">
      <w:pPr>
        <w:pStyle w:val="EMEABodyText"/>
        <w:rPr>
          <w:szCs w:val="22"/>
          <w:lang w:val="hu-HU"/>
        </w:rPr>
      </w:pPr>
    </w:p>
    <w:p w14:paraId="11215ABF" w14:textId="5FC6BDB6" w:rsidR="00B81896" w:rsidRPr="00116CAD" w:rsidRDefault="00B81896" w:rsidP="00B81896">
      <w:pPr>
        <w:pStyle w:val="EMEAHeading3"/>
        <w:rPr>
          <w:szCs w:val="22"/>
          <w:lang w:val="hu-HU"/>
        </w:rPr>
      </w:pPr>
      <w:r w:rsidRPr="00116CAD">
        <w:rPr>
          <w:szCs w:val="22"/>
          <w:lang w:val="hu-HU"/>
        </w:rPr>
        <w:t>A CoAprovel egyidejű alkalmazása étellel és itallal</w:t>
      </w:r>
      <w:r w:rsidR="00033920">
        <w:rPr>
          <w:szCs w:val="22"/>
          <w:lang w:val="hu-HU"/>
        </w:rPr>
        <w:fldChar w:fldCharType="begin"/>
      </w:r>
      <w:r w:rsidR="00033920">
        <w:rPr>
          <w:szCs w:val="22"/>
          <w:lang w:val="hu-HU"/>
        </w:rPr>
        <w:instrText xml:space="preserve"> DOCVARIABLE vault_nd_717b09bf-a3bb-469a-9909-aaaac5d6638a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47A31340" w14:textId="77777777" w:rsidR="00B81896" w:rsidRPr="00116CAD" w:rsidRDefault="00B81896" w:rsidP="00B81896">
      <w:pPr>
        <w:pStyle w:val="EMEABodyText"/>
        <w:rPr>
          <w:szCs w:val="22"/>
          <w:lang w:val="hu-HU"/>
        </w:rPr>
      </w:pPr>
      <w:r w:rsidRPr="00116CAD">
        <w:rPr>
          <w:szCs w:val="22"/>
          <w:lang w:val="hu-HU"/>
        </w:rPr>
        <w:t>A CoAprovel táplálékkal, vagy anélkül szedhető.</w:t>
      </w:r>
    </w:p>
    <w:p w14:paraId="56264B20" w14:textId="77777777" w:rsidR="00B81896" w:rsidRPr="00116CAD" w:rsidRDefault="00B81896" w:rsidP="00B81896">
      <w:pPr>
        <w:pStyle w:val="EMEABodyText"/>
        <w:rPr>
          <w:szCs w:val="22"/>
          <w:lang w:val="hu-HU"/>
        </w:rPr>
      </w:pPr>
    </w:p>
    <w:p w14:paraId="161CF267" w14:textId="77777777" w:rsidR="00B81896" w:rsidRPr="00116CAD" w:rsidRDefault="00B81896" w:rsidP="00B81896">
      <w:pPr>
        <w:pStyle w:val="EMEABodyText"/>
        <w:rPr>
          <w:szCs w:val="22"/>
          <w:lang w:val="hu-HU"/>
        </w:rPr>
      </w:pPr>
      <w:r w:rsidRPr="00116CAD">
        <w:rPr>
          <w:szCs w:val="22"/>
          <w:lang w:val="hu-HU"/>
        </w:rPr>
        <w:t>Ezzel a gyógyszerrel történő kezelés alatt, ha Ön alkoholt fogyaszt, fokozott szédülést érezhet felálláskor, különösen akkor, ha ülőhelyzetből áll fel, mely a CoAprovel</w:t>
      </w:r>
      <w:r w:rsidR="00B87BD1" w:rsidRPr="00116CAD">
        <w:rPr>
          <w:szCs w:val="22"/>
          <w:lang w:val="hu-HU"/>
        </w:rPr>
        <w:t>-</w:t>
      </w:r>
      <w:r w:rsidRPr="00116CAD">
        <w:rPr>
          <w:szCs w:val="22"/>
          <w:lang w:val="hu-HU"/>
        </w:rPr>
        <w:t>ben lévő hidroklorotiazid hatásának tulajdonítható.</w:t>
      </w:r>
    </w:p>
    <w:p w14:paraId="6F8C22D8" w14:textId="77777777" w:rsidR="00B81896" w:rsidRPr="00116CAD" w:rsidRDefault="00B81896" w:rsidP="00B81896">
      <w:pPr>
        <w:pStyle w:val="EMEABodyText"/>
        <w:rPr>
          <w:szCs w:val="22"/>
          <w:lang w:val="hu-HU"/>
        </w:rPr>
      </w:pPr>
    </w:p>
    <w:p w14:paraId="6E21B8F8" w14:textId="4BB660AD" w:rsidR="00B81896" w:rsidRPr="00116CAD" w:rsidRDefault="00B81896" w:rsidP="00B81896">
      <w:pPr>
        <w:pStyle w:val="EMEAHeading3"/>
        <w:rPr>
          <w:szCs w:val="22"/>
          <w:lang w:val="hu-HU"/>
        </w:rPr>
      </w:pPr>
      <w:r w:rsidRPr="00116CAD">
        <w:rPr>
          <w:szCs w:val="22"/>
          <w:lang w:val="hu-HU"/>
        </w:rPr>
        <w:t>Terhesség, szoptatás és termékenység</w:t>
      </w:r>
      <w:r w:rsidR="00033920">
        <w:rPr>
          <w:szCs w:val="22"/>
          <w:lang w:val="hu-HU"/>
        </w:rPr>
        <w:fldChar w:fldCharType="begin"/>
      </w:r>
      <w:r w:rsidR="00033920">
        <w:rPr>
          <w:szCs w:val="22"/>
          <w:lang w:val="hu-HU"/>
        </w:rPr>
        <w:instrText xml:space="preserve"> DOCVARIABLE vault_nd_9b52b9b0-eb83-4ef8-ba05-f9cf394b4094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EC1EFB7" w14:textId="4334D31D" w:rsidR="00B81896" w:rsidRPr="00116CAD" w:rsidRDefault="00B81896" w:rsidP="00B81896">
      <w:pPr>
        <w:pStyle w:val="EMEAHeading2"/>
        <w:rPr>
          <w:szCs w:val="22"/>
          <w:lang w:val="hu-HU"/>
        </w:rPr>
      </w:pPr>
      <w:r w:rsidRPr="00116CAD">
        <w:rPr>
          <w:szCs w:val="22"/>
          <w:lang w:val="hu-HU"/>
        </w:rPr>
        <w:t>Terhesség</w:t>
      </w:r>
      <w:r w:rsidR="00033920">
        <w:rPr>
          <w:szCs w:val="22"/>
          <w:lang w:val="hu-HU"/>
        </w:rPr>
        <w:fldChar w:fldCharType="begin"/>
      </w:r>
      <w:r w:rsidR="00033920">
        <w:rPr>
          <w:szCs w:val="22"/>
          <w:lang w:val="hu-HU"/>
        </w:rPr>
        <w:instrText xml:space="preserve"> DOCVARIABLE vault_nd_e276294a-09f6-4d94-bac7-44681d4f6156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1160F6F" w14:textId="77777777" w:rsidR="00B81896" w:rsidRPr="00116CAD" w:rsidRDefault="00B81896" w:rsidP="00B81896">
      <w:pPr>
        <w:pStyle w:val="EMEABodyText"/>
        <w:rPr>
          <w:szCs w:val="22"/>
          <w:lang w:val="hu-HU"/>
        </w:rPr>
      </w:pPr>
      <w:r w:rsidRPr="00116CAD">
        <w:rPr>
          <w:szCs w:val="22"/>
          <w:lang w:val="hu-HU"/>
        </w:rPr>
        <w:t>Feltétlenül közölje kezelőorvosával, ha úgy gondolja, hogy terhes (</w:t>
      </w:r>
      <w:r w:rsidRPr="00116CAD">
        <w:rPr>
          <w:szCs w:val="22"/>
          <w:u w:val="single"/>
          <w:lang w:val="hu-HU"/>
        </w:rPr>
        <w:t>vagy teherbe eshet</w:t>
      </w:r>
      <w:r w:rsidRPr="00116CAD">
        <w:rPr>
          <w:szCs w:val="22"/>
          <w:lang w:val="hu-HU"/>
        </w:rPr>
        <w:t xml:space="preserve">). Kezelőorvosa minden bizonnyal javasolni fogja Önnek, hogy hagyja abba a CoAprovel szedését a teherbe esés előtt, vagy amint megtudja, hogy terhes, és a CoAprovel helyett egyéb gyógyszer szedését fogja ajánlani Önnek. A CoAprovel alkalmazása nem ajánlott </w:t>
      </w:r>
      <w:r w:rsidR="003723A1" w:rsidRPr="00116CAD">
        <w:rPr>
          <w:szCs w:val="22"/>
          <w:lang w:val="hu-HU"/>
        </w:rPr>
        <w:t xml:space="preserve">a </w:t>
      </w:r>
      <w:r w:rsidRPr="00116CAD">
        <w:rPr>
          <w:szCs w:val="22"/>
          <w:lang w:val="hu-HU"/>
        </w:rPr>
        <w:t xml:space="preserve">terhesség </w:t>
      </w:r>
      <w:r w:rsidR="003723A1" w:rsidRPr="00116CAD">
        <w:rPr>
          <w:szCs w:val="22"/>
          <w:lang w:val="hu-HU"/>
        </w:rPr>
        <w:t>korai szak</w:t>
      </w:r>
      <w:r w:rsidR="005E5A6D" w:rsidRPr="00116CAD">
        <w:rPr>
          <w:szCs w:val="22"/>
          <w:lang w:val="hu-HU"/>
        </w:rPr>
        <w:t>asz</w:t>
      </w:r>
      <w:r w:rsidR="003723A1" w:rsidRPr="00116CAD">
        <w:rPr>
          <w:szCs w:val="22"/>
          <w:lang w:val="hu-HU"/>
        </w:rPr>
        <w:t>ában</w:t>
      </w:r>
      <w:r w:rsidRPr="00116CAD">
        <w:rPr>
          <w:szCs w:val="22"/>
          <w:lang w:val="hu-HU"/>
        </w:rPr>
        <w:t>, és tilos szedni a terhesség harmadik hónapján túl, mivel súlyosan károsíthatja a magzatot, ha azt a terhesség harmadik hónapja után szedik.</w:t>
      </w:r>
    </w:p>
    <w:p w14:paraId="165AC189" w14:textId="77777777" w:rsidR="00B81896" w:rsidRPr="00116CAD" w:rsidRDefault="00B81896" w:rsidP="00B81896">
      <w:pPr>
        <w:pStyle w:val="EMEABodyText"/>
        <w:rPr>
          <w:szCs w:val="22"/>
          <w:lang w:val="hu-HU"/>
        </w:rPr>
      </w:pPr>
    </w:p>
    <w:p w14:paraId="32BF5EB1" w14:textId="44935911" w:rsidR="00B81896" w:rsidRPr="00116CAD" w:rsidRDefault="00B81896" w:rsidP="00B81896">
      <w:pPr>
        <w:pStyle w:val="EMEAHeading3"/>
        <w:rPr>
          <w:szCs w:val="22"/>
          <w:lang w:val="hu-HU"/>
        </w:rPr>
      </w:pPr>
      <w:r w:rsidRPr="00116CAD">
        <w:rPr>
          <w:szCs w:val="22"/>
          <w:lang w:val="hu-HU"/>
        </w:rPr>
        <w:t>Szoptatás</w:t>
      </w:r>
      <w:r w:rsidR="00033920">
        <w:rPr>
          <w:szCs w:val="22"/>
          <w:lang w:val="hu-HU"/>
        </w:rPr>
        <w:fldChar w:fldCharType="begin"/>
      </w:r>
      <w:r w:rsidR="00033920">
        <w:rPr>
          <w:szCs w:val="22"/>
          <w:lang w:val="hu-HU"/>
        </w:rPr>
        <w:instrText xml:space="preserve"> DOCVARIABLE vault_nd_43e9917e-8a2e-4ef9-bafa-cedcbbf6139a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72A06F6F" w14:textId="77777777" w:rsidR="00B81896" w:rsidRPr="00116CAD" w:rsidRDefault="00B81896" w:rsidP="00B81896">
      <w:pPr>
        <w:pStyle w:val="EMEABodyText"/>
        <w:rPr>
          <w:szCs w:val="22"/>
          <w:lang w:val="hu-HU"/>
        </w:rPr>
      </w:pPr>
      <w:r w:rsidRPr="00116CAD">
        <w:rPr>
          <w:szCs w:val="22"/>
          <w:lang w:val="hu-HU"/>
        </w:rPr>
        <w:t>Közölje kezelőorvosával, ha szoptat vagy hamarosan szoptatni fog. A CoAprovel alkalmazása nem ajánlott szoptató anyáknak, és kezelőorvosa egyéb kezelést választhat Önnek, ha szoptatni kíván, különösen akkor, ha gyermeke újszülött vagy koraszülöttként született.</w:t>
      </w:r>
    </w:p>
    <w:p w14:paraId="0FDFEBF0" w14:textId="77777777" w:rsidR="00B81896" w:rsidRPr="00116CAD" w:rsidRDefault="00B81896" w:rsidP="00B81896">
      <w:pPr>
        <w:pStyle w:val="EMEABodyText"/>
        <w:rPr>
          <w:szCs w:val="22"/>
          <w:lang w:val="hu-HU"/>
        </w:rPr>
      </w:pPr>
    </w:p>
    <w:p w14:paraId="1C6B1E59" w14:textId="5D14EE40" w:rsidR="00B81896" w:rsidRPr="00116CAD" w:rsidRDefault="00B81896" w:rsidP="00B81896">
      <w:pPr>
        <w:pStyle w:val="EMEAHeading3"/>
        <w:rPr>
          <w:szCs w:val="22"/>
          <w:lang w:val="hu-HU"/>
        </w:rPr>
      </w:pPr>
      <w:r w:rsidRPr="00116CAD">
        <w:rPr>
          <w:szCs w:val="22"/>
          <w:lang w:val="hu-HU"/>
        </w:rPr>
        <w:lastRenderedPageBreak/>
        <w:t xml:space="preserve">A készítmény hatásai a gépjárművezetéshez és </w:t>
      </w:r>
      <w:r w:rsidR="007742B8" w:rsidRPr="00116CAD">
        <w:rPr>
          <w:szCs w:val="22"/>
          <w:lang w:val="hu-HU"/>
        </w:rPr>
        <w:t xml:space="preserve">a </w:t>
      </w:r>
      <w:r w:rsidRPr="00116CAD">
        <w:rPr>
          <w:szCs w:val="22"/>
          <w:lang w:val="hu-HU"/>
        </w:rPr>
        <w:t>gépek kezeléséhez szükséges képességekre</w:t>
      </w:r>
      <w:r w:rsidR="00033920">
        <w:rPr>
          <w:szCs w:val="22"/>
          <w:lang w:val="hu-HU"/>
        </w:rPr>
        <w:fldChar w:fldCharType="begin"/>
      </w:r>
      <w:r w:rsidR="00033920">
        <w:rPr>
          <w:szCs w:val="22"/>
          <w:lang w:val="hu-HU"/>
        </w:rPr>
        <w:instrText xml:space="preserve"> DOCVARIABLE vault_nd_35602da0-cb85-4e2c-9920-a84505bda78e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5477ECBC" w14:textId="77777777" w:rsidR="00B81896" w:rsidRPr="00116CAD" w:rsidRDefault="00B81896" w:rsidP="00B81896">
      <w:pPr>
        <w:pStyle w:val="EMEABodyText"/>
        <w:rPr>
          <w:szCs w:val="22"/>
          <w:lang w:val="hu-HU"/>
        </w:rPr>
      </w:pPr>
      <w:r w:rsidRPr="00116CAD">
        <w:rPr>
          <w:szCs w:val="22"/>
          <w:lang w:val="hu-HU"/>
        </w:rPr>
        <w:t xml:space="preserve">A CoAprovel a járművezetési és </w:t>
      </w:r>
      <w:r w:rsidR="0012199A" w:rsidRPr="00116CAD">
        <w:rPr>
          <w:szCs w:val="22"/>
          <w:lang w:val="hu-HU"/>
        </w:rPr>
        <w:t xml:space="preserve">a </w:t>
      </w:r>
      <w:r w:rsidRPr="00116CAD">
        <w:rPr>
          <w:szCs w:val="22"/>
          <w:lang w:val="hu-HU"/>
        </w:rPr>
        <w:t>gépek kezelésének képességét nem valószínű, hogy befolyásolja. Azonban a magas vérnyomás kezelése során esetenként szédülés vagy fáradtság fordulhat elő. Ha ilyen tüneteket észlel beszélje meg orvosával, mielőtt gépjárművet vezetne vagy gépeket kezelne.</w:t>
      </w:r>
    </w:p>
    <w:p w14:paraId="17C1CF2D" w14:textId="77777777" w:rsidR="00B81896" w:rsidRPr="00116CAD" w:rsidRDefault="00B81896" w:rsidP="00B81896">
      <w:pPr>
        <w:pStyle w:val="EMEABodyText"/>
        <w:rPr>
          <w:noProof/>
          <w:szCs w:val="22"/>
          <w:lang w:val="hu-HU"/>
        </w:rPr>
      </w:pPr>
    </w:p>
    <w:p w14:paraId="0135B3E3" w14:textId="77777777" w:rsidR="00B81896" w:rsidRPr="00116CAD" w:rsidRDefault="00B81896" w:rsidP="00B81896">
      <w:pPr>
        <w:pStyle w:val="EMEABodyText"/>
        <w:rPr>
          <w:szCs w:val="22"/>
          <w:lang w:val="hu-HU" w:eastAsia="hu-HU"/>
        </w:rPr>
      </w:pPr>
      <w:r w:rsidRPr="00116CAD">
        <w:rPr>
          <w:b/>
          <w:szCs w:val="22"/>
          <w:shd w:val="clear" w:color="auto" w:fill="FFFFFF"/>
          <w:lang w:val="hu-HU" w:eastAsia="hu-HU"/>
        </w:rPr>
        <w:t>A</w:t>
      </w:r>
      <w:r w:rsidR="00D65CE3" w:rsidRPr="00116CAD">
        <w:rPr>
          <w:b/>
          <w:szCs w:val="22"/>
          <w:shd w:val="clear" w:color="auto" w:fill="FFFFFF"/>
          <w:lang w:val="hu-HU" w:eastAsia="hu-HU"/>
        </w:rPr>
        <w:t xml:space="preserve"> </w:t>
      </w:r>
      <w:r w:rsidRPr="00116CAD">
        <w:rPr>
          <w:b/>
          <w:szCs w:val="22"/>
          <w:shd w:val="clear" w:color="auto" w:fill="FFFFFF"/>
          <w:lang w:val="hu-HU" w:eastAsia="hu-HU"/>
        </w:rPr>
        <w:t>CoAprovel laktózt tartalmaz</w:t>
      </w:r>
      <w:r w:rsidRPr="00116CAD">
        <w:rPr>
          <w:szCs w:val="22"/>
          <w:shd w:val="clear" w:color="auto" w:fill="FFFFFF"/>
          <w:lang w:val="hu-HU" w:eastAsia="hu-HU"/>
        </w:rPr>
        <w:t>. Amennyiben kezelőorvosa korábban már figyelmeztette Önt, hogy bizonyos cukrokra érzékeny (pl. tejcukor), keresse fel orvosát, mielőtt elkezdi szedni ezt a gyógyszert.</w:t>
      </w:r>
    </w:p>
    <w:p w14:paraId="0442CA55" w14:textId="77777777" w:rsidR="00B81896" w:rsidRPr="00116CAD" w:rsidRDefault="00B81896" w:rsidP="00B81896">
      <w:pPr>
        <w:pStyle w:val="EMEABodyText"/>
        <w:rPr>
          <w:szCs w:val="22"/>
          <w:lang w:val="hu-HU"/>
        </w:rPr>
      </w:pPr>
    </w:p>
    <w:p w14:paraId="1158E192" w14:textId="77777777" w:rsidR="00186781" w:rsidRPr="00116CAD" w:rsidRDefault="00186781" w:rsidP="00186781">
      <w:pPr>
        <w:pStyle w:val="EMEABodyText"/>
        <w:rPr>
          <w:szCs w:val="22"/>
          <w:lang w:val="hu-HU"/>
        </w:rPr>
      </w:pPr>
    </w:p>
    <w:p w14:paraId="19D24FFA" w14:textId="77777777" w:rsidR="00186781" w:rsidRPr="00116CAD" w:rsidRDefault="00186781" w:rsidP="00186781">
      <w:pPr>
        <w:pStyle w:val="EMEABodyText"/>
        <w:rPr>
          <w:szCs w:val="22"/>
          <w:lang w:val="hu-HU"/>
        </w:rPr>
      </w:pPr>
      <w:bookmarkStart w:id="117" w:name="_Hlk64543369"/>
      <w:r w:rsidRPr="00116CAD">
        <w:rPr>
          <w:b/>
          <w:szCs w:val="22"/>
          <w:lang w:val="hu-HU"/>
        </w:rPr>
        <w:t>A CoAprovel nátriumot tartalmaz</w:t>
      </w:r>
      <w:r w:rsidRPr="00116CAD">
        <w:rPr>
          <w:noProof/>
          <w:szCs w:val="22"/>
          <w:lang w:val="hu-HU"/>
        </w:rPr>
        <w:t>. A készítmény</w:t>
      </w:r>
      <w:r w:rsidRPr="00116CAD">
        <w:rPr>
          <w:szCs w:val="22"/>
          <w:lang w:val="hu-HU"/>
        </w:rPr>
        <w:t xml:space="preserve"> kevesebb mint 1 mmol (23 mg) nátriumot tartalmaz tablettánként, azaz gyakorlatilag „nátriummentes”.</w:t>
      </w:r>
      <w:bookmarkEnd w:id="117"/>
    </w:p>
    <w:p w14:paraId="3452EB4A" w14:textId="77777777" w:rsidR="00186781" w:rsidRPr="00116CAD" w:rsidRDefault="00186781" w:rsidP="00186781">
      <w:pPr>
        <w:pStyle w:val="EMEABodyText"/>
        <w:rPr>
          <w:szCs w:val="22"/>
          <w:lang w:val="hu-HU"/>
        </w:rPr>
      </w:pPr>
    </w:p>
    <w:p w14:paraId="6C194E21" w14:textId="77777777" w:rsidR="00B81896" w:rsidRPr="00116CAD" w:rsidRDefault="00B81896" w:rsidP="00B81896">
      <w:pPr>
        <w:pStyle w:val="EMEABodyText"/>
        <w:rPr>
          <w:szCs w:val="22"/>
          <w:lang w:val="hu-HU"/>
        </w:rPr>
      </w:pPr>
    </w:p>
    <w:p w14:paraId="21D728A6" w14:textId="164CB10E" w:rsidR="00B81896" w:rsidRPr="00116CAD" w:rsidRDefault="00B81896" w:rsidP="00B81896">
      <w:pPr>
        <w:pStyle w:val="EMEAHeading2"/>
        <w:rPr>
          <w:szCs w:val="22"/>
          <w:lang w:val="hu-HU"/>
        </w:rPr>
      </w:pPr>
      <w:r w:rsidRPr="00116CAD">
        <w:rPr>
          <w:szCs w:val="22"/>
          <w:lang w:val="hu-HU"/>
        </w:rPr>
        <w:t>3.</w:t>
      </w:r>
      <w:r w:rsidRPr="00116CAD">
        <w:rPr>
          <w:szCs w:val="22"/>
          <w:lang w:val="hu-HU"/>
        </w:rPr>
        <w:tab/>
        <w:t>Hogyan kell szedni a CoAprovel</w:t>
      </w:r>
      <w:r w:rsidR="00B87BD1" w:rsidRPr="00116CAD">
        <w:rPr>
          <w:szCs w:val="22"/>
          <w:lang w:val="hu-HU"/>
        </w:rPr>
        <w:t>-</w:t>
      </w:r>
      <w:r w:rsidRPr="00116CAD">
        <w:rPr>
          <w:szCs w:val="22"/>
          <w:lang w:val="hu-HU"/>
        </w:rPr>
        <w:t>t?</w:t>
      </w:r>
      <w:r w:rsidR="00033920">
        <w:rPr>
          <w:szCs w:val="22"/>
          <w:lang w:val="hu-HU"/>
        </w:rPr>
        <w:fldChar w:fldCharType="begin"/>
      </w:r>
      <w:r w:rsidR="00033920">
        <w:rPr>
          <w:szCs w:val="22"/>
          <w:lang w:val="hu-HU"/>
        </w:rPr>
        <w:instrText xml:space="preserve"> DOCVARIABLE vault_nd_9fbcc96f-2865-4432-966f-49218ad52d7a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563F2811" w14:textId="77777777" w:rsidR="00B81896" w:rsidRPr="00695C12" w:rsidRDefault="00B81896" w:rsidP="00B81896">
      <w:pPr>
        <w:pStyle w:val="EMEAHeading1"/>
        <w:rPr>
          <w:szCs w:val="22"/>
          <w:lang w:val="hu-HU"/>
        </w:rPr>
      </w:pPr>
    </w:p>
    <w:p w14:paraId="4FF1041E" w14:textId="77777777" w:rsidR="00B81896" w:rsidRPr="00116CAD" w:rsidRDefault="00B81896" w:rsidP="00B81896">
      <w:pPr>
        <w:pStyle w:val="EMEABodyText"/>
        <w:rPr>
          <w:szCs w:val="22"/>
          <w:lang w:val="hu-HU"/>
        </w:rPr>
      </w:pPr>
      <w:r w:rsidRPr="00116CAD">
        <w:rPr>
          <w:szCs w:val="22"/>
          <w:lang w:val="hu-HU"/>
        </w:rPr>
        <w:t>A gyógyszert mindig a kezelőorvosa által elmondottaknak megfelelően szedje. Amennyiben nem biztos az adagolást illetően, kérdezze meg kezelőorvosát vagy gyógyszerészét.</w:t>
      </w:r>
    </w:p>
    <w:p w14:paraId="6C37DAF9" w14:textId="77777777" w:rsidR="00B81896" w:rsidRPr="00116CAD" w:rsidRDefault="00B81896" w:rsidP="00B81896">
      <w:pPr>
        <w:pStyle w:val="EMEABodyText"/>
        <w:rPr>
          <w:szCs w:val="22"/>
          <w:lang w:val="hu-HU"/>
        </w:rPr>
      </w:pPr>
    </w:p>
    <w:p w14:paraId="35D867C3" w14:textId="26D3764B" w:rsidR="00B81896" w:rsidRPr="00116CAD" w:rsidRDefault="00B81896" w:rsidP="00B81896">
      <w:pPr>
        <w:pStyle w:val="EMEAHeading3"/>
        <w:rPr>
          <w:szCs w:val="22"/>
          <w:lang w:val="hu-HU"/>
        </w:rPr>
      </w:pPr>
      <w:r w:rsidRPr="00116CAD">
        <w:rPr>
          <w:szCs w:val="22"/>
          <w:lang w:val="hu-HU"/>
        </w:rPr>
        <w:t>Adagolás</w:t>
      </w:r>
      <w:r w:rsidR="00033920">
        <w:rPr>
          <w:szCs w:val="22"/>
          <w:lang w:val="hu-HU"/>
        </w:rPr>
        <w:fldChar w:fldCharType="begin"/>
      </w:r>
      <w:r w:rsidR="00033920">
        <w:rPr>
          <w:szCs w:val="22"/>
          <w:lang w:val="hu-HU"/>
        </w:rPr>
        <w:instrText xml:space="preserve"> DOCVARIABLE vault_nd_d6239ff9-fee8-4821-a868-732dd51c69a1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4A116D7E" w14:textId="77777777" w:rsidR="00B81896" w:rsidRPr="00116CAD" w:rsidRDefault="00B81896" w:rsidP="00B81896">
      <w:pPr>
        <w:pStyle w:val="EMEABodyText"/>
        <w:rPr>
          <w:szCs w:val="22"/>
          <w:lang w:val="hu-HU"/>
        </w:rPr>
      </w:pPr>
      <w:r w:rsidRPr="00116CAD">
        <w:rPr>
          <w:szCs w:val="22"/>
          <w:lang w:val="hu-HU"/>
        </w:rPr>
        <w:t>A CoAprovel ajánlott napi adagja egy vagy két tabletta. A CoAprovel</w:t>
      </w:r>
      <w:r w:rsidR="00B87BD1" w:rsidRPr="00116CAD">
        <w:rPr>
          <w:szCs w:val="22"/>
          <w:lang w:val="hu-HU"/>
        </w:rPr>
        <w:t>-</w:t>
      </w:r>
      <w:r w:rsidRPr="00116CAD">
        <w:rPr>
          <w:szCs w:val="22"/>
          <w:lang w:val="hu-HU"/>
        </w:rPr>
        <w:t>t kezelőorvosa általában akkor írja fel, ha az előző kezelés nem csökkentette kellőképpen vérnyomását. Kezelőorvosa tájékoztatni fogja Önt arról, hogy a korábbi kezelésről hogyan térjen át a CoAprovel</w:t>
      </w:r>
      <w:r w:rsidR="00B87BD1" w:rsidRPr="00116CAD">
        <w:rPr>
          <w:szCs w:val="22"/>
          <w:lang w:val="hu-HU"/>
        </w:rPr>
        <w:t>-</w:t>
      </w:r>
      <w:r w:rsidRPr="00116CAD">
        <w:rPr>
          <w:szCs w:val="22"/>
          <w:lang w:val="hu-HU"/>
        </w:rPr>
        <w:t>re.</w:t>
      </w:r>
    </w:p>
    <w:p w14:paraId="19A269D2" w14:textId="77777777" w:rsidR="00B81896" w:rsidRPr="00116CAD" w:rsidRDefault="00B81896" w:rsidP="00B81896">
      <w:pPr>
        <w:pStyle w:val="EMEABodyText"/>
        <w:rPr>
          <w:szCs w:val="22"/>
          <w:lang w:val="hu-HU"/>
        </w:rPr>
      </w:pPr>
    </w:p>
    <w:p w14:paraId="06C2581D" w14:textId="3E8836CE" w:rsidR="00B81896" w:rsidRPr="00116CAD" w:rsidRDefault="00B81896" w:rsidP="00B81896">
      <w:pPr>
        <w:pStyle w:val="EMEAHeading3"/>
        <w:rPr>
          <w:szCs w:val="22"/>
          <w:lang w:val="hu-HU"/>
        </w:rPr>
      </w:pPr>
      <w:r w:rsidRPr="00116CAD">
        <w:rPr>
          <w:szCs w:val="22"/>
          <w:lang w:val="hu-HU"/>
        </w:rPr>
        <w:t>Az alkalmazás módja</w:t>
      </w:r>
      <w:r w:rsidR="00033920">
        <w:rPr>
          <w:szCs w:val="22"/>
          <w:lang w:val="hu-HU"/>
        </w:rPr>
        <w:fldChar w:fldCharType="begin"/>
      </w:r>
      <w:r w:rsidR="00033920">
        <w:rPr>
          <w:szCs w:val="22"/>
          <w:lang w:val="hu-HU"/>
        </w:rPr>
        <w:instrText xml:space="preserve"> DOCVARIABLE vault_nd_4bf752d7-dfc6-4e6d-9d64-2d15f65a0e51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8BAF433" w14:textId="77777777" w:rsidR="00B81896" w:rsidRPr="00116CAD" w:rsidRDefault="00B81896" w:rsidP="00B81896">
      <w:pPr>
        <w:pStyle w:val="EMEABodyText"/>
        <w:rPr>
          <w:b/>
          <w:szCs w:val="22"/>
          <w:lang w:val="hu-HU"/>
        </w:rPr>
      </w:pPr>
      <w:r w:rsidRPr="00116CAD">
        <w:rPr>
          <w:szCs w:val="22"/>
          <w:lang w:val="hu-HU"/>
        </w:rPr>
        <w:t>A CoAprovel</w:t>
      </w:r>
      <w:r w:rsidR="00B87BD1" w:rsidRPr="00116CAD">
        <w:rPr>
          <w:szCs w:val="22"/>
          <w:lang w:val="hu-HU"/>
        </w:rPr>
        <w:t>-</w:t>
      </w:r>
      <w:r w:rsidRPr="00116CAD">
        <w:rPr>
          <w:szCs w:val="22"/>
          <w:lang w:val="hu-HU"/>
        </w:rPr>
        <w:t>t</w:t>
      </w:r>
      <w:r w:rsidRPr="00116CAD">
        <w:rPr>
          <w:b/>
          <w:szCs w:val="22"/>
          <w:lang w:val="hu-HU"/>
        </w:rPr>
        <w:t xml:space="preserve"> szájon át </w:t>
      </w:r>
      <w:r w:rsidRPr="00116CAD">
        <w:rPr>
          <w:szCs w:val="22"/>
          <w:lang w:val="hu-HU"/>
        </w:rPr>
        <w:t xml:space="preserve">kell </w:t>
      </w:r>
      <w:r w:rsidRPr="00116CAD">
        <w:rPr>
          <w:b/>
          <w:szCs w:val="22"/>
          <w:lang w:val="hu-HU"/>
        </w:rPr>
        <w:t>alkalmazni.</w:t>
      </w:r>
    </w:p>
    <w:p w14:paraId="6737340C" w14:textId="77777777" w:rsidR="00B81896" w:rsidRPr="00116CAD" w:rsidRDefault="00B81896" w:rsidP="00B81896">
      <w:pPr>
        <w:pStyle w:val="EMEABodyText"/>
        <w:rPr>
          <w:szCs w:val="22"/>
          <w:lang w:val="hu-HU"/>
        </w:rPr>
      </w:pPr>
      <w:r w:rsidRPr="00116CAD">
        <w:rPr>
          <w:szCs w:val="22"/>
          <w:lang w:val="hu-HU"/>
        </w:rPr>
        <w:t>A tablettákat megfelelő mennyiségű folyadékkal (pl. egy pohár vízzel) kell lenyelni. A CoAprovel bevehető étkezés közben vagy attól függetlenül is. Igyekezzen a napi adagját minden nap körülbelül azonos időben bevenni. Fontos, hogy addig szedje a CoAprovel</w:t>
      </w:r>
      <w:r w:rsidR="00B87BD1" w:rsidRPr="00116CAD">
        <w:rPr>
          <w:szCs w:val="22"/>
          <w:lang w:val="hu-HU"/>
        </w:rPr>
        <w:t>-</w:t>
      </w:r>
      <w:r w:rsidRPr="00116CAD">
        <w:rPr>
          <w:szCs w:val="22"/>
          <w:lang w:val="hu-HU"/>
        </w:rPr>
        <w:t>t, ameddig kezelőorvosa másképp nem rendeli.</w:t>
      </w:r>
    </w:p>
    <w:p w14:paraId="4BD4A34D" w14:textId="77777777" w:rsidR="00B81896" w:rsidRPr="00116CAD" w:rsidRDefault="00B81896" w:rsidP="00B81896">
      <w:pPr>
        <w:pStyle w:val="EMEABodyText"/>
        <w:rPr>
          <w:szCs w:val="22"/>
          <w:lang w:val="hu-HU"/>
        </w:rPr>
      </w:pPr>
    </w:p>
    <w:p w14:paraId="37898CE0" w14:textId="77777777" w:rsidR="00B81896" w:rsidRPr="00116CAD" w:rsidRDefault="00B81896" w:rsidP="00B81896">
      <w:pPr>
        <w:pStyle w:val="EMEABodyText"/>
        <w:rPr>
          <w:szCs w:val="22"/>
          <w:lang w:val="hu-HU"/>
        </w:rPr>
      </w:pPr>
      <w:r w:rsidRPr="00116CAD">
        <w:rPr>
          <w:szCs w:val="22"/>
          <w:lang w:val="hu-HU"/>
        </w:rPr>
        <w:t>A maximális vérnyomáscsökkentő hatást a kezelés megkezdése után 6</w:t>
      </w:r>
      <w:r w:rsidRPr="00116CAD">
        <w:rPr>
          <w:szCs w:val="22"/>
          <w:lang w:val="hu-HU"/>
        </w:rPr>
        <w:noBreakHyphen/>
        <w:t>8 héttel fogja elérni.</w:t>
      </w:r>
    </w:p>
    <w:p w14:paraId="32EE474A" w14:textId="77777777" w:rsidR="00B81896" w:rsidRPr="00116CAD" w:rsidRDefault="00B81896" w:rsidP="00B81896">
      <w:pPr>
        <w:pStyle w:val="EMEABodyText"/>
        <w:rPr>
          <w:szCs w:val="22"/>
          <w:lang w:val="hu-HU"/>
        </w:rPr>
      </w:pPr>
    </w:p>
    <w:p w14:paraId="7A31BA85" w14:textId="6C481B87" w:rsidR="00B81896" w:rsidRPr="00116CAD" w:rsidRDefault="00B81896" w:rsidP="00B81896">
      <w:pPr>
        <w:pStyle w:val="EMEAHeading3"/>
        <w:rPr>
          <w:szCs w:val="22"/>
          <w:lang w:val="hu-HU"/>
        </w:rPr>
      </w:pPr>
      <w:r w:rsidRPr="00116CAD">
        <w:rPr>
          <w:szCs w:val="22"/>
          <w:lang w:val="hu-HU"/>
        </w:rPr>
        <w:t>Ha az előírtnál több CoAprovel</w:t>
      </w:r>
      <w:r w:rsidR="00B87BD1" w:rsidRPr="00116CAD">
        <w:rPr>
          <w:szCs w:val="22"/>
          <w:lang w:val="hu-HU"/>
        </w:rPr>
        <w:t>-</w:t>
      </w:r>
      <w:r w:rsidRPr="00116CAD">
        <w:rPr>
          <w:szCs w:val="22"/>
          <w:lang w:val="hu-HU"/>
        </w:rPr>
        <w:t>t vett be:</w:t>
      </w:r>
      <w:r w:rsidR="00033920">
        <w:rPr>
          <w:szCs w:val="22"/>
          <w:lang w:val="hu-HU"/>
        </w:rPr>
        <w:fldChar w:fldCharType="begin"/>
      </w:r>
      <w:r w:rsidR="00033920">
        <w:rPr>
          <w:szCs w:val="22"/>
          <w:lang w:val="hu-HU"/>
        </w:rPr>
        <w:instrText xml:space="preserve"> DOCVARIABLE vault_nd_37f24621-5112-4859-9541-8c3cd846aeb9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0CD7BF2" w14:textId="77777777" w:rsidR="00B81896" w:rsidRPr="00116CAD" w:rsidRDefault="00B81896" w:rsidP="00B81896">
      <w:pPr>
        <w:pStyle w:val="EMEABodyText"/>
        <w:rPr>
          <w:szCs w:val="22"/>
          <w:lang w:val="hu-HU"/>
        </w:rPr>
      </w:pPr>
      <w:r w:rsidRPr="00116CAD">
        <w:rPr>
          <w:szCs w:val="22"/>
          <w:lang w:val="hu-HU"/>
        </w:rPr>
        <w:t>Ha véletlenül túl sok tablettát vesz be, azonnal forduljon kezelőorvosához.</w:t>
      </w:r>
    </w:p>
    <w:p w14:paraId="4618E807" w14:textId="77777777" w:rsidR="00B81896" w:rsidRPr="00116CAD" w:rsidRDefault="00B81896" w:rsidP="00B81896">
      <w:pPr>
        <w:pStyle w:val="EMEABodyText"/>
        <w:rPr>
          <w:szCs w:val="22"/>
          <w:lang w:val="hu-HU"/>
        </w:rPr>
      </w:pPr>
    </w:p>
    <w:p w14:paraId="448A2AB6" w14:textId="2537D8DD" w:rsidR="00B81896" w:rsidRPr="00116CAD" w:rsidRDefault="00B81896" w:rsidP="00B81896">
      <w:pPr>
        <w:pStyle w:val="EMEAHeading3"/>
        <w:rPr>
          <w:szCs w:val="22"/>
          <w:lang w:val="hu-HU"/>
        </w:rPr>
      </w:pPr>
      <w:r w:rsidRPr="00116CAD">
        <w:rPr>
          <w:szCs w:val="22"/>
          <w:lang w:val="hu-HU"/>
        </w:rPr>
        <w:t>Gyermekek nem szedhetik a CoAprovel</w:t>
      </w:r>
      <w:r w:rsidR="00B87BD1" w:rsidRPr="00116CAD">
        <w:rPr>
          <w:szCs w:val="22"/>
          <w:lang w:val="hu-HU"/>
        </w:rPr>
        <w:t>-</w:t>
      </w:r>
      <w:r w:rsidRPr="00116CAD">
        <w:rPr>
          <w:szCs w:val="22"/>
          <w:lang w:val="hu-HU"/>
        </w:rPr>
        <w:t>t</w:t>
      </w:r>
      <w:r w:rsidR="00033920">
        <w:rPr>
          <w:szCs w:val="22"/>
          <w:lang w:val="hu-HU"/>
        </w:rPr>
        <w:fldChar w:fldCharType="begin"/>
      </w:r>
      <w:r w:rsidR="00033920">
        <w:rPr>
          <w:szCs w:val="22"/>
          <w:lang w:val="hu-HU"/>
        </w:rPr>
        <w:instrText xml:space="preserve"> DOCVARIABLE vault_nd_ecc6c4a0-a864-476d-8da5-a89a66050a2c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03955D9D" w14:textId="77777777" w:rsidR="00B81896" w:rsidRPr="00116CAD" w:rsidRDefault="00B81896" w:rsidP="00B81896">
      <w:pPr>
        <w:pStyle w:val="EMEABodyText"/>
        <w:rPr>
          <w:szCs w:val="22"/>
          <w:lang w:val="hu-HU"/>
        </w:rPr>
      </w:pPr>
      <w:r w:rsidRPr="00116CAD">
        <w:rPr>
          <w:szCs w:val="22"/>
          <w:lang w:val="hu-HU"/>
        </w:rPr>
        <w:t>A CoAprovel nem adható 18 év alatti gyermekeknek. Ha egy gyermek lenyel néhány tablettát, azonnal forduljon kezelőorvosához.</w:t>
      </w:r>
    </w:p>
    <w:p w14:paraId="14350D2E" w14:textId="77777777" w:rsidR="00B81896" w:rsidRPr="00116CAD" w:rsidRDefault="00B81896" w:rsidP="00B81896">
      <w:pPr>
        <w:pStyle w:val="EMEABodyText"/>
        <w:rPr>
          <w:szCs w:val="22"/>
          <w:lang w:val="hu-HU"/>
        </w:rPr>
      </w:pPr>
    </w:p>
    <w:p w14:paraId="52475994" w14:textId="09DA55C8" w:rsidR="00B81896" w:rsidRPr="00116CAD" w:rsidRDefault="00B81896" w:rsidP="00B81896">
      <w:pPr>
        <w:pStyle w:val="EMEAHeading3"/>
        <w:rPr>
          <w:szCs w:val="22"/>
          <w:lang w:val="hu-HU"/>
        </w:rPr>
      </w:pPr>
      <w:r w:rsidRPr="00116CAD">
        <w:rPr>
          <w:szCs w:val="22"/>
          <w:lang w:val="hu-HU"/>
        </w:rPr>
        <w:t>Ha elfelejtette bevenni a CoAprovel</w:t>
      </w:r>
      <w:r w:rsidR="00B87BD1" w:rsidRPr="00116CAD">
        <w:rPr>
          <w:szCs w:val="22"/>
          <w:lang w:val="hu-HU"/>
        </w:rPr>
        <w:t>-</w:t>
      </w:r>
      <w:r w:rsidRPr="00116CAD">
        <w:rPr>
          <w:szCs w:val="22"/>
          <w:lang w:val="hu-HU"/>
        </w:rPr>
        <w:t>t:</w:t>
      </w:r>
      <w:r w:rsidR="00033920">
        <w:rPr>
          <w:szCs w:val="22"/>
          <w:lang w:val="hu-HU"/>
        </w:rPr>
        <w:fldChar w:fldCharType="begin"/>
      </w:r>
      <w:r w:rsidR="00033920">
        <w:rPr>
          <w:szCs w:val="22"/>
          <w:lang w:val="hu-HU"/>
        </w:rPr>
        <w:instrText xml:space="preserve"> DOCVARIABLE vault_nd_a8e0af22-95b7-40f7-9b5b-9601058fca14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64461A1" w14:textId="77777777" w:rsidR="00B81896" w:rsidRPr="00116CAD" w:rsidRDefault="00B81896" w:rsidP="00B81896">
      <w:pPr>
        <w:pStyle w:val="EMEABodyText"/>
        <w:rPr>
          <w:szCs w:val="22"/>
          <w:lang w:val="hu-HU"/>
        </w:rPr>
      </w:pPr>
      <w:r w:rsidRPr="00116CAD">
        <w:rPr>
          <w:szCs w:val="22"/>
          <w:lang w:val="hu-HU"/>
        </w:rPr>
        <w:t>Ha véletlenül kihagyott egy napi adagot, úgy a következő adagot a szokásos időben vegye be. A soron következő előírt adagolási időpontban ne alkalmazzon dupla adagot.</w:t>
      </w:r>
    </w:p>
    <w:p w14:paraId="58620F50" w14:textId="77777777" w:rsidR="00B81896" w:rsidRPr="00116CAD" w:rsidRDefault="00B81896" w:rsidP="00B81896">
      <w:pPr>
        <w:pStyle w:val="EMEABodyText"/>
        <w:rPr>
          <w:szCs w:val="22"/>
          <w:lang w:val="hu-HU"/>
        </w:rPr>
      </w:pPr>
    </w:p>
    <w:p w14:paraId="44F2683F" w14:textId="77777777" w:rsidR="00B81896" w:rsidRPr="00116CAD" w:rsidRDefault="00B81896" w:rsidP="00B81896">
      <w:pPr>
        <w:pStyle w:val="EMEABodyText"/>
        <w:rPr>
          <w:noProof/>
          <w:szCs w:val="22"/>
          <w:lang w:val="hu-HU"/>
        </w:rPr>
      </w:pPr>
      <w:r w:rsidRPr="00116CAD">
        <w:rPr>
          <w:szCs w:val="22"/>
          <w:lang w:val="hu-HU"/>
        </w:rPr>
        <w:t>Ha bármilyen további kérdése van a gyógyszer alkalmazásával kapcsolatban, kérdezze meg kezelőorvosát</w:t>
      </w:r>
      <w:r w:rsidRPr="00116CAD">
        <w:rPr>
          <w:noProof/>
          <w:szCs w:val="22"/>
          <w:lang w:val="hu-HU"/>
        </w:rPr>
        <w:t xml:space="preserve"> vagy gyógyszerészét.</w:t>
      </w:r>
    </w:p>
    <w:p w14:paraId="22962037" w14:textId="77777777" w:rsidR="00B81896" w:rsidRPr="00116CAD" w:rsidRDefault="00B81896" w:rsidP="00B81896">
      <w:pPr>
        <w:pStyle w:val="EMEABodyText"/>
        <w:rPr>
          <w:szCs w:val="22"/>
          <w:lang w:val="hu-HU"/>
        </w:rPr>
      </w:pPr>
    </w:p>
    <w:p w14:paraId="745EA3F6" w14:textId="77777777" w:rsidR="00B81896" w:rsidRPr="00116CAD" w:rsidRDefault="00B81896" w:rsidP="00B81896">
      <w:pPr>
        <w:pStyle w:val="EMEABodyText"/>
        <w:rPr>
          <w:szCs w:val="22"/>
          <w:lang w:val="hu-HU"/>
        </w:rPr>
      </w:pPr>
    </w:p>
    <w:p w14:paraId="6DC5073B" w14:textId="23080CDE" w:rsidR="00B81896" w:rsidRPr="00116CAD" w:rsidRDefault="00B81896" w:rsidP="00B81896">
      <w:pPr>
        <w:pStyle w:val="EMEAHeading2"/>
        <w:rPr>
          <w:szCs w:val="22"/>
          <w:lang w:val="hu-HU"/>
        </w:rPr>
      </w:pPr>
      <w:r w:rsidRPr="00116CAD">
        <w:rPr>
          <w:szCs w:val="22"/>
          <w:lang w:val="hu-HU"/>
        </w:rPr>
        <w:t>4.</w:t>
      </w:r>
      <w:r w:rsidRPr="00116CAD">
        <w:rPr>
          <w:szCs w:val="22"/>
          <w:lang w:val="hu-HU"/>
        </w:rPr>
        <w:tab/>
        <w:t>Lehetséges mellékhatások</w:t>
      </w:r>
      <w:r w:rsidR="00033920">
        <w:rPr>
          <w:szCs w:val="22"/>
          <w:lang w:val="hu-HU"/>
        </w:rPr>
        <w:fldChar w:fldCharType="begin"/>
      </w:r>
      <w:r w:rsidR="00033920">
        <w:rPr>
          <w:szCs w:val="22"/>
          <w:lang w:val="hu-HU"/>
        </w:rPr>
        <w:instrText xml:space="preserve"> DOCVARIABLE vault_nd_1ca34ebe-1f4f-425f-adae-41919f2f76f1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3AB34DCE" w14:textId="77777777" w:rsidR="00B81896" w:rsidRPr="00116CAD" w:rsidRDefault="00B81896" w:rsidP="00B81896">
      <w:pPr>
        <w:pStyle w:val="EMEAHeading2"/>
        <w:rPr>
          <w:szCs w:val="22"/>
          <w:lang w:val="hu-HU"/>
        </w:rPr>
      </w:pPr>
    </w:p>
    <w:p w14:paraId="0BBCBCEB" w14:textId="77777777" w:rsidR="00B81896" w:rsidRPr="00116CAD" w:rsidRDefault="00B81896" w:rsidP="00B81896">
      <w:pPr>
        <w:pStyle w:val="EMEABodyText"/>
        <w:rPr>
          <w:szCs w:val="22"/>
          <w:lang w:val="hu-HU"/>
        </w:rPr>
      </w:pPr>
      <w:r w:rsidRPr="00116CAD">
        <w:rPr>
          <w:szCs w:val="22"/>
          <w:lang w:val="hu-HU"/>
        </w:rPr>
        <w:t xml:space="preserve">Mint minden gyógyszer, így </w:t>
      </w:r>
      <w:r w:rsidR="007742B8" w:rsidRPr="00116CAD">
        <w:rPr>
          <w:szCs w:val="22"/>
          <w:lang w:val="hu-HU"/>
        </w:rPr>
        <w:t>ez a gyógyszer</w:t>
      </w:r>
      <w:r w:rsidRPr="00116CAD">
        <w:rPr>
          <w:szCs w:val="22"/>
          <w:lang w:val="hu-HU"/>
        </w:rPr>
        <w:t xml:space="preserve"> is okozhat mellékhatásokat, amelyek azonban nem mindenkinél jelentkeznek.</w:t>
      </w:r>
    </w:p>
    <w:p w14:paraId="62A8381E" w14:textId="77777777" w:rsidR="00B81896" w:rsidRPr="00116CAD" w:rsidRDefault="00B81896" w:rsidP="00B81896">
      <w:pPr>
        <w:pStyle w:val="EMEABodyText"/>
        <w:rPr>
          <w:szCs w:val="22"/>
          <w:lang w:val="hu-HU"/>
        </w:rPr>
      </w:pPr>
      <w:r w:rsidRPr="00116CAD">
        <w:rPr>
          <w:szCs w:val="22"/>
          <w:lang w:val="hu-HU"/>
        </w:rPr>
        <w:t>Bizonyos mellékhatások súlyosak lehetnek és orvosi megfigyelést tehetnek szükségessé.</w:t>
      </w:r>
    </w:p>
    <w:p w14:paraId="6A7DD24E" w14:textId="77777777" w:rsidR="00B81896" w:rsidRPr="00116CAD" w:rsidRDefault="00B81896" w:rsidP="00B81896">
      <w:pPr>
        <w:pStyle w:val="EMEABodyText"/>
        <w:rPr>
          <w:szCs w:val="22"/>
          <w:lang w:val="hu-HU"/>
        </w:rPr>
      </w:pPr>
    </w:p>
    <w:p w14:paraId="77F9DA64" w14:textId="77777777" w:rsidR="00B81896" w:rsidRPr="00116CAD" w:rsidRDefault="00B81896" w:rsidP="00B81896">
      <w:pPr>
        <w:pStyle w:val="EMEABodyText"/>
        <w:rPr>
          <w:szCs w:val="22"/>
          <w:lang w:val="hu-HU"/>
        </w:rPr>
      </w:pPr>
      <w:r w:rsidRPr="00116CAD">
        <w:rPr>
          <w:szCs w:val="22"/>
          <w:lang w:val="hu-HU"/>
        </w:rPr>
        <w:t>Ritkán allergiás bőrreakciókat (kipirulás, kiütések), továbbá az arcra, az ajkakra és/vagy nyelvre korlátozott vizenyőt jelentettek az irbezartánt szedő betegek körében.</w:t>
      </w:r>
    </w:p>
    <w:p w14:paraId="473C2949" w14:textId="77777777" w:rsidR="00B81896" w:rsidRPr="00116CAD" w:rsidRDefault="00B81896" w:rsidP="00B81896">
      <w:pPr>
        <w:pStyle w:val="EMEABodyText"/>
        <w:rPr>
          <w:szCs w:val="22"/>
          <w:lang w:val="hu-HU"/>
        </w:rPr>
      </w:pPr>
      <w:r w:rsidRPr="00116CAD">
        <w:rPr>
          <w:b/>
          <w:szCs w:val="22"/>
          <w:lang w:val="hu-HU"/>
        </w:rPr>
        <w:t>Ha a fenti tünetek bármelyikét észleli, vagy úgy érzi, hogy fullad</w:t>
      </w:r>
      <w:r w:rsidRPr="00116CAD">
        <w:rPr>
          <w:szCs w:val="22"/>
          <w:lang w:val="hu-HU"/>
        </w:rPr>
        <w:t xml:space="preserve">, ne szedje a </w:t>
      </w:r>
      <w:r w:rsidR="002C1012" w:rsidRPr="00116CAD">
        <w:rPr>
          <w:szCs w:val="22"/>
          <w:lang w:val="hu-HU"/>
        </w:rPr>
        <w:t>CoAprovel-t</w:t>
      </w:r>
      <w:r w:rsidRPr="00116CAD">
        <w:rPr>
          <w:szCs w:val="22"/>
          <w:lang w:val="hu-HU"/>
        </w:rPr>
        <w:t>, és azonnal értesítse kezelőorvosát.</w:t>
      </w:r>
    </w:p>
    <w:p w14:paraId="6A08B234" w14:textId="77777777" w:rsidR="00B81896" w:rsidRPr="00116CAD" w:rsidRDefault="00B81896" w:rsidP="00B81896">
      <w:pPr>
        <w:pStyle w:val="EMEABodyText"/>
        <w:rPr>
          <w:szCs w:val="22"/>
          <w:lang w:val="hu-HU"/>
        </w:rPr>
      </w:pPr>
    </w:p>
    <w:p w14:paraId="6AA9692D" w14:textId="77777777" w:rsidR="007742B8" w:rsidRPr="00116CAD" w:rsidRDefault="007742B8" w:rsidP="007742B8">
      <w:pPr>
        <w:pStyle w:val="EMEABodyText"/>
        <w:rPr>
          <w:szCs w:val="22"/>
          <w:lang w:val="hu-HU"/>
        </w:rPr>
      </w:pPr>
      <w:r w:rsidRPr="00116CAD">
        <w:rPr>
          <w:szCs w:val="22"/>
          <w:lang w:val="hu-HU"/>
        </w:rPr>
        <w:t>Az alább felsorolt mellékhatások előfordulás</w:t>
      </w:r>
      <w:r w:rsidR="0012199A" w:rsidRPr="00116CAD">
        <w:rPr>
          <w:szCs w:val="22"/>
          <w:lang w:val="hu-HU"/>
        </w:rPr>
        <w:t>i</w:t>
      </w:r>
      <w:r w:rsidRPr="00116CAD">
        <w:rPr>
          <w:szCs w:val="22"/>
          <w:lang w:val="hu-HU"/>
        </w:rPr>
        <w:t xml:space="preserve"> gyakorisága a következő megállapodás szerint lett megadva.</w:t>
      </w:r>
    </w:p>
    <w:p w14:paraId="0034DFF5" w14:textId="77777777" w:rsidR="007742B8" w:rsidRPr="00116CAD" w:rsidRDefault="007742B8" w:rsidP="007742B8">
      <w:pPr>
        <w:pStyle w:val="EMEABodyText"/>
        <w:rPr>
          <w:szCs w:val="22"/>
          <w:lang w:val="hu-HU"/>
        </w:rPr>
      </w:pPr>
      <w:r w:rsidRPr="00116CAD">
        <w:rPr>
          <w:szCs w:val="22"/>
          <w:lang w:val="hu-HU"/>
        </w:rPr>
        <w:t>Gyakori: 10 betegből legfeljebb 1-et érinthet.</w:t>
      </w:r>
    </w:p>
    <w:p w14:paraId="0780701B" w14:textId="77777777" w:rsidR="007742B8" w:rsidRPr="00116CAD" w:rsidRDefault="007742B8" w:rsidP="007742B8">
      <w:pPr>
        <w:pStyle w:val="EMEABodyText"/>
        <w:rPr>
          <w:szCs w:val="22"/>
          <w:lang w:val="hu-HU"/>
        </w:rPr>
      </w:pPr>
      <w:r w:rsidRPr="00116CAD">
        <w:rPr>
          <w:szCs w:val="22"/>
          <w:lang w:val="hu-HU"/>
        </w:rPr>
        <w:t>Nem gyakori: 100 betegből legfeljebb 1</w:t>
      </w:r>
      <w:r w:rsidRPr="00116CAD">
        <w:rPr>
          <w:szCs w:val="22"/>
          <w:lang w:val="hu-HU"/>
        </w:rPr>
        <w:noBreakHyphen/>
        <w:t>et érinthet</w:t>
      </w:r>
    </w:p>
    <w:p w14:paraId="655974D4" w14:textId="77777777" w:rsidR="007742B8" w:rsidRPr="00116CAD" w:rsidRDefault="007742B8" w:rsidP="007742B8">
      <w:pPr>
        <w:pStyle w:val="EMEABodyText"/>
        <w:rPr>
          <w:szCs w:val="22"/>
          <w:lang w:val="hu-HU"/>
        </w:rPr>
      </w:pPr>
    </w:p>
    <w:p w14:paraId="33E3DA00" w14:textId="77777777" w:rsidR="00B81896" w:rsidRPr="00116CAD" w:rsidRDefault="00B81896" w:rsidP="00B81896">
      <w:pPr>
        <w:pStyle w:val="EMEABodyText"/>
        <w:rPr>
          <w:szCs w:val="22"/>
          <w:lang w:val="hu-HU"/>
        </w:rPr>
      </w:pPr>
      <w:r w:rsidRPr="00116CAD">
        <w:rPr>
          <w:szCs w:val="22"/>
          <w:lang w:val="hu-HU"/>
        </w:rPr>
        <w:t xml:space="preserve">A </w:t>
      </w:r>
      <w:r w:rsidR="002C1012" w:rsidRPr="00116CAD">
        <w:rPr>
          <w:szCs w:val="22"/>
          <w:lang w:val="hu-HU"/>
        </w:rPr>
        <w:t>CoAprovel-lel</w:t>
      </w:r>
      <w:r w:rsidRPr="00116CAD">
        <w:rPr>
          <w:szCs w:val="22"/>
          <w:lang w:val="hu-HU"/>
        </w:rPr>
        <w:t xml:space="preserve"> kezelt betegekkel végzett klinikai vizsgálatokban jelentett mellékhatások a következők:</w:t>
      </w:r>
    </w:p>
    <w:p w14:paraId="472EF942" w14:textId="77777777" w:rsidR="00B81896" w:rsidRPr="00116CAD" w:rsidRDefault="00B81896" w:rsidP="00B81896">
      <w:pPr>
        <w:pStyle w:val="EMEABodyText"/>
        <w:rPr>
          <w:szCs w:val="22"/>
          <w:lang w:val="hu-HU"/>
        </w:rPr>
      </w:pPr>
    </w:p>
    <w:p w14:paraId="701D28D9" w14:textId="77777777" w:rsidR="00B81896" w:rsidRPr="00116CAD" w:rsidRDefault="00B81896" w:rsidP="00B81896">
      <w:pPr>
        <w:pStyle w:val="EMEABodyTextIndent"/>
        <w:numPr>
          <w:ilvl w:val="0"/>
          <w:numId w:val="0"/>
        </w:numPr>
        <w:rPr>
          <w:szCs w:val="22"/>
          <w:lang w:val="hu-HU"/>
        </w:rPr>
      </w:pPr>
      <w:r w:rsidRPr="00116CAD">
        <w:rPr>
          <w:b/>
          <w:szCs w:val="22"/>
          <w:lang w:val="hu-HU"/>
        </w:rPr>
        <w:t xml:space="preserve">Gyakori mellékhatások </w:t>
      </w:r>
      <w:r w:rsidRPr="00116CAD">
        <w:rPr>
          <w:szCs w:val="22"/>
          <w:lang w:val="hu-HU"/>
        </w:rPr>
        <w:t xml:space="preserve">(10 betegből </w:t>
      </w:r>
      <w:r w:rsidR="007742B8" w:rsidRPr="00116CAD">
        <w:rPr>
          <w:szCs w:val="22"/>
          <w:lang w:val="hu-HU"/>
        </w:rPr>
        <w:t xml:space="preserve">legfeljebb </w:t>
      </w:r>
      <w:r w:rsidRPr="00116CAD">
        <w:rPr>
          <w:szCs w:val="22"/>
          <w:lang w:val="hu-HU"/>
        </w:rPr>
        <w:t>1-et érint</w:t>
      </w:r>
      <w:r w:rsidR="007742B8" w:rsidRPr="00116CAD">
        <w:rPr>
          <w:szCs w:val="22"/>
          <w:lang w:val="hu-HU"/>
        </w:rPr>
        <w:t>het</w:t>
      </w:r>
      <w:r w:rsidRPr="00116CAD">
        <w:rPr>
          <w:szCs w:val="22"/>
          <w:lang w:val="hu-HU"/>
        </w:rPr>
        <w:t>)</w:t>
      </w:r>
    </w:p>
    <w:p w14:paraId="29B4FECD" w14:textId="77777777" w:rsidR="00B81896" w:rsidRPr="00116CAD" w:rsidRDefault="00B81896" w:rsidP="00B81896">
      <w:pPr>
        <w:pStyle w:val="EMEABodyTextIndent"/>
        <w:rPr>
          <w:szCs w:val="22"/>
          <w:lang w:val="hu-HU"/>
        </w:rPr>
      </w:pPr>
      <w:r w:rsidRPr="00116CAD">
        <w:rPr>
          <w:szCs w:val="22"/>
          <w:lang w:val="hu-HU"/>
        </w:rPr>
        <w:t>hányinger/hányás</w:t>
      </w:r>
    </w:p>
    <w:p w14:paraId="1F9FBC97" w14:textId="77777777" w:rsidR="00B81896" w:rsidRPr="00116CAD" w:rsidRDefault="00B81896" w:rsidP="00B81896">
      <w:pPr>
        <w:pStyle w:val="EMEABodyTextIndent"/>
        <w:rPr>
          <w:szCs w:val="22"/>
          <w:lang w:val="hu-HU"/>
        </w:rPr>
      </w:pPr>
      <w:r w:rsidRPr="00116CAD">
        <w:rPr>
          <w:szCs w:val="22"/>
          <w:lang w:val="hu-HU"/>
        </w:rPr>
        <w:t>vizelési rendellenesség</w:t>
      </w:r>
    </w:p>
    <w:p w14:paraId="4E12B696" w14:textId="77777777" w:rsidR="00B81896" w:rsidRPr="00116CAD" w:rsidRDefault="00B81896" w:rsidP="00B81896">
      <w:pPr>
        <w:pStyle w:val="EMEABodyTextIndent"/>
        <w:rPr>
          <w:szCs w:val="22"/>
          <w:lang w:val="hu-HU"/>
        </w:rPr>
      </w:pPr>
      <w:r w:rsidRPr="00116CAD">
        <w:rPr>
          <w:szCs w:val="22"/>
          <w:lang w:val="hu-HU"/>
        </w:rPr>
        <w:t>fáradtság</w:t>
      </w:r>
    </w:p>
    <w:p w14:paraId="3EF36824" w14:textId="77777777" w:rsidR="00B81896" w:rsidRPr="00116CAD" w:rsidRDefault="00B81896" w:rsidP="00B81896">
      <w:pPr>
        <w:pStyle w:val="EMEABodyTextIndent"/>
        <w:rPr>
          <w:szCs w:val="22"/>
          <w:lang w:val="hu-HU"/>
        </w:rPr>
      </w:pPr>
      <w:r w:rsidRPr="00116CAD">
        <w:rPr>
          <w:szCs w:val="22"/>
          <w:lang w:val="hu-HU"/>
        </w:rPr>
        <w:t>szédülés (beleértve a fekvő vagy ülő testhelyzetből történő felállást)</w:t>
      </w:r>
    </w:p>
    <w:p w14:paraId="1AEF0A24" w14:textId="77777777" w:rsidR="00B81896" w:rsidRPr="00116CAD" w:rsidRDefault="00B81896" w:rsidP="00B81896">
      <w:pPr>
        <w:pStyle w:val="EMEABodyTextIndent"/>
        <w:rPr>
          <w:szCs w:val="22"/>
          <w:lang w:val="hu-HU"/>
        </w:rPr>
      </w:pPr>
      <w:r w:rsidRPr="00116CAD">
        <w:rPr>
          <w:szCs w:val="22"/>
          <w:lang w:val="hu-HU"/>
        </w:rPr>
        <w:t>a vérvizsgálat egy enzim (kreatinkináz) szintjének emelkedését, amely az izom és a szív működését méri vagy a vese működését mérő anyagok emelkedett vérszintjét (vér urea nitrogén, kreatinin) mutathatja ki</w:t>
      </w:r>
    </w:p>
    <w:p w14:paraId="5F64D17B" w14:textId="77777777" w:rsidR="00B81896" w:rsidRPr="00116CAD" w:rsidRDefault="00B81896" w:rsidP="00B81896">
      <w:pPr>
        <w:pStyle w:val="EMEABodyText"/>
        <w:rPr>
          <w:b/>
          <w:szCs w:val="22"/>
          <w:lang w:val="hu-HU"/>
        </w:rPr>
      </w:pPr>
      <w:r w:rsidRPr="00116CAD">
        <w:rPr>
          <w:b/>
          <w:szCs w:val="22"/>
          <w:lang w:val="hu-HU"/>
        </w:rPr>
        <w:t xml:space="preserve">Ha ezen tünetek bármelyike problémát okoz Önnek, </w:t>
      </w:r>
      <w:r w:rsidRPr="00116CAD">
        <w:rPr>
          <w:szCs w:val="22"/>
          <w:lang w:val="hu-HU"/>
        </w:rPr>
        <w:t>kérjük, forduljon kezelőorvosához.</w:t>
      </w:r>
    </w:p>
    <w:p w14:paraId="39C543AF" w14:textId="77777777" w:rsidR="00B81896" w:rsidRPr="00116CAD" w:rsidRDefault="00B81896" w:rsidP="00B81896">
      <w:pPr>
        <w:pStyle w:val="EMEABodyText"/>
        <w:rPr>
          <w:szCs w:val="22"/>
          <w:lang w:val="hu-HU"/>
        </w:rPr>
      </w:pPr>
    </w:p>
    <w:p w14:paraId="5FC26EE8" w14:textId="77777777" w:rsidR="00B81896" w:rsidRPr="00116CAD" w:rsidRDefault="00B81896" w:rsidP="00B81896">
      <w:pPr>
        <w:pStyle w:val="EMEABodyTextIndent"/>
        <w:numPr>
          <w:ilvl w:val="0"/>
          <w:numId w:val="0"/>
        </w:numPr>
        <w:rPr>
          <w:szCs w:val="22"/>
          <w:lang w:val="hu-HU"/>
        </w:rPr>
      </w:pPr>
      <w:r w:rsidRPr="00116CAD">
        <w:rPr>
          <w:b/>
          <w:szCs w:val="22"/>
          <w:lang w:val="hu-HU"/>
        </w:rPr>
        <w:t xml:space="preserve">Nem gyakori mellékhatások </w:t>
      </w:r>
      <w:r w:rsidRPr="00116CAD">
        <w:rPr>
          <w:szCs w:val="22"/>
          <w:lang w:val="hu-HU"/>
        </w:rPr>
        <w:t>(100 betegből</w:t>
      </w:r>
      <w:r w:rsidR="007742B8" w:rsidRPr="00116CAD">
        <w:rPr>
          <w:szCs w:val="22"/>
          <w:lang w:val="hu-HU"/>
        </w:rPr>
        <w:t xml:space="preserve"> legfeljebb </w:t>
      </w:r>
      <w:r w:rsidRPr="00116CAD">
        <w:rPr>
          <w:szCs w:val="22"/>
          <w:lang w:val="hu-HU"/>
        </w:rPr>
        <w:t>1-</w:t>
      </w:r>
      <w:r w:rsidR="007742B8" w:rsidRPr="00116CAD">
        <w:rPr>
          <w:szCs w:val="22"/>
          <w:lang w:val="hu-HU"/>
        </w:rPr>
        <w:t>et</w:t>
      </w:r>
      <w:r w:rsidRPr="00116CAD">
        <w:rPr>
          <w:szCs w:val="22"/>
          <w:lang w:val="hu-HU"/>
        </w:rPr>
        <w:t xml:space="preserve"> érint</w:t>
      </w:r>
      <w:r w:rsidR="007742B8" w:rsidRPr="00116CAD">
        <w:rPr>
          <w:szCs w:val="22"/>
          <w:lang w:val="hu-HU"/>
        </w:rPr>
        <w:t>het</w:t>
      </w:r>
      <w:r w:rsidRPr="00116CAD">
        <w:rPr>
          <w:szCs w:val="22"/>
          <w:lang w:val="hu-HU"/>
        </w:rPr>
        <w:t>)</w:t>
      </w:r>
    </w:p>
    <w:p w14:paraId="4125AE6C" w14:textId="77777777" w:rsidR="00B81896" w:rsidRPr="00116CAD" w:rsidRDefault="00B81896" w:rsidP="00B81896">
      <w:pPr>
        <w:pStyle w:val="EMEABodyTextIndent"/>
        <w:rPr>
          <w:szCs w:val="22"/>
          <w:lang w:val="hu-HU"/>
        </w:rPr>
      </w:pPr>
      <w:r w:rsidRPr="00116CAD">
        <w:rPr>
          <w:szCs w:val="22"/>
          <w:lang w:val="hu-HU"/>
        </w:rPr>
        <w:t>hasmenés</w:t>
      </w:r>
    </w:p>
    <w:p w14:paraId="5DA12D8A" w14:textId="77777777" w:rsidR="00B81896" w:rsidRPr="00116CAD" w:rsidRDefault="00B81896" w:rsidP="00B81896">
      <w:pPr>
        <w:pStyle w:val="EMEABodyTextIndent"/>
        <w:rPr>
          <w:szCs w:val="22"/>
          <w:lang w:val="hu-HU"/>
        </w:rPr>
      </w:pPr>
      <w:r w:rsidRPr="00116CAD">
        <w:rPr>
          <w:szCs w:val="22"/>
          <w:lang w:val="hu-HU"/>
        </w:rPr>
        <w:t>alacsony vérnyomás</w:t>
      </w:r>
    </w:p>
    <w:p w14:paraId="0B5CEBD7" w14:textId="77777777" w:rsidR="00B81896" w:rsidRPr="00116CAD" w:rsidRDefault="00B81896" w:rsidP="00B81896">
      <w:pPr>
        <w:pStyle w:val="EMEABodyTextIndent"/>
        <w:rPr>
          <w:szCs w:val="22"/>
          <w:lang w:val="hu-HU"/>
        </w:rPr>
      </w:pPr>
      <w:r w:rsidRPr="00116CAD">
        <w:rPr>
          <w:szCs w:val="22"/>
          <w:lang w:val="hu-HU"/>
        </w:rPr>
        <w:t>gyengeség</w:t>
      </w:r>
    </w:p>
    <w:p w14:paraId="06D04F61" w14:textId="77777777" w:rsidR="00B81896" w:rsidRPr="00116CAD" w:rsidRDefault="00B81896" w:rsidP="00B81896">
      <w:pPr>
        <w:pStyle w:val="EMEABodyTextIndent"/>
        <w:rPr>
          <w:szCs w:val="22"/>
          <w:lang w:val="hu-HU"/>
        </w:rPr>
      </w:pPr>
      <w:r w:rsidRPr="00116CAD">
        <w:rPr>
          <w:szCs w:val="22"/>
          <w:lang w:val="hu-HU"/>
        </w:rPr>
        <w:t>gyors szívverés</w:t>
      </w:r>
    </w:p>
    <w:p w14:paraId="0081FF87" w14:textId="77777777" w:rsidR="00B81896" w:rsidRPr="00116CAD" w:rsidRDefault="00B81896" w:rsidP="00B81896">
      <w:pPr>
        <w:pStyle w:val="EMEABodyTextIndent"/>
        <w:rPr>
          <w:szCs w:val="22"/>
          <w:lang w:val="hu-HU"/>
        </w:rPr>
      </w:pPr>
      <w:r w:rsidRPr="00116CAD">
        <w:rPr>
          <w:szCs w:val="22"/>
          <w:lang w:val="hu-HU"/>
        </w:rPr>
        <w:t>kipirulás,</w:t>
      </w:r>
    </w:p>
    <w:p w14:paraId="163495DE" w14:textId="77777777" w:rsidR="00B81896" w:rsidRPr="00116CAD" w:rsidRDefault="00B81896" w:rsidP="00B81896">
      <w:pPr>
        <w:pStyle w:val="EMEABodyTextIndent"/>
        <w:rPr>
          <w:szCs w:val="22"/>
          <w:lang w:val="hu-HU"/>
        </w:rPr>
      </w:pPr>
      <w:r w:rsidRPr="00116CAD">
        <w:rPr>
          <w:szCs w:val="22"/>
          <w:lang w:val="hu-HU"/>
        </w:rPr>
        <w:t>vizenyő</w:t>
      </w:r>
    </w:p>
    <w:p w14:paraId="7A66257C" w14:textId="77777777" w:rsidR="00B81896" w:rsidRPr="00116CAD" w:rsidRDefault="00B81896" w:rsidP="00B81896">
      <w:pPr>
        <w:pStyle w:val="EMEABodyTextIndent"/>
        <w:rPr>
          <w:szCs w:val="22"/>
          <w:lang w:val="hu-HU"/>
        </w:rPr>
      </w:pPr>
      <w:r w:rsidRPr="00116CAD">
        <w:rPr>
          <w:szCs w:val="22"/>
          <w:lang w:val="hu-HU"/>
        </w:rPr>
        <w:t>szexuális teljesítőképességgel kapcsolatos problémák</w:t>
      </w:r>
    </w:p>
    <w:p w14:paraId="3BB90876" w14:textId="77777777" w:rsidR="00B81896" w:rsidRPr="00116CAD" w:rsidRDefault="00B81896" w:rsidP="00B81896">
      <w:pPr>
        <w:pStyle w:val="EMEABodyTextIndent"/>
        <w:rPr>
          <w:szCs w:val="22"/>
          <w:lang w:val="hu-HU"/>
        </w:rPr>
      </w:pPr>
      <w:r w:rsidRPr="00116CAD">
        <w:rPr>
          <w:szCs w:val="22"/>
          <w:lang w:val="hu-HU"/>
        </w:rPr>
        <w:t>a vérvizsgálat a kálium- és a nátriumszint csökkenését mutathatja ki</w:t>
      </w:r>
    </w:p>
    <w:p w14:paraId="44866338" w14:textId="77777777" w:rsidR="00B81896" w:rsidRPr="00116CAD" w:rsidRDefault="00B81896" w:rsidP="00B81896">
      <w:pPr>
        <w:pStyle w:val="EMEABodyText"/>
        <w:rPr>
          <w:b/>
          <w:szCs w:val="22"/>
          <w:lang w:val="hu-HU"/>
        </w:rPr>
      </w:pPr>
      <w:r w:rsidRPr="00116CAD">
        <w:rPr>
          <w:b/>
          <w:szCs w:val="22"/>
          <w:lang w:val="hu-HU"/>
        </w:rPr>
        <w:t xml:space="preserve">Ha ezen tünetek bármelyike problémát okoz Önnek, </w:t>
      </w:r>
      <w:r w:rsidRPr="00116CAD">
        <w:rPr>
          <w:szCs w:val="22"/>
          <w:lang w:val="hu-HU"/>
        </w:rPr>
        <w:t>kérjük, forduljon kezelőorvosához.</w:t>
      </w:r>
    </w:p>
    <w:p w14:paraId="729938B4" w14:textId="77777777" w:rsidR="00B81896" w:rsidRPr="00116CAD" w:rsidRDefault="00B81896" w:rsidP="00B81896">
      <w:pPr>
        <w:pStyle w:val="EMEABodyText"/>
        <w:rPr>
          <w:szCs w:val="22"/>
          <w:lang w:val="hu-HU"/>
        </w:rPr>
      </w:pPr>
    </w:p>
    <w:p w14:paraId="7B2137AA" w14:textId="77777777" w:rsidR="00B81896" w:rsidRPr="00116CAD" w:rsidRDefault="00B81896" w:rsidP="00B81896">
      <w:pPr>
        <w:pStyle w:val="EMEABodyText"/>
        <w:rPr>
          <w:szCs w:val="22"/>
          <w:lang w:val="hu-HU"/>
        </w:rPr>
      </w:pPr>
      <w:r w:rsidRPr="00116CAD">
        <w:rPr>
          <w:b/>
          <w:szCs w:val="22"/>
          <w:lang w:val="hu-HU"/>
        </w:rPr>
        <w:t>A CoAprovel forgalomba kerülése óta jelentett mellékhatások</w:t>
      </w:r>
    </w:p>
    <w:p w14:paraId="446172B6" w14:textId="77777777" w:rsidR="00B81896" w:rsidRPr="00116CAD" w:rsidRDefault="00B81896" w:rsidP="00B81896">
      <w:pPr>
        <w:pStyle w:val="EMEABodyText"/>
        <w:rPr>
          <w:szCs w:val="22"/>
          <w:lang w:val="hu-HU"/>
        </w:rPr>
      </w:pPr>
      <w:r w:rsidRPr="00116CAD">
        <w:rPr>
          <w:szCs w:val="22"/>
          <w:lang w:val="hu-HU"/>
        </w:rPr>
        <w:t>Az CoAprovel forgalomba kerülése óta egyéb mellékhatások előfordulásáról számoltak be. A mellékhatások, melyek gyakorisága</w:t>
      </w:r>
      <w:r w:rsidRPr="00116CAD" w:rsidDel="00DA7751">
        <w:rPr>
          <w:szCs w:val="22"/>
          <w:lang w:val="hu-HU"/>
        </w:rPr>
        <w:t xml:space="preserve"> </w:t>
      </w:r>
      <w:r w:rsidRPr="00116CAD">
        <w:rPr>
          <w:szCs w:val="22"/>
          <w:lang w:val="hu-HU"/>
        </w:rPr>
        <w:t>nem ismert, a következők: fejfájás, fülcsengés, köhögés, ízérzés zavara, emésztési zavarok, izom- és ízületi fájdalom, májfunkciók romlása és vesefunkció károsodás, a vér káliumszint növekedése, allergiás reakciók mint például kipirulás, kiütések, arc, ajak, száj, nyelv vagy garat vizenyő. Sárgaságról (a bőr és a szemfehérje sárgás elszíneződése) is beszámoltak nem gyakori előfordulással.</w:t>
      </w:r>
    </w:p>
    <w:p w14:paraId="697A96FE" w14:textId="77777777" w:rsidR="00B81896" w:rsidRPr="00116CAD" w:rsidRDefault="00B81896" w:rsidP="00B81896">
      <w:pPr>
        <w:pStyle w:val="EMEABodyText"/>
        <w:rPr>
          <w:szCs w:val="22"/>
          <w:lang w:val="hu-HU"/>
        </w:rPr>
      </w:pPr>
    </w:p>
    <w:p w14:paraId="1EFF772D" w14:textId="77777777" w:rsidR="00B81896" w:rsidRPr="00116CAD" w:rsidRDefault="00B81896" w:rsidP="00B81896">
      <w:pPr>
        <w:pStyle w:val="EMEABodyText"/>
        <w:rPr>
          <w:szCs w:val="22"/>
          <w:lang w:val="hu-HU"/>
        </w:rPr>
      </w:pPr>
      <w:r w:rsidRPr="00116CAD">
        <w:rPr>
          <w:szCs w:val="22"/>
          <w:lang w:val="hu-HU"/>
        </w:rPr>
        <w:t>Mint minden, két hatóanyagot tartalmazó kombináció esetén, az egyes összetevők szedésével kapcsolatos egyetlen lehetséges mellékhatás sem zárható ki.</w:t>
      </w:r>
    </w:p>
    <w:p w14:paraId="498BB836" w14:textId="77777777" w:rsidR="009E4D4E" w:rsidRPr="00116CAD" w:rsidRDefault="009E4D4E" w:rsidP="00B81896">
      <w:pPr>
        <w:pStyle w:val="EMEABodyText"/>
        <w:rPr>
          <w:b/>
          <w:szCs w:val="22"/>
          <w:lang w:val="hu-HU"/>
        </w:rPr>
      </w:pPr>
    </w:p>
    <w:p w14:paraId="1026D8AB" w14:textId="77777777" w:rsidR="00B81896" w:rsidRPr="00116CAD" w:rsidRDefault="00B81896" w:rsidP="00B81896">
      <w:pPr>
        <w:pStyle w:val="EMEABodyText"/>
        <w:rPr>
          <w:b/>
          <w:szCs w:val="22"/>
          <w:lang w:val="hu-HU"/>
        </w:rPr>
      </w:pPr>
      <w:r w:rsidRPr="00116CAD">
        <w:rPr>
          <w:b/>
          <w:szCs w:val="22"/>
          <w:lang w:val="hu-HU"/>
        </w:rPr>
        <w:t>Csak irbezartán szedésével</w:t>
      </w:r>
      <w:r w:rsidRPr="00116CAD">
        <w:rPr>
          <w:szCs w:val="22"/>
          <w:lang w:val="hu-HU"/>
        </w:rPr>
        <w:t xml:space="preserve"> </w:t>
      </w:r>
      <w:r w:rsidRPr="00116CAD">
        <w:rPr>
          <w:b/>
          <w:szCs w:val="22"/>
          <w:lang w:val="hu-HU"/>
        </w:rPr>
        <w:t>összefüggésbe hozható mellékhatások</w:t>
      </w:r>
    </w:p>
    <w:p w14:paraId="3D52E4EC" w14:textId="77777777" w:rsidR="00B81896" w:rsidRDefault="00B81896" w:rsidP="00B81896">
      <w:pPr>
        <w:pStyle w:val="EMEABodyText"/>
        <w:rPr>
          <w:szCs w:val="22"/>
          <w:lang w:val="hu-HU"/>
        </w:rPr>
      </w:pPr>
      <w:r w:rsidRPr="00116CAD">
        <w:rPr>
          <w:szCs w:val="22"/>
          <w:lang w:val="hu-HU"/>
        </w:rPr>
        <w:t>A fent említett mellékhatásokon kívül mellkasi fájdalomról</w:t>
      </w:r>
      <w:r w:rsidR="009E4D4E" w:rsidRPr="00116CAD">
        <w:rPr>
          <w:szCs w:val="22"/>
          <w:lang w:val="hu-HU"/>
        </w:rPr>
        <w:t>, súlyos allergiás reakciókról (anafilaxiás sokk),</w:t>
      </w:r>
      <w:r w:rsidRPr="00116CAD">
        <w:rPr>
          <w:szCs w:val="22"/>
          <w:lang w:val="hu-HU"/>
        </w:rPr>
        <w:t xml:space="preserve"> </w:t>
      </w:r>
      <w:r w:rsidR="0060175B" w:rsidRPr="00116CAD">
        <w:rPr>
          <w:szCs w:val="22"/>
          <w:lang w:val="hu-HU"/>
        </w:rPr>
        <w:t>a vörösvértestek számának csökkenéséről (vérszegénység – a tünetek közé tartozhatnak a fáradékonyság, fejfájás, terheléskor fellépő légszomj, szédülés és sápadtság)</w:t>
      </w:r>
      <w:r w:rsidR="000373D1" w:rsidRPr="00116CAD">
        <w:rPr>
          <w:szCs w:val="22"/>
          <w:lang w:val="hu-HU"/>
        </w:rPr>
        <w:t>,</w:t>
      </w:r>
      <w:r w:rsidR="0060175B" w:rsidRPr="00116CAD">
        <w:rPr>
          <w:szCs w:val="22"/>
          <w:lang w:val="hu-HU"/>
        </w:rPr>
        <w:t xml:space="preserve"> és </w:t>
      </w:r>
      <w:r w:rsidR="008D197B" w:rsidRPr="00116CAD">
        <w:rPr>
          <w:szCs w:val="22"/>
          <w:lang w:val="hu-HU"/>
        </w:rPr>
        <w:t>a vérlemezkék</w:t>
      </w:r>
      <w:r w:rsidR="00577D69" w:rsidRPr="00116CAD">
        <w:rPr>
          <w:szCs w:val="22"/>
          <w:lang w:val="hu-HU"/>
        </w:rPr>
        <w:t xml:space="preserve"> (a véralvadáshoz szükséges </w:t>
      </w:r>
      <w:r w:rsidR="00F77A3C" w:rsidRPr="00116CAD">
        <w:rPr>
          <w:szCs w:val="22"/>
          <w:lang w:val="hu-HU"/>
        </w:rPr>
        <w:t>alakos elemek</w:t>
      </w:r>
      <w:r w:rsidR="00577D69" w:rsidRPr="00116CAD">
        <w:rPr>
          <w:szCs w:val="22"/>
          <w:lang w:val="hu-HU"/>
        </w:rPr>
        <w:t xml:space="preserve">) </w:t>
      </w:r>
      <w:r w:rsidR="008D197B" w:rsidRPr="00116CAD">
        <w:rPr>
          <w:szCs w:val="22"/>
          <w:lang w:val="hu-HU"/>
        </w:rPr>
        <w:t>számának csökkenéséről</w:t>
      </w:r>
      <w:r w:rsidR="00186781" w:rsidRPr="00116CAD">
        <w:rPr>
          <w:szCs w:val="22"/>
          <w:lang w:val="hu-HU"/>
        </w:rPr>
        <w:t xml:space="preserve"> és alacsony vércukorszintekről</w:t>
      </w:r>
      <w:r w:rsidR="008D197B" w:rsidRPr="00116CAD">
        <w:rPr>
          <w:szCs w:val="22"/>
          <w:lang w:val="hu-HU"/>
        </w:rPr>
        <w:t xml:space="preserve"> </w:t>
      </w:r>
      <w:r w:rsidRPr="00116CAD">
        <w:rPr>
          <w:szCs w:val="22"/>
          <w:lang w:val="hu-HU"/>
        </w:rPr>
        <w:t>is beszámoltak.</w:t>
      </w:r>
    </w:p>
    <w:p w14:paraId="2658497A" w14:textId="64ADB2FA" w:rsidR="002B3698" w:rsidRPr="002B3698" w:rsidRDefault="002B3698" w:rsidP="00B81896">
      <w:pPr>
        <w:pStyle w:val="EMEABodyText"/>
        <w:rPr>
          <w:szCs w:val="22"/>
          <w:lang w:val="hu-HU"/>
        </w:rPr>
      </w:pPr>
      <w:r w:rsidRPr="002B3698">
        <w:rPr>
          <w:szCs w:val="22"/>
          <w:lang w:val="hu-HU"/>
        </w:rPr>
        <w:t>Ritka (1000 betegből legfeljebb 1-et érinthet): a</w:t>
      </w:r>
      <w:r w:rsidRPr="002B3698">
        <w:rPr>
          <w:szCs w:val="22"/>
        </w:rPr>
        <w:t xml:space="preserve"> bélfal megduzzadása (intesztinális angioödéma), amely olyan tünetekkel jár, mint a hasi fájdalom, a hányinger, a hányás és a hasmenés.</w:t>
      </w:r>
    </w:p>
    <w:p w14:paraId="3025128B" w14:textId="77777777" w:rsidR="009E4D4E" w:rsidRPr="00116CAD" w:rsidRDefault="009E4D4E" w:rsidP="00B81896">
      <w:pPr>
        <w:pStyle w:val="EMEABodyText"/>
        <w:rPr>
          <w:szCs w:val="22"/>
          <w:lang w:val="hu-HU"/>
        </w:rPr>
      </w:pPr>
    </w:p>
    <w:p w14:paraId="19452C0D" w14:textId="77777777" w:rsidR="00B81896" w:rsidRPr="00116CAD" w:rsidRDefault="00B81896" w:rsidP="00B81896">
      <w:pPr>
        <w:pStyle w:val="EMEABodyText"/>
        <w:rPr>
          <w:szCs w:val="22"/>
          <w:lang w:val="hu-HU"/>
        </w:rPr>
      </w:pPr>
      <w:r w:rsidRPr="00116CAD">
        <w:rPr>
          <w:b/>
          <w:szCs w:val="22"/>
          <w:lang w:val="hu-HU"/>
        </w:rPr>
        <w:t>Csak hidroklorotiazid szedésével összefüggésbe hozható mellékhatások</w:t>
      </w:r>
    </w:p>
    <w:p w14:paraId="0DB7A220" w14:textId="77777777" w:rsidR="000F3B04" w:rsidRPr="00116CAD" w:rsidRDefault="00B81896" w:rsidP="000F3B04">
      <w:pPr>
        <w:pStyle w:val="EMEABodyText"/>
        <w:rPr>
          <w:szCs w:val="22"/>
          <w:lang w:val="hu-HU"/>
        </w:rPr>
      </w:pPr>
      <w:r w:rsidRPr="00116CAD">
        <w:rPr>
          <w:szCs w:val="22"/>
          <w:lang w:val="hu-HU"/>
        </w:rPr>
        <w:t xml:space="preserve">Étvágytalanság, gyomorégés, gyomorgörcs, székrekedés, sárgaság (a bőr és a szemfehérje sárgás elszíneződése), hasnyálmirigy-gyulladás, amely a has felső részén jelentkező súlyos fájdalommal jár gyakran hányingerrel és hányással, alvászavarok, depresszió, látászavar, fehérvérsejtek hiánya, amely gyakori fertőzésekhez vezethet, láz, vérlemezkeszám csökkenés, (a véralvadáshoz szükséges vérsejt), vörösvérsejtszám-csökkenés (anémia) amelyet fáradtság jellemez, fejfájás, fulladás érzése testmozgás közben, szédülés, sápadtság, vesebetegség, tüdőbetegség beleértve a tüdőgyulladást vagy folyadék </w:t>
      </w:r>
      <w:r w:rsidRPr="00116CAD">
        <w:rPr>
          <w:szCs w:val="22"/>
          <w:lang w:val="hu-HU"/>
        </w:rPr>
        <w:lastRenderedPageBreak/>
        <w:t>felgyülemlését a tüdőkben, a bör fokozott nap iránti érzékenysége, érgyulladás, egy bőrbetegség, amely testszerte bőrhámlással jár, bőrfarkas, amely az arcon, a nyakon és a fejbőrön megjelenő bőrkiütéssel azonosítható, allergiás reakciók, gyengeség és izomgörcs, szívritmuszavar, vérnyomáscsökkenés testhelyzet változtatást követően, nyálmirigyduzzanat, magas vércukorszint, cukor a vizeletben, egyes vérzsírok szintjének megemelkedése, magas vér húgysavszint, amely köszvényt okozhat.</w:t>
      </w:r>
    </w:p>
    <w:p w14:paraId="58D37054" w14:textId="77777777" w:rsidR="00B81896" w:rsidRPr="00116CAD" w:rsidRDefault="000F3B04" w:rsidP="000F3B04">
      <w:pPr>
        <w:pStyle w:val="EMEABodyText"/>
        <w:rPr>
          <w:szCs w:val="22"/>
          <w:lang w:val="hu-HU"/>
        </w:rPr>
      </w:pPr>
      <w:r w:rsidRPr="00116CAD">
        <w:rPr>
          <w:b/>
          <w:bCs/>
          <w:szCs w:val="22"/>
          <w:lang w:val="hu-HU"/>
        </w:rPr>
        <w:t>Nagyon ritka</w:t>
      </w:r>
      <w:r w:rsidRPr="00116CAD">
        <w:rPr>
          <w:szCs w:val="22"/>
          <w:lang w:val="hu-HU"/>
        </w:rPr>
        <w:t xml:space="preserve"> (10 000 betegből legfeljebb 1-et érinthet): akut </w:t>
      </w:r>
      <w:r w:rsidRPr="00912D1F">
        <w:rPr>
          <w:szCs w:val="22"/>
          <w:lang w:val="hu-HU"/>
        </w:rPr>
        <w:t>légzési nehézség (tünetei lehet többek között a súlyos nehézlégzés, láz, gyengeség, zavartság).</w:t>
      </w:r>
    </w:p>
    <w:p w14:paraId="42892407" w14:textId="77777777" w:rsidR="00B81896" w:rsidRPr="00116CAD" w:rsidRDefault="006C0356" w:rsidP="00B81896">
      <w:pPr>
        <w:pStyle w:val="EMEABodyText"/>
        <w:rPr>
          <w:szCs w:val="22"/>
          <w:lang w:val="hu-HU"/>
        </w:rPr>
      </w:pPr>
      <w:r w:rsidRPr="00116CAD">
        <w:rPr>
          <w:b/>
          <w:szCs w:val="22"/>
          <w:lang w:val="hu-HU"/>
        </w:rPr>
        <w:t>Nem ismert</w:t>
      </w:r>
      <w:r w:rsidRPr="00116CAD">
        <w:rPr>
          <w:szCs w:val="22"/>
          <w:lang w:val="hu-HU"/>
        </w:rPr>
        <w:t xml:space="preserve"> (gyakoriság a rendelkezésre álló adatokból nem állapítható meg): bőr- és ajakrák (nem melanóma típusú bőrrák)</w:t>
      </w:r>
      <w:r w:rsidR="00C21A15" w:rsidRPr="00116CAD">
        <w:rPr>
          <w:szCs w:val="22"/>
          <w:lang w:val="hu-HU"/>
        </w:rPr>
        <w:t>, l</w:t>
      </w:r>
      <w:r w:rsidR="00C21A15" w:rsidRPr="00912D1F">
        <w:rPr>
          <w:szCs w:val="22"/>
          <w:lang w:val="hu-HU"/>
        </w:rPr>
        <w:t xml:space="preserve">átásromlás vagy szemfájdalom a magas szembelnyomás miatt (a szem érhártyáján belüli folyadékfelhalmozódás [koroideális </w:t>
      </w:r>
      <w:r w:rsidR="00B87BD1" w:rsidRPr="00912D1F">
        <w:rPr>
          <w:szCs w:val="22"/>
          <w:lang w:val="hu-HU"/>
        </w:rPr>
        <w:t xml:space="preserve">effúzió vagy </w:t>
      </w:r>
      <w:r w:rsidR="00C21A15" w:rsidRPr="00912D1F">
        <w:rPr>
          <w:szCs w:val="22"/>
          <w:lang w:val="hu-HU"/>
        </w:rPr>
        <w:t>folyadék</w:t>
      </w:r>
      <w:r w:rsidR="00B87BD1" w:rsidRPr="00912D1F">
        <w:rPr>
          <w:szCs w:val="22"/>
          <w:lang w:val="hu-HU"/>
        </w:rPr>
        <w:t>gyülem</w:t>
      </w:r>
      <w:r w:rsidR="00C21A15" w:rsidRPr="00912D1F">
        <w:rPr>
          <w:szCs w:val="22"/>
          <w:lang w:val="hu-HU"/>
        </w:rPr>
        <w:t>] vagy akut zárt zugú zöldhályog lehetséges jelei)</w:t>
      </w:r>
      <w:r w:rsidRPr="00116CAD">
        <w:rPr>
          <w:szCs w:val="22"/>
          <w:lang w:val="hu-HU"/>
        </w:rPr>
        <w:t>.</w:t>
      </w:r>
    </w:p>
    <w:p w14:paraId="2237EE65" w14:textId="77777777" w:rsidR="006C0356" w:rsidRPr="00116CAD" w:rsidRDefault="006C0356" w:rsidP="00B81896">
      <w:pPr>
        <w:pStyle w:val="EMEABodyText"/>
        <w:rPr>
          <w:szCs w:val="22"/>
          <w:lang w:val="hu-HU"/>
        </w:rPr>
      </w:pPr>
    </w:p>
    <w:p w14:paraId="56C167F7" w14:textId="77777777" w:rsidR="00B81896" w:rsidRPr="00116CAD" w:rsidRDefault="00B81896" w:rsidP="00B81896">
      <w:pPr>
        <w:pStyle w:val="EMEABodyText"/>
        <w:rPr>
          <w:szCs w:val="22"/>
          <w:lang w:val="hu-HU"/>
        </w:rPr>
      </w:pPr>
      <w:r w:rsidRPr="00116CAD">
        <w:rPr>
          <w:szCs w:val="22"/>
          <w:lang w:val="hu-HU"/>
        </w:rPr>
        <w:t>Ismeretes, hogy a hidroklorotiaziddal összefüggő mellékhatások fokozódhatnak a hidroklorotiazid magasabb adagjainak alkalmazásakor.</w:t>
      </w:r>
    </w:p>
    <w:p w14:paraId="54BE4F50" w14:textId="77777777" w:rsidR="00B81896" w:rsidRPr="00116CAD" w:rsidRDefault="00B81896" w:rsidP="00B81896">
      <w:pPr>
        <w:pStyle w:val="EMEABodyText"/>
        <w:rPr>
          <w:szCs w:val="22"/>
          <w:lang w:val="hu-HU"/>
        </w:rPr>
      </w:pPr>
    </w:p>
    <w:p w14:paraId="23F58F13" w14:textId="77777777" w:rsidR="00013770" w:rsidRPr="00116CAD" w:rsidRDefault="00013770" w:rsidP="00013770">
      <w:pPr>
        <w:ind w:right="-29"/>
        <w:rPr>
          <w:b/>
          <w:bCs/>
          <w:szCs w:val="22"/>
          <w:lang w:val="hu-HU"/>
        </w:rPr>
      </w:pPr>
      <w:r w:rsidRPr="00116CAD">
        <w:rPr>
          <w:b/>
          <w:bCs/>
          <w:szCs w:val="22"/>
          <w:lang w:val="hu-HU"/>
        </w:rPr>
        <w:t>Mellékhatások bejelentése</w:t>
      </w:r>
    </w:p>
    <w:p w14:paraId="1E7E8BAB" w14:textId="2B32174E" w:rsidR="00013770" w:rsidRPr="00116CAD" w:rsidRDefault="00013770" w:rsidP="00013770">
      <w:pPr>
        <w:ind w:right="-2"/>
        <w:rPr>
          <w:szCs w:val="22"/>
          <w:lang w:val="hu-HU"/>
        </w:rPr>
      </w:pPr>
      <w:r w:rsidRPr="00116CAD">
        <w:rPr>
          <w:szCs w:val="22"/>
          <w:lang w:val="hu-HU"/>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r w:rsidR="00BE01B9">
        <w:fldChar w:fldCharType="begin"/>
      </w:r>
      <w:ins w:id="118" w:author="Author">
        <w:r w:rsidR="008B71DE">
          <w:instrText>HYPERLINK "https://www.ema.europa.eu/en/documents/template-form/qrd-appendix-v-adverse-drug-reaction-reporting-details_en.docx"</w:instrText>
        </w:r>
      </w:ins>
      <w:del w:id="119" w:author="Author">
        <w:r w:rsidR="00BE01B9" w:rsidDel="008B71DE">
          <w:delInstrText xml:space="preserve"> HYPERLINK "http://www.ema.europa.eu/docs/en_GB/document_library/Template_or_form/2013/03/WC500139752.doc" </w:delInstrText>
        </w:r>
      </w:del>
      <w:r w:rsidR="00BE01B9">
        <w:fldChar w:fldCharType="separate"/>
      </w:r>
      <w:r w:rsidRPr="00116CAD">
        <w:rPr>
          <w:rStyle w:val="Hyperlink"/>
          <w:rFonts w:eastAsia="MS Mincho"/>
          <w:szCs w:val="22"/>
          <w:highlight w:val="lightGray"/>
          <w:lang w:val="hu-HU"/>
        </w:rPr>
        <w:t>V. függelékben</w:t>
      </w:r>
      <w:r w:rsidR="00BE01B9">
        <w:rPr>
          <w:rStyle w:val="Hyperlink"/>
          <w:rFonts w:eastAsia="MS Mincho"/>
          <w:szCs w:val="22"/>
          <w:highlight w:val="lightGray"/>
          <w:lang w:val="hu-HU"/>
        </w:rPr>
        <w:fldChar w:fldCharType="end"/>
      </w:r>
      <w:r w:rsidRPr="00116CAD">
        <w:rPr>
          <w:szCs w:val="22"/>
          <w:highlight w:val="lightGray"/>
          <w:lang w:val="hu-HU"/>
        </w:rPr>
        <w:t xml:space="preserve"> található elérhetőségeken keresztül</w:t>
      </w:r>
      <w:r w:rsidRPr="00116CAD">
        <w:rPr>
          <w:szCs w:val="22"/>
          <w:lang w:val="hu-HU"/>
        </w:rPr>
        <w:t xml:space="preserve">. </w:t>
      </w:r>
    </w:p>
    <w:p w14:paraId="77C0E8B3" w14:textId="77777777" w:rsidR="00B81896" w:rsidRPr="00116CAD" w:rsidRDefault="00013770" w:rsidP="00013770">
      <w:pPr>
        <w:pStyle w:val="EMEABodyText"/>
        <w:rPr>
          <w:noProof/>
          <w:szCs w:val="22"/>
          <w:lang w:val="hu-HU"/>
        </w:rPr>
      </w:pPr>
      <w:r w:rsidRPr="00116CAD">
        <w:rPr>
          <w:szCs w:val="22"/>
          <w:lang w:val="hu-HU"/>
        </w:rPr>
        <w:t>A mellékhatások bejelentésével Ön is hozzájárulhat ahhoz, hogy minél több információ álljon rendelkezésre a gyógyszer biztonságos alkalmazásával kapcsolatban.</w:t>
      </w:r>
    </w:p>
    <w:p w14:paraId="3EAC031A" w14:textId="77777777" w:rsidR="00B81896" w:rsidRPr="00116CAD" w:rsidRDefault="00B81896" w:rsidP="00B81896">
      <w:pPr>
        <w:pStyle w:val="EMEABodyText"/>
        <w:rPr>
          <w:szCs w:val="22"/>
          <w:lang w:val="hu-HU"/>
        </w:rPr>
      </w:pPr>
    </w:p>
    <w:p w14:paraId="67FFE1D2" w14:textId="77777777" w:rsidR="00B81896" w:rsidRPr="00116CAD" w:rsidRDefault="00B81896" w:rsidP="00B81896">
      <w:pPr>
        <w:pStyle w:val="EMEABodyText"/>
        <w:rPr>
          <w:szCs w:val="22"/>
          <w:lang w:val="hu-HU"/>
        </w:rPr>
      </w:pPr>
    </w:p>
    <w:p w14:paraId="5E872C46" w14:textId="58550BD5" w:rsidR="00B81896" w:rsidRPr="00116CAD" w:rsidRDefault="00B81896" w:rsidP="00B81896">
      <w:pPr>
        <w:pStyle w:val="EMEAHeading2"/>
        <w:rPr>
          <w:szCs w:val="22"/>
          <w:lang w:val="hu-HU"/>
        </w:rPr>
      </w:pPr>
      <w:r w:rsidRPr="00116CAD">
        <w:rPr>
          <w:szCs w:val="22"/>
          <w:lang w:val="hu-HU"/>
        </w:rPr>
        <w:t>5.</w:t>
      </w:r>
      <w:r w:rsidRPr="00116CAD">
        <w:rPr>
          <w:szCs w:val="22"/>
          <w:lang w:val="hu-HU"/>
        </w:rPr>
        <w:tab/>
        <w:t>Hogyan kell a CoAprovel</w:t>
      </w:r>
      <w:r w:rsidR="00B87BD1" w:rsidRPr="00116CAD">
        <w:rPr>
          <w:szCs w:val="22"/>
          <w:lang w:val="hu-HU"/>
        </w:rPr>
        <w:t>-</w:t>
      </w:r>
      <w:r w:rsidRPr="00116CAD">
        <w:rPr>
          <w:szCs w:val="22"/>
          <w:lang w:val="hu-HU"/>
        </w:rPr>
        <w:t>t tárolni?</w:t>
      </w:r>
      <w:r w:rsidR="00033920">
        <w:rPr>
          <w:szCs w:val="22"/>
          <w:lang w:val="hu-HU"/>
        </w:rPr>
        <w:fldChar w:fldCharType="begin"/>
      </w:r>
      <w:r w:rsidR="00033920">
        <w:rPr>
          <w:szCs w:val="22"/>
          <w:lang w:val="hu-HU"/>
        </w:rPr>
        <w:instrText xml:space="preserve"> DOCVARIABLE vault_nd_88eb3e7b-dc8e-4719-aa3f-bccd3b5d606d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02BA645B" w14:textId="77777777" w:rsidR="00B81896" w:rsidRPr="00695C12" w:rsidRDefault="00B81896" w:rsidP="00B81896">
      <w:pPr>
        <w:pStyle w:val="EMEAHeading1"/>
        <w:rPr>
          <w:szCs w:val="22"/>
          <w:lang w:val="hu-HU"/>
        </w:rPr>
      </w:pPr>
    </w:p>
    <w:p w14:paraId="43A8B241" w14:textId="77777777" w:rsidR="00B81896" w:rsidRPr="00116CAD" w:rsidRDefault="00B81896" w:rsidP="00B81896">
      <w:pPr>
        <w:pStyle w:val="EMEABodyText"/>
        <w:rPr>
          <w:szCs w:val="22"/>
          <w:lang w:val="hu-HU"/>
        </w:rPr>
      </w:pPr>
      <w:r w:rsidRPr="00116CAD">
        <w:rPr>
          <w:szCs w:val="22"/>
          <w:lang w:val="hu-HU"/>
        </w:rPr>
        <w:t>A gyógyszer gyermekektől elzárva tartandó!</w:t>
      </w:r>
    </w:p>
    <w:p w14:paraId="39CB2E20" w14:textId="77777777" w:rsidR="00B81896" w:rsidRPr="00116CAD" w:rsidRDefault="00B81896" w:rsidP="00B81896">
      <w:pPr>
        <w:pStyle w:val="EMEABodyText"/>
        <w:rPr>
          <w:szCs w:val="22"/>
          <w:lang w:val="hu-HU"/>
        </w:rPr>
      </w:pPr>
    </w:p>
    <w:p w14:paraId="42B5492F" w14:textId="77777777" w:rsidR="00B81896" w:rsidRPr="00116CAD" w:rsidRDefault="00B81896" w:rsidP="00B81896">
      <w:pPr>
        <w:pStyle w:val="EMEABodyText"/>
        <w:rPr>
          <w:noProof/>
          <w:szCs w:val="22"/>
          <w:lang w:val="hu-HU"/>
        </w:rPr>
      </w:pPr>
      <w:r w:rsidRPr="00116CAD">
        <w:rPr>
          <w:noProof/>
          <w:szCs w:val="22"/>
          <w:lang w:val="hu-HU"/>
        </w:rPr>
        <w:t>A dobozon és a buborékcsomagoláson feltüntetett lejárati idő (</w:t>
      </w:r>
      <w:r w:rsidR="007326C2" w:rsidRPr="00116CAD">
        <w:rPr>
          <w:noProof/>
          <w:szCs w:val="22"/>
          <w:lang w:val="hu-HU"/>
        </w:rPr>
        <w:t>EXP</w:t>
      </w:r>
      <w:r w:rsidR="00FA48DA" w:rsidRPr="00116CAD">
        <w:rPr>
          <w:noProof/>
          <w:szCs w:val="22"/>
          <w:lang w:val="hu-HU"/>
        </w:rPr>
        <w:t xml:space="preserve">, </w:t>
      </w:r>
      <w:r w:rsidRPr="00116CAD">
        <w:rPr>
          <w:noProof/>
          <w:szCs w:val="22"/>
          <w:lang w:val="hu-HU"/>
        </w:rPr>
        <w:t xml:space="preserve">Felh.:) után ne szedje </w:t>
      </w:r>
      <w:r w:rsidR="008E55F0" w:rsidRPr="00116CAD">
        <w:rPr>
          <w:noProof/>
          <w:szCs w:val="22"/>
          <w:lang w:val="hu-HU"/>
        </w:rPr>
        <w:t xml:space="preserve">ezt </w:t>
      </w:r>
      <w:r w:rsidRPr="00116CAD">
        <w:rPr>
          <w:noProof/>
          <w:szCs w:val="22"/>
          <w:lang w:val="hu-HU"/>
        </w:rPr>
        <w:t>a gyógyszert. A lejárati idő az adott hónap utolsó napjára vonatkozik.</w:t>
      </w:r>
    </w:p>
    <w:p w14:paraId="3FC55575" w14:textId="77777777" w:rsidR="00B81896" w:rsidRPr="00116CAD" w:rsidRDefault="00B81896" w:rsidP="00B81896">
      <w:pPr>
        <w:pStyle w:val="EMEABodyText"/>
        <w:rPr>
          <w:szCs w:val="22"/>
          <w:lang w:val="hu-HU"/>
        </w:rPr>
      </w:pPr>
    </w:p>
    <w:p w14:paraId="106C4AFD" w14:textId="77777777" w:rsidR="00B81896" w:rsidRPr="00116CAD" w:rsidRDefault="00B81896" w:rsidP="00B81896">
      <w:pPr>
        <w:pStyle w:val="EMEABodyText"/>
        <w:rPr>
          <w:szCs w:val="22"/>
          <w:lang w:val="hu-HU"/>
        </w:rPr>
      </w:pPr>
      <w:r w:rsidRPr="00116CAD">
        <w:rPr>
          <w:szCs w:val="22"/>
          <w:lang w:val="hu-HU"/>
        </w:rPr>
        <w:t>Legfeljebb 30°C-on tárolandó.</w:t>
      </w:r>
    </w:p>
    <w:p w14:paraId="25858B74" w14:textId="77777777" w:rsidR="00B81896" w:rsidRPr="00116CAD" w:rsidRDefault="00B81896" w:rsidP="00B81896">
      <w:pPr>
        <w:pStyle w:val="EMEABodyText"/>
        <w:rPr>
          <w:szCs w:val="22"/>
          <w:lang w:val="hu-HU"/>
        </w:rPr>
      </w:pPr>
    </w:p>
    <w:p w14:paraId="0F4395D2" w14:textId="77777777" w:rsidR="00B81896" w:rsidRPr="00116CAD" w:rsidRDefault="00B81896" w:rsidP="00B81896">
      <w:pPr>
        <w:pStyle w:val="EMEABodyText"/>
        <w:rPr>
          <w:szCs w:val="22"/>
          <w:lang w:val="hu-HU"/>
        </w:rPr>
      </w:pPr>
      <w:r w:rsidRPr="00116CAD">
        <w:rPr>
          <w:szCs w:val="22"/>
          <w:lang w:val="hu-HU"/>
        </w:rPr>
        <w:t>A nedvességtől való védelem érdekében az eredeti csomagolásban tárolandó.</w:t>
      </w:r>
    </w:p>
    <w:p w14:paraId="2ED74101" w14:textId="77777777" w:rsidR="00B81896" w:rsidRPr="00116CAD" w:rsidRDefault="00B81896" w:rsidP="00B81896">
      <w:pPr>
        <w:pStyle w:val="EMEABodyText"/>
        <w:rPr>
          <w:szCs w:val="22"/>
          <w:lang w:val="hu-HU"/>
        </w:rPr>
      </w:pPr>
    </w:p>
    <w:p w14:paraId="12E5812F" w14:textId="77777777" w:rsidR="00B81896" w:rsidRPr="00116CAD" w:rsidRDefault="00B81896" w:rsidP="00B81896">
      <w:pPr>
        <w:pStyle w:val="EMEABodyText"/>
        <w:rPr>
          <w:noProof/>
          <w:szCs w:val="22"/>
          <w:lang w:val="hu-HU"/>
        </w:rPr>
      </w:pPr>
      <w:r w:rsidRPr="00116CAD">
        <w:rPr>
          <w:noProof/>
          <w:szCs w:val="22"/>
          <w:lang w:val="hu-HU"/>
        </w:rPr>
        <w:t>Semmilyen gyógyszert ne dobjon a szennyvízbe vagy a háztartási hulladékba. Kérdezze meg gyógyszerészét, hogy mit tegyen a már nem használt gyógyszereivel. Ezek az intézkedések elősegítik a környezet védelmét.</w:t>
      </w:r>
    </w:p>
    <w:p w14:paraId="099995EF" w14:textId="77777777" w:rsidR="00B81896" w:rsidRPr="00116CAD" w:rsidRDefault="00B81896" w:rsidP="00B81896">
      <w:pPr>
        <w:pStyle w:val="EMEABodyText"/>
        <w:rPr>
          <w:szCs w:val="22"/>
          <w:lang w:val="hu-HU"/>
        </w:rPr>
      </w:pPr>
    </w:p>
    <w:p w14:paraId="6419AB98" w14:textId="77777777" w:rsidR="00B81896" w:rsidRPr="00116CAD" w:rsidRDefault="00B81896" w:rsidP="00B81896">
      <w:pPr>
        <w:pStyle w:val="EMEABodyText"/>
        <w:rPr>
          <w:szCs w:val="22"/>
          <w:lang w:val="hu-HU"/>
        </w:rPr>
      </w:pPr>
    </w:p>
    <w:p w14:paraId="47D8C1C8" w14:textId="283B8726" w:rsidR="00B81896" w:rsidRPr="00116CAD" w:rsidRDefault="00B81896" w:rsidP="00B81896">
      <w:pPr>
        <w:pStyle w:val="EMEAHeading2"/>
        <w:rPr>
          <w:szCs w:val="22"/>
          <w:lang w:val="hu-HU"/>
        </w:rPr>
      </w:pPr>
      <w:r w:rsidRPr="00116CAD">
        <w:rPr>
          <w:szCs w:val="22"/>
          <w:lang w:val="hu-HU"/>
        </w:rPr>
        <w:t>6.</w:t>
      </w:r>
      <w:r w:rsidRPr="00116CAD">
        <w:rPr>
          <w:szCs w:val="22"/>
          <w:lang w:val="hu-HU"/>
        </w:rPr>
        <w:tab/>
        <w:t>A csomagolás tartalma és egyéb információk</w:t>
      </w:r>
      <w:r w:rsidR="00033920">
        <w:rPr>
          <w:szCs w:val="22"/>
          <w:lang w:val="hu-HU"/>
        </w:rPr>
        <w:fldChar w:fldCharType="begin"/>
      </w:r>
      <w:r w:rsidR="00033920">
        <w:rPr>
          <w:szCs w:val="22"/>
          <w:lang w:val="hu-HU"/>
        </w:rPr>
        <w:instrText xml:space="preserve"> DOCVARIABLE vault_nd_95c8fdba-83d9-4a58-98d9-08e65204e40c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18EEE25" w14:textId="77777777" w:rsidR="00B81896" w:rsidRPr="00116CAD" w:rsidRDefault="00B81896" w:rsidP="00B81896">
      <w:pPr>
        <w:pStyle w:val="EMEAHeading2"/>
        <w:rPr>
          <w:szCs w:val="22"/>
          <w:lang w:val="hu-HU"/>
        </w:rPr>
      </w:pPr>
    </w:p>
    <w:p w14:paraId="4352EF23" w14:textId="617EB508" w:rsidR="00B81896" w:rsidRPr="00116CAD" w:rsidRDefault="00B81896" w:rsidP="00B81896">
      <w:pPr>
        <w:pStyle w:val="EMEAHeading3"/>
        <w:rPr>
          <w:szCs w:val="22"/>
          <w:lang w:val="hu-HU"/>
        </w:rPr>
      </w:pPr>
      <w:r w:rsidRPr="00116CAD">
        <w:rPr>
          <w:szCs w:val="22"/>
          <w:lang w:val="hu-HU"/>
        </w:rPr>
        <w:t>Mit tartalmaz a CoAprovel</w:t>
      </w:r>
      <w:r w:rsidR="00B87BD1" w:rsidRPr="00116CAD">
        <w:rPr>
          <w:szCs w:val="22"/>
          <w:lang w:val="hu-HU"/>
        </w:rPr>
        <w:t>?</w:t>
      </w:r>
      <w:r w:rsidR="00033920">
        <w:rPr>
          <w:szCs w:val="22"/>
          <w:lang w:val="hu-HU"/>
        </w:rPr>
        <w:fldChar w:fldCharType="begin"/>
      </w:r>
      <w:r w:rsidR="00033920">
        <w:rPr>
          <w:szCs w:val="22"/>
          <w:lang w:val="hu-HU"/>
        </w:rPr>
        <w:instrText xml:space="preserve"> DOCVARIABLE vault_nd_6d1811ad-6611-4cd2-b8e3-c225113d0ab1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5FACE88E" w14:textId="77777777" w:rsidR="00B81896" w:rsidRPr="00116CAD" w:rsidRDefault="00B81896" w:rsidP="00B81896">
      <w:pPr>
        <w:pStyle w:val="EMEABodyTextIndent"/>
        <w:numPr>
          <w:ilvl w:val="0"/>
          <w:numId w:val="0"/>
        </w:numPr>
        <w:ind w:left="567" w:hanging="567"/>
        <w:rPr>
          <w:noProof/>
          <w:szCs w:val="22"/>
          <w:lang w:val="hu-HU"/>
        </w:rPr>
      </w:pPr>
      <w:r w:rsidRPr="00116CAD">
        <w:rPr>
          <w:noProof/>
          <w:szCs w:val="22"/>
          <w:lang w:val="hu-HU"/>
        </w:rPr>
        <w:t></w:t>
      </w:r>
      <w:r w:rsidRPr="00116CAD">
        <w:rPr>
          <w:noProof/>
          <w:szCs w:val="22"/>
          <w:lang w:val="hu-HU"/>
        </w:rPr>
        <w:tab/>
        <w:t xml:space="preserve">A készítmény hatóanyagai az irbezartán és a hidroklorotiazid. A CoAprovel </w:t>
      </w:r>
      <w:r w:rsidR="00823CE5" w:rsidRPr="00116CAD">
        <w:rPr>
          <w:noProof/>
          <w:szCs w:val="22"/>
          <w:lang w:val="hu-HU"/>
        </w:rPr>
        <w:t xml:space="preserve">150 mg/12,5 mg </w:t>
      </w:r>
      <w:r w:rsidRPr="00116CAD">
        <w:rPr>
          <w:noProof/>
          <w:szCs w:val="22"/>
          <w:lang w:val="hu-HU"/>
        </w:rPr>
        <w:t>tabletta 150 mg irbezartánt és 12,5 mg hidroklorotiazidot tartalmaz tablettánként.</w:t>
      </w:r>
    </w:p>
    <w:p w14:paraId="07627D6F" w14:textId="77777777" w:rsidR="00B81896" w:rsidRPr="00116CAD" w:rsidRDefault="00B81896" w:rsidP="00B81896">
      <w:pPr>
        <w:pStyle w:val="EMEABodyTextIndent"/>
        <w:numPr>
          <w:ilvl w:val="0"/>
          <w:numId w:val="0"/>
        </w:numPr>
        <w:ind w:left="567" w:hanging="567"/>
        <w:rPr>
          <w:noProof/>
          <w:szCs w:val="22"/>
          <w:lang w:val="hu-HU"/>
        </w:rPr>
      </w:pPr>
      <w:r w:rsidRPr="00116CAD">
        <w:rPr>
          <w:noProof/>
          <w:szCs w:val="22"/>
          <w:lang w:val="hu-HU"/>
        </w:rPr>
        <w:t></w:t>
      </w:r>
      <w:r w:rsidRPr="00116CAD">
        <w:rPr>
          <w:noProof/>
          <w:szCs w:val="22"/>
          <w:lang w:val="hu-HU"/>
        </w:rPr>
        <w:tab/>
        <w:t xml:space="preserve">Egyéb összetevők </w:t>
      </w:r>
      <w:r w:rsidRPr="00116CAD">
        <w:rPr>
          <w:szCs w:val="22"/>
          <w:lang w:val="hu-HU"/>
        </w:rPr>
        <w:t>mikrokristályos cellulóz, kroszkarmellóz-nátrium, laktóz-monohidrát, magnézium-sztearát, hidrofil kolloid szilícium-dioxid, hidegen duzzadó kukoricakeményítő, vörös- és sárga vas-oxid (E172).</w:t>
      </w:r>
      <w:r w:rsidR="009E4D4E" w:rsidRPr="00116CAD">
        <w:rPr>
          <w:szCs w:val="22"/>
          <w:lang w:val="hu-HU"/>
        </w:rPr>
        <w:t xml:space="preserve"> Lásd 2 pont „Az CoAprovel laktózt tartalmaz”.</w:t>
      </w:r>
    </w:p>
    <w:p w14:paraId="6872C9BD" w14:textId="77777777" w:rsidR="00B81896" w:rsidRPr="00116CAD" w:rsidRDefault="00B81896" w:rsidP="00B81896">
      <w:pPr>
        <w:pStyle w:val="EMEABodyText"/>
        <w:rPr>
          <w:noProof/>
          <w:szCs w:val="22"/>
          <w:lang w:val="hu-HU"/>
        </w:rPr>
      </w:pPr>
    </w:p>
    <w:p w14:paraId="16B23D44" w14:textId="6852271A" w:rsidR="00B81896" w:rsidRPr="00116CAD" w:rsidRDefault="00B81896" w:rsidP="00B81896">
      <w:pPr>
        <w:pStyle w:val="EMEAHeading3"/>
        <w:rPr>
          <w:szCs w:val="22"/>
          <w:lang w:val="hu-HU"/>
        </w:rPr>
      </w:pPr>
      <w:r w:rsidRPr="00116CAD">
        <w:rPr>
          <w:szCs w:val="22"/>
          <w:lang w:val="hu-HU"/>
        </w:rPr>
        <w:t>Milyen a CoAprovel külleme és mit tartalmaz a csomagolás</w:t>
      </w:r>
      <w:r w:rsidR="00B87BD1" w:rsidRPr="00116CAD">
        <w:rPr>
          <w:szCs w:val="22"/>
          <w:lang w:val="hu-HU"/>
        </w:rPr>
        <w:t>?</w:t>
      </w:r>
      <w:r w:rsidR="00033920">
        <w:rPr>
          <w:szCs w:val="22"/>
          <w:lang w:val="hu-HU"/>
        </w:rPr>
        <w:fldChar w:fldCharType="begin"/>
      </w:r>
      <w:r w:rsidR="00033920">
        <w:rPr>
          <w:szCs w:val="22"/>
          <w:lang w:val="hu-HU"/>
        </w:rPr>
        <w:instrText xml:space="preserve"> DOCVARIABLE vault_nd_91b64fc3-1446-44fa-9ad9-abaf86a694c9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4EE518DE" w14:textId="77777777" w:rsidR="00B81896" w:rsidRPr="00116CAD" w:rsidRDefault="00B81896" w:rsidP="00B81896">
      <w:pPr>
        <w:pStyle w:val="EMEABodyText"/>
        <w:rPr>
          <w:szCs w:val="22"/>
          <w:lang w:val="hu-HU"/>
        </w:rPr>
      </w:pPr>
      <w:r w:rsidRPr="00116CAD">
        <w:rPr>
          <w:szCs w:val="22"/>
          <w:lang w:val="hu-HU"/>
        </w:rPr>
        <w:t xml:space="preserve">CoAprovel </w:t>
      </w:r>
      <w:r w:rsidR="00823CE5" w:rsidRPr="00116CAD">
        <w:rPr>
          <w:szCs w:val="22"/>
          <w:lang w:val="hu-HU"/>
        </w:rPr>
        <w:t xml:space="preserve">150 mg/12,5 mg </w:t>
      </w:r>
      <w:r w:rsidRPr="00116CAD">
        <w:rPr>
          <w:szCs w:val="22"/>
          <w:lang w:val="hu-HU"/>
        </w:rPr>
        <w:t>tabletta barackszínű</w:t>
      </w:r>
      <w:r w:rsidR="00823CE5" w:rsidRPr="00116CAD">
        <w:rPr>
          <w:szCs w:val="22"/>
          <w:lang w:val="hu-HU"/>
        </w:rPr>
        <w:t>,</w:t>
      </w:r>
      <w:r w:rsidRPr="00116CAD">
        <w:rPr>
          <w:szCs w:val="22"/>
          <w:lang w:val="hu-HU"/>
        </w:rPr>
        <w:t xml:space="preserve"> domború felületű, ovális alakú, egyik oldalán szív alakú bemélyedéssel, a másik oldalán 2775 szám bevéséssel ellátva.</w:t>
      </w:r>
    </w:p>
    <w:p w14:paraId="45F7DB35" w14:textId="77777777" w:rsidR="00B81896" w:rsidRPr="00116CAD" w:rsidRDefault="00B81896" w:rsidP="00B81896">
      <w:pPr>
        <w:pStyle w:val="EMEABodyText"/>
        <w:rPr>
          <w:szCs w:val="22"/>
          <w:lang w:val="hu-HU"/>
        </w:rPr>
      </w:pPr>
    </w:p>
    <w:p w14:paraId="50A162EF" w14:textId="77777777" w:rsidR="00B81896" w:rsidRPr="00116CAD" w:rsidRDefault="00B81896" w:rsidP="00B81896">
      <w:pPr>
        <w:pStyle w:val="EMEABodyText"/>
        <w:rPr>
          <w:noProof/>
          <w:szCs w:val="22"/>
          <w:lang w:val="hu-HU"/>
        </w:rPr>
      </w:pPr>
      <w:r w:rsidRPr="00116CAD">
        <w:rPr>
          <w:noProof/>
          <w:szCs w:val="22"/>
          <w:lang w:val="hu-HU"/>
        </w:rPr>
        <w:t xml:space="preserve">A CoAprovel </w:t>
      </w:r>
      <w:r w:rsidR="00823CE5" w:rsidRPr="00116CAD">
        <w:rPr>
          <w:noProof/>
          <w:szCs w:val="22"/>
          <w:lang w:val="hu-HU"/>
        </w:rPr>
        <w:t xml:space="preserve">150 mg/12,5 mg </w:t>
      </w:r>
      <w:r w:rsidRPr="00116CAD">
        <w:rPr>
          <w:noProof/>
          <w:szCs w:val="22"/>
          <w:lang w:val="hu-HU"/>
        </w:rPr>
        <w:t>tabletta 14, 28, 56 vagy 98</w:t>
      </w:r>
      <w:r w:rsidRPr="00116CAD">
        <w:rPr>
          <w:szCs w:val="22"/>
          <w:lang w:val="hu-HU"/>
        </w:rPr>
        <w:t> </w:t>
      </w:r>
      <w:r w:rsidRPr="00116CAD">
        <w:rPr>
          <w:noProof/>
          <w:szCs w:val="22"/>
          <w:lang w:val="hu-HU"/>
        </w:rPr>
        <w:t>tablettát tartalmazó buborékcsomagolásban van forgalomban. A kórházak számára létezik 56</w:t>
      </w:r>
      <w:r w:rsidRPr="00116CAD">
        <w:rPr>
          <w:szCs w:val="22"/>
          <w:lang w:val="hu-HU"/>
        </w:rPr>
        <w:t> </w:t>
      </w:r>
      <w:r w:rsidR="00823CE5" w:rsidRPr="00116CAD">
        <w:rPr>
          <w:noProof/>
          <w:szCs w:val="22"/>
          <w:lang w:val="hu-HU"/>
        </w:rPr>
        <w:t>×</w:t>
      </w:r>
      <w:r w:rsidRPr="00116CAD">
        <w:rPr>
          <w:szCs w:val="22"/>
          <w:lang w:val="hu-HU"/>
        </w:rPr>
        <w:t> </w:t>
      </w:r>
      <w:r w:rsidRPr="00116CAD">
        <w:rPr>
          <w:noProof/>
          <w:szCs w:val="22"/>
          <w:lang w:val="hu-HU"/>
        </w:rPr>
        <w:t>1</w:t>
      </w:r>
      <w:r w:rsidRPr="00116CAD">
        <w:rPr>
          <w:szCs w:val="22"/>
          <w:lang w:val="hu-HU"/>
        </w:rPr>
        <w:t> </w:t>
      </w:r>
      <w:r w:rsidRPr="00116CAD">
        <w:rPr>
          <w:noProof/>
          <w:szCs w:val="22"/>
          <w:lang w:val="hu-HU"/>
        </w:rPr>
        <w:t xml:space="preserve">tablettát tartalmazó egységadagos buborékcsomagolás is. </w:t>
      </w:r>
    </w:p>
    <w:p w14:paraId="5A5D4D21" w14:textId="77777777" w:rsidR="00B81896" w:rsidRPr="00116CAD" w:rsidRDefault="00B81896" w:rsidP="00B81896">
      <w:pPr>
        <w:pStyle w:val="EMEABodyText"/>
        <w:rPr>
          <w:noProof/>
          <w:szCs w:val="22"/>
          <w:lang w:val="hu-HU"/>
        </w:rPr>
      </w:pPr>
    </w:p>
    <w:p w14:paraId="4864D0D1" w14:textId="77777777" w:rsidR="00B81896" w:rsidRPr="00116CAD" w:rsidRDefault="00B81896" w:rsidP="00B81896">
      <w:pPr>
        <w:pStyle w:val="EMEABodyText"/>
        <w:rPr>
          <w:szCs w:val="22"/>
          <w:lang w:val="hu-HU"/>
        </w:rPr>
      </w:pPr>
      <w:r w:rsidRPr="00116CAD">
        <w:rPr>
          <w:noProof/>
          <w:szCs w:val="22"/>
          <w:lang w:val="hu-HU"/>
        </w:rPr>
        <w:t>Nem feltétlenül mindegyik kiszerelés kerül kereskedelmi forgalomba.</w:t>
      </w:r>
    </w:p>
    <w:p w14:paraId="5EABB5FE" w14:textId="77777777" w:rsidR="00B81896" w:rsidRPr="00116CAD" w:rsidRDefault="00B81896" w:rsidP="00B81896">
      <w:pPr>
        <w:pStyle w:val="EMEABodyText"/>
        <w:rPr>
          <w:szCs w:val="22"/>
          <w:lang w:val="hu-HU"/>
        </w:rPr>
      </w:pPr>
    </w:p>
    <w:p w14:paraId="7C71C9D4" w14:textId="4CD73EAB" w:rsidR="00B81896" w:rsidRPr="00116CAD" w:rsidRDefault="00B81896" w:rsidP="00B81896">
      <w:pPr>
        <w:pStyle w:val="EMEAHeading3"/>
        <w:rPr>
          <w:szCs w:val="22"/>
          <w:lang w:val="hu-HU"/>
        </w:rPr>
      </w:pPr>
      <w:r w:rsidRPr="00116CAD">
        <w:rPr>
          <w:szCs w:val="22"/>
          <w:lang w:val="hu-HU"/>
        </w:rPr>
        <w:t>A forgalomba hozatali engedély jogosultja és a gyártó</w:t>
      </w:r>
      <w:r w:rsidR="00033920">
        <w:rPr>
          <w:szCs w:val="22"/>
          <w:lang w:val="hu-HU"/>
        </w:rPr>
        <w:fldChar w:fldCharType="begin"/>
      </w:r>
      <w:r w:rsidR="00033920">
        <w:rPr>
          <w:szCs w:val="22"/>
          <w:lang w:val="hu-HU"/>
        </w:rPr>
        <w:instrText xml:space="preserve"> DOCVARIABLE vault_nd_17fec77b-aca1-4089-9a51-6380c28bb635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3458D42F" w14:textId="77777777" w:rsidR="00205ECC" w:rsidRPr="00116CAD" w:rsidRDefault="00205ECC" w:rsidP="00205ECC">
      <w:pPr>
        <w:shd w:val="clear" w:color="auto" w:fill="FFFFFF"/>
        <w:rPr>
          <w:szCs w:val="22"/>
          <w:lang w:val="en-US"/>
        </w:rPr>
      </w:pPr>
      <w:r w:rsidRPr="00116CAD">
        <w:rPr>
          <w:szCs w:val="22"/>
        </w:rPr>
        <w:t>Sanofi Winthrop Industrie</w:t>
      </w:r>
    </w:p>
    <w:p w14:paraId="4ED0E6D1" w14:textId="77777777" w:rsidR="00205ECC" w:rsidRPr="00116CAD" w:rsidRDefault="00205ECC" w:rsidP="00205ECC">
      <w:pPr>
        <w:shd w:val="clear" w:color="auto" w:fill="FFFFFF"/>
        <w:rPr>
          <w:szCs w:val="22"/>
        </w:rPr>
      </w:pPr>
      <w:r w:rsidRPr="00116CAD">
        <w:rPr>
          <w:szCs w:val="22"/>
        </w:rPr>
        <w:t>82 avenue Raspail</w:t>
      </w:r>
    </w:p>
    <w:p w14:paraId="3F33AE4D" w14:textId="77777777" w:rsidR="00205ECC" w:rsidRPr="00116CAD" w:rsidRDefault="00205ECC" w:rsidP="00205ECC">
      <w:pPr>
        <w:shd w:val="clear" w:color="auto" w:fill="FFFFFF"/>
        <w:rPr>
          <w:szCs w:val="22"/>
        </w:rPr>
      </w:pPr>
      <w:r w:rsidRPr="00116CAD">
        <w:rPr>
          <w:szCs w:val="22"/>
        </w:rPr>
        <w:t>94250 Gentilly</w:t>
      </w:r>
    </w:p>
    <w:p w14:paraId="3CB299AA" w14:textId="77777777" w:rsidR="00B81896" w:rsidRPr="00116CAD" w:rsidRDefault="00B81896" w:rsidP="00B81896">
      <w:pPr>
        <w:pStyle w:val="EMEAAddress"/>
        <w:rPr>
          <w:noProof/>
          <w:szCs w:val="22"/>
          <w:lang w:val="hu-HU"/>
        </w:rPr>
      </w:pPr>
      <w:r w:rsidRPr="00116CAD">
        <w:rPr>
          <w:noProof/>
          <w:szCs w:val="22"/>
          <w:lang w:val="hu-HU"/>
        </w:rPr>
        <w:t>Franciaország</w:t>
      </w:r>
    </w:p>
    <w:p w14:paraId="2ABDD27F" w14:textId="77777777" w:rsidR="00B81896" w:rsidRPr="00116CAD" w:rsidRDefault="00B81896" w:rsidP="00B81896">
      <w:pPr>
        <w:pStyle w:val="EMEABodyText"/>
        <w:rPr>
          <w:noProof/>
          <w:szCs w:val="22"/>
          <w:lang w:val="hu-HU"/>
        </w:rPr>
      </w:pPr>
    </w:p>
    <w:p w14:paraId="4F410D68" w14:textId="745FC9A8" w:rsidR="00B81896" w:rsidRPr="00116CAD" w:rsidRDefault="00B81896" w:rsidP="00B81896">
      <w:pPr>
        <w:pStyle w:val="EMEAHeading3"/>
        <w:rPr>
          <w:szCs w:val="22"/>
          <w:lang w:val="hu-HU"/>
        </w:rPr>
      </w:pPr>
      <w:r w:rsidRPr="00116CAD">
        <w:rPr>
          <w:szCs w:val="22"/>
          <w:lang w:val="hu-HU"/>
        </w:rPr>
        <w:t>Gyártó</w:t>
      </w:r>
      <w:r w:rsidR="00033920">
        <w:rPr>
          <w:szCs w:val="22"/>
          <w:lang w:val="hu-HU"/>
        </w:rPr>
        <w:fldChar w:fldCharType="begin"/>
      </w:r>
      <w:r w:rsidR="00033920">
        <w:rPr>
          <w:szCs w:val="22"/>
          <w:lang w:val="hu-HU"/>
        </w:rPr>
        <w:instrText xml:space="preserve"> DOCVARIABLE vault_nd_c1eeb602-f0eb-4d0c-87b4-ec40a4586e37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0DAC1C43" w14:textId="77777777" w:rsidR="00B81896" w:rsidRPr="00116CAD" w:rsidRDefault="00B81896" w:rsidP="00B81896">
      <w:pPr>
        <w:pStyle w:val="EMEAAddress"/>
        <w:rPr>
          <w:noProof/>
          <w:szCs w:val="22"/>
          <w:lang w:val="hu-HU"/>
        </w:rPr>
      </w:pPr>
      <w:r w:rsidRPr="00116CAD">
        <w:rPr>
          <w:noProof/>
          <w:szCs w:val="22"/>
          <w:lang w:val="hu-HU"/>
        </w:rPr>
        <w:t>SANOFI WINTHROP INDUSTRIE</w:t>
      </w:r>
      <w:r w:rsidRPr="00116CAD">
        <w:rPr>
          <w:noProof/>
          <w:szCs w:val="22"/>
          <w:lang w:val="hu-HU"/>
        </w:rPr>
        <w:br/>
        <w:t xml:space="preserve">1, rue de </w:t>
      </w:r>
      <w:smartTag w:uri="urn:schemas-microsoft-com:office:smarttags" w:element="PersonName">
        <w:smartTagPr>
          <w:attr w:name="ProductID" w:val="la Vierge￼Ambarès"/>
        </w:smartTagPr>
        <w:r w:rsidRPr="00116CAD">
          <w:rPr>
            <w:noProof/>
            <w:szCs w:val="22"/>
            <w:lang w:val="hu-HU"/>
          </w:rPr>
          <w:t>la Vierge</w:t>
        </w:r>
        <w:r w:rsidRPr="00116CAD">
          <w:rPr>
            <w:noProof/>
            <w:szCs w:val="22"/>
            <w:lang w:val="hu-HU"/>
          </w:rPr>
          <w:br/>
          <w:t>Ambarès</w:t>
        </w:r>
      </w:smartTag>
      <w:r w:rsidRPr="00116CAD">
        <w:rPr>
          <w:noProof/>
          <w:szCs w:val="22"/>
          <w:lang w:val="hu-HU"/>
        </w:rPr>
        <w:t xml:space="preserve"> &amp; Lagrave</w:t>
      </w:r>
      <w:r w:rsidRPr="00116CAD">
        <w:rPr>
          <w:noProof/>
          <w:szCs w:val="22"/>
          <w:lang w:val="hu-HU"/>
        </w:rPr>
        <w:br/>
        <w:t>F</w:t>
      </w:r>
      <w:r w:rsidRPr="00116CAD">
        <w:rPr>
          <w:noProof/>
          <w:szCs w:val="22"/>
          <w:lang w:val="hu-HU"/>
        </w:rPr>
        <w:noBreakHyphen/>
        <w:t>33565 Carbon Blanc Cedex</w:t>
      </w:r>
      <w:r w:rsidR="002B32CE" w:rsidRPr="00116CAD">
        <w:rPr>
          <w:noProof/>
          <w:szCs w:val="22"/>
          <w:lang w:val="hu-HU"/>
        </w:rPr>
        <w:t> </w:t>
      </w:r>
      <w:r w:rsidRPr="00116CAD">
        <w:rPr>
          <w:noProof/>
          <w:szCs w:val="22"/>
          <w:lang w:val="hu-HU"/>
        </w:rPr>
        <w:t>-</w:t>
      </w:r>
      <w:r w:rsidR="002B32CE" w:rsidRPr="00116CAD">
        <w:rPr>
          <w:noProof/>
          <w:szCs w:val="22"/>
          <w:lang w:val="hu-HU"/>
        </w:rPr>
        <w:t> </w:t>
      </w:r>
      <w:r w:rsidRPr="00116CAD">
        <w:rPr>
          <w:noProof/>
          <w:szCs w:val="22"/>
          <w:lang w:val="hu-HU"/>
        </w:rPr>
        <w:t>Franciaország</w:t>
      </w:r>
    </w:p>
    <w:p w14:paraId="1EC4E2C6" w14:textId="77777777" w:rsidR="00B81896" w:rsidRPr="00116CAD" w:rsidRDefault="00B81896" w:rsidP="00B81896">
      <w:pPr>
        <w:pStyle w:val="EMEAAddress"/>
        <w:rPr>
          <w:noProof/>
          <w:szCs w:val="22"/>
          <w:lang w:val="hu-HU"/>
        </w:rPr>
      </w:pPr>
    </w:p>
    <w:p w14:paraId="023C94C2" w14:textId="77777777" w:rsidR="00B81896" w:rsidRPr="00116CAD" w:rsidRDefault="00B81896" w:rsidP="00B81896">
      <w:pPr>
        <w:pStyle w:val="EMEAAddress"/>
        <w:rPr>
          <w:noProof/>
          <w:szCs w:val="22"/>
          <w:lang w:val="hu-HU"/>
        </w:rPr>
      </w:pPr>
      <w:r w:rsidRPr="000F53F4">
        <w:rPr>
          <w:noProof/>
          <w:szCs w:val="22"/>
          <w:highlight w:val="lightGray"/>
          <w:lang w:val="hu-HU"/>
          <w:rPrChange w:id="120" w:author="Author">
            <w:rPr>
              <w:noProof/>
              <w:szCs w:val="22"/>
              <w:lang w:val="hu-HU"/>
            </w:rPr>
          </w:rPrChange>
        </w:rPr>
        <w:t>SANOFI WINTHROP INDUSTRIE</w:t>
      </w:r>
      <w:r w:rsidRPr="000F53F4">
        <w:rPr>
          <w:noProof/>
          <w:szCs w:val="22"/>
          <w:highlight w:val="lightGray"/>
          <w:lang w:val="hu-HU"/>
          <w:rPrChange w:id="121" w:author="Author">
            <w:rPr>
              <w:noProof/>
              <w:szCs w:val="22"/>
              <w:lang w:val="hu-HU"/>
            </w:rPr>
          </w:rPrChange>
        </w:rPr>
        <w:br/>
        <w:t>30-36 Avenue Gustave Eiffel</w:t>
      </w:r>
      <w:r w:rsidRPr="000F53F4">
        <w:rPr>
          <w:noProof/>
          <w:szCs w:val="22"/>
          <w:highlight w:val="lightGray"/>
          <w:lang w:val="hu-HU"/>
          <w:rPrChange w:id="122" w:author="Author">
            <w:rPr>
              <w:noProof/>
              <w:szCs w:val="22"/>
              <w:lang w:val="hu-HU"/>
            </w:rPr>
          </w:rPrChange>
        </w:rPr>
        <w:br/>
        <w:t>37100 Tours</w:t>
      </w:r>
      <w:r w:rsidR="002B32CE" w:rsidRPr="000F53F4">
        <w:rPr>
          <w:noProof/>
          <w:szCs w:val="22"/>
          <w:highlight w:val="lightGray"/>
          <w:lang w:val="hu-HU"/>
          <w:rPrChange w:id="123" w:author="Author">
            <w:rPr>
              <w:noProof/>
              <w:szCs w:val="22"/>
              <w:lang w:val="hu-HU"/>
            </w:rPr>
          </w:rPrChange>
        </w:rPr>
        <w:t> </w:t>
      </w:r>
      <w:r w:rsidRPr="000F53F4">
        <w:rPr>
          <w:noProof/>
          <w:szCs w:val="22"/>
          <w:highlight w:val="lightGray"/>
          <w:lang w:val="hu-HU"/>
          <w:rPrChange w:id="124" w:author="Author">
            <w:rPr>
              <w:noProof/>
              <w:szCs w:val="22"/>
              <w:lang w:val="hu-HU"/>
            </w:rPr>
          </w:rPrChange>
        </w:rPr>
        <w:t>-</w:t>
      </w:r>
      <w:r w:rsidR="002B32CE" w:rsidRPr="000F53F4">
        <w:rPr>
          <w:noProof/>
          <w:szCs w:val="22"/>
          <w:highlight w:val="lightGray"/>
          <w:lang w:val="hu-HU"/>
          <w:rPrChange w:id="125" w:author="Author">
            <w:rPr>
              <w:noProof/>
              <w:szCs w:val="22"/>
              <w:lang w:val="hu-HU"/>
            </w:rPr>
          </w:rPrChange>
        </w:rPr>
        <w:t> </w:t>
      </w:r>
      <w:r w:rsidRPr="000F53F4">
        <w:rPr>
          <w:noProof/>
          <w:szCs w:val="22"/>
          <w:highlight w:val="lightGray"/>
          <w:lang w:val="hu-HU"/>
          <w:rPrChange w:id="126" w:author="Author">
            <w:rPr>
              <w:noProof/>
              <w:szCs w:val="22"/>
              <w:lang w:val="hu-HU"/>
            </w:rPr>
          </w:rPrChange>
        </w:rPr>
        <w:t>Franciaország</w:t>
      </w:r>
    </w:p>
    <w:p w14:paraId="69238D3F" w14:textId="77777777" w:rsidR="00B81896" w:rsidRPr="00116CAD" w:rsidRDefault="00B81896" w:rsidP="00B81896">
      <w:pPr>
        <w:pStyle w:val="EMEABodyText"/>
        <w:rPr>
          <w:szCs w:val="22"/>
          <w:lang w:val="hu-HU"/>
        </w:rPr>
      </w:pPr>
    </w:p>
    <w:p w14:paraId="13EEA1A1" w14:textId="77777777" w:rsidR="00B81896" w:rsidRPr="00116CAD" w:rsidRDefault="00B81896" w:rsidP="00B81896">
      <w:pPr>
        <w:pStyle w:val="EMEABodyText"/>
        <w:rPr>
          <w:szCs w:val="22"/>
          <w:lang w:val="hu-HU"/>
        </w:rPr>
      </w:pPr>
    </w:p>
    <w:p w14:paraId="44BB4BA5" w14:textId="77777777" w:rsidR="00B81896" w:rsidRPr="00116CAD" w:rsidRDefault="00B81896" w:rsidP="00B81896">
      <w:pPr>
        <w:pStyle w:val="EMEABodyText"/>
        <w:rPr>
          <w:szCs w:val="22"/>
          <w:lang w:val="hu-HU"/>
        </w:rPr>
      </w:pPr>
      <w:r w:rsidRPr="00116CAD">
        <w:rPr>
          <w:szCs w:val="22"/>
          <w:lang w:val="hu-HU"/>
        </w:rPr>
        <w:t>A készítményhez kapcsolódó további kérdéseivel forduljon a forgalomba hozatali engedély jogosultjának helyi képviseletéhez:</w:t>
      </w:r>
    </w:p>
    <w:p w14:paraId="6051CE95" w14:textId="77777777" w:rsidR="00B81896" w:rsidRPr="00116CAD" w:rsidRDefault="00B81896" w:rsidP="00B81896">
      <w:pPr>
        <w:pStyle w:val="EMEABodyText"/>
        <w:rPr>
          <w:szCs w:val="22"/>
          <w:lang w:val="hu-HU"/>
        </w:rPr>
      </w:pPr>
    </w:p>
    <w:tbl>
      <w:tblPr>
        <w:tblW w:w="9322" w:type="dxa"/>
        <w:tblLayout w:type="fixed"/>
        <w:tblLook w:val="0000" w:firstRow="0" w:lastRow="0" w:firstColumn="0" w:lastColumn="0" w:noHBand="0" w:noVBand="0"/>
      </w:tblPr>
      <w:tblGrid>
        <w:gridCol w:w="4644"/>
        <w:gridCol w:w="4678"/>
      </w:tblGrid>
      <w:tr w:rsidR="007864DA" w:rsidRPr="00116CAD" w14:paraId="1FBC45B6" w14:textId="77777777" w:rsidTr="00466C9F">
        <w:trPr>
          <w:cantSplit/>
        </w:trPr>
        <w:tc>
          <w:tcPr>
            <w:tcW w:w="4644" w:type="dxa"/>
          </w:tcPr>
          <w:p w14:paraId="3D6F1B92" w14:textId="77777777" w:rsidR="007864DA" w:rsidRPr="00912D1F" w:rsidRDefault="007864DA" w:rsidP="00466C9F">
            <w:pPr>
              <w:rPr>
                <w:b/>
                <w:bCs/>
                <w:szCs w:val="22"/>
                <w:lang w:val="fr-FR"/>
              </w:rPr>
            </w:pPr>
            <w:r w:rsidRPr="00912D1F">
              <w:rPr>
                <w:b/>
                <w:bCs/>
                <w:szCs w:val="22"/>
                <w:lang w:val="fr-FR"/>
              </w:rPr>
              <w:t>België/Belgique/Belgien</w:t>
            </w:r>
          </w:p>
          <w:p w14:paraId="6A818A07" w14:textId="77777777" w:rsidR="007864DA" w:rsidRPr="00912D1F" w:rsidRDefault="007864DA" w:rsidP="00466C9F">
            <w:pPr>
              <w:rPr>
                <w:szCs w:val="22"/>
                <w:lang w:val="fr-FR"/>
              </w:rPr>
            </w:pPr>
            <w:r w:rsidRPr="00912D1F">
              <w:rPr>
                <w:snapToGrid w:val="0"/>
                <w:szCs w:val="22"/>
                <w:lang w:val="fr-FR"/>
              </w:rPr>
              <w:t>Sanofi Belgium</w:t>
            </w:r>
          </w:p>
          <w:p w14:paraId="06990E28" w14:textId="77777777" w:rsidR="007864DA" w:rsidRPr="00912D1F" w:rsidRDefault="007864DA" w:rsidP="00466C9F">
            <w:pPr>
              <w:rPr>
                <w:snapToGrid w:val="0"/>
                <w:szCs w:val="22"/>
                <w:lang w:val="fr-FR"/>
              </w:rPr>
            </w:pPr>
            <w:r w:rsidRPr="00912D1F">
              <w:rPr>
                <w:szCs w:val="22"/>
                <w:lang w:val="fr-FR"/>
              </w:rPr>
              <w:t xml:space="preserve">Tél/Tel: </w:t>
            </w:r>
            <w:r w:rsidRPr="00912D1F">
              <w:rPr>
                <w:snapToGrid w:val="0"/>
                <w:szCs w:val="22"/>
                <w:lang w:val="fr-FR"/>
              </w:rPr>
              <w:t>+32 (0)2 710 54 00</w:t>
            </w:r>
          </w:p>
          <w:p w14:paraId="38C0BF51" w14:textId="77777777" w:rsidR="007864DA" w:rsidRPr="00912D1F" w:rsidRDefault="007864DA" w:rsidP="00466C9F">
            <w:pPr>
              <w:rPr>
                <w:szCs w:val="22"/>
                <w:lang w:val="fr-FR"/>
              </w:rPr>
            </w:pPr>
          </w:p>
        </w:tc>
        <w:tc>
          <w:tcPr>
            <w:tcW w:w="4678" w:type="dxa"/>
          </w:tcPr>
          <w:p w14:paraId="55785566" w14:textId="77777777" w:rsidR="007864DA" w:rsidRPr="00116CAD" w:rsidRDefault="007864DA" w:rsidP="00466C9F">
            <w:pPr>
              <w:rPr>
                <w:b/>
                <w:bCs/>
                <w:szCs w:val="22"/>
                <w:lang w:val="fi-FI"/>
              </w:rPr>
            </w:pPr>
            <w:r w:rsidRPr="00116CAD">
              <w:rPr>
                <w:b/>
                <w:bCs/>
                <w:szCs w:val="22"/>
                <w:lang w:val="fi-FI"/>
              </w:rPr>
              <w:t>Lietuva</w:t>
            </w:r>
          </w:p>
          <w:p w14:paraId="04711522" w14:textId="77777777" w:rsidR="007864DA" w:rsidRPr="00116CAD" w:rsidRDefault="007864DA" w:rsidP="00466C9F">
            <w:pPr>
              <w:rPr>
                <w:szCs w:val="22"/>
                <w:lang w:val="fi-FI"/>
              </w:rPr>
            </w:pPr>
            <w:r w:rsidRPr="00116CAD">
              <w:rPr>
                <w:szCs w:val="22"/>
                <w:lang w:val="fi-FI"/>
              </w:rPr>
              <w:t>Swixx Biopharma UAB</w:t>
            </w:r>
          </w:p>
          <w:p w14:paraId="01445C1F" w14:textId="77777777" w:rsidR="007864DA" w:rsidRPr="00116CAD" w:rsidRDefault="007864DA" w:rsidP="00466C9F">
            <w:pPr>
              <w:rPr>
                <w:szCs w:val="22"/>
                <w:lang w:val="fi-FI"/>
              </w:rPr>
            </w:pPr>
            <w:r w:rsidRPr="00116CAD">
              <w:rPr>
                <w:szCs w:val="22"/>
                <w:lang w:val="fi-FI"/>
              </w:rPr>
              <w:t>Tel: +370 5 236 91 40</w:t>
            </w:r>
          </w:p>
          <w:p w14:paraId="368ECF87" w14:textId="77777777" w:rsidR="007864DA" w:rsidRPr="00116CAD" w:rsidRDefault="007864DA" w:rsidP="00466C9F">
            <w:pPr>
              <w:rPr>
                <w:szCs w:val="22"/>
                <w:lang w:val="fi-FI"/>
              </w:rPr>
            </w:pPr>
          </w:p>
        </w:tc>
      </w:tr>
      <w:tr w:rsidR="007864DA" w:rsidRPr="00912D1F" w14:paraId="5031A2AD" w14:textId="77777777" w:rsidTr="00466C9F">
        <w:trPr>
          <w:cantSplit/>
        </w:trPr>
        <w:tc>
          <w:tcPr>
            <w:tcW w:w="4644" w:type="dxa"/>
          </w:tcPr>
          <w:p w14:paraId="14CB29FE" w14:textId="77777777" w:rsidR="007864DA" w:rsidRPr="00912D1F" w:rsidRDefault="007864DA" w:rsidP="00466C9F">
            <w:pPr>
              <w:rPr>
                <w:b/>
                <w:szCs w:val="22"/>
                <w:lang w:val="fi-FI"/>
              </w:rPr>
            </w:pPr>
            <w:r w:rsidRPr="00116CAD">
              <w:rPr>
                <w:b/>
                <w:bCs/>
                <w:szCs w:val="22"/>
              </w:rPr>
              <w:t>България</w:t>
            </w:r>
          </w:p>
          <w:p w14:paraId="5116A4B4" w14:textId="77777777" w:rsidR="007864DA" w:rsidRPr="00912D1F" w:rsidRDefault="007864DA" w:rsidP="00466C9F">
            <w:pPr>
              <w:rPr>
                <w:szCs w:val="22"/>
                <w:lang w:val="fi-FI"/>
              </w:rPr>
            </w:pPr>
            <w:r w:rsidRPr="00912D1F">
              <w:rPr>
                <w:szCs w:val="22"/>
                <w:lang w:val="fi-FI"/>
              </w:rPr>
              <w:t>Swixx Biopharma EOOD</w:t>
            </w:r>
          </w:p>
          <w:p w14:paraId="6CB96667" w14:textId="77777777" w:rsidR="007864DA" w:rsidRPr="00912D1F" w:rsidRDefault="007864DA" w:rsidP="00466C9F">
            <w:pPr>
              <w:rPr>
                <w:szCs w:val="22"/>
                <w:lang w:val="fi-FI"/>
              </w:rPr>
            </w:pPr>
            <w:r w:rsidRPr="00116CAD">
              <w:rPr>
                <w:bCs/>
                <w:szCs w:val="22"/>
              </w:rPr>
              <w:t>Тел</w:t>
            </w:r>
            <w:r w:rsidRPr="00912D1F">
              <w:rPr>
                <w:szCs w:val="22"/>
                <w:lang w:val="fi-FI"/>
              </w:rPr>
              <w:t>.</w:t>
            </w:r>
            <w:r w:rsidRPr="00912D1F">
              <w:rPr>
                <w:bCs/>
                <w:szCs w:val="22"/>
                <w:lang w:val="fi-FI"/>
              </w:rPr>
              <w:t>: +</w:t>
            </w:r>
            <w:r w:rsidRPr="00912D1F">
              <w:rPr>
                <w:szCs w:val="22"/>
                <w:lang w:val="fi-FI"/>
              </w:rPr>
              <w:t>359 (0)2 4942 480</w:t>
            </w:r>
          </w:p>
          <w:p w14:paraId="1F9A7588" w14:textId="77777777" w:rsidR="007864DA" w:rsidRPr="00912D1F" w:rsidRDefault="007864DA" w:rsidP="00466C9F">
            <w:pPr>
              <w:rPr>
                <w:szCs w:val="22"/>
                <w:lang w:val="fi-FI"/>
              </w:rPr>
            </w:pPr>
          </w:p>
        </w:tc>
        <w:tc>
          <w:tcPr>
            <w:tcW w:w="4678" w:type="dxa"/>
          </w:tcPr>
          <w:p w14:paraId="039B9C7B" w14:textId="77777777" w:rsidR="007864DA" w:rsidRPr="00912D1F" w:rsidRDefault="007864DA" w:rsidP="00466C9F">
            <w:pPr>
              <w:rPr>
                <w:b/>
                <w:bCs/>
                <w:szCs w:val="22"/>
                <w:lang w:val="de-DE"/>
              </w:rPr>
            </w:pPr>
            <w:r w:rsidRPr="00912D1F">
              <w:rPr>
                <w:b/>
                <w:bCs/>
                <w:szCs w:val="22"/>
                <w:lang w:val="de-DE"/>
              </w:rPr>
              <w:t>Luxembourg/Luxemburg</w:t>
            </w:r>
          </w:p>
          <w:p w14:paraId="03CEC566" w14:textId="77777777" w:rsidR="007864DA" w:rsidRPr="00912D1F" w:rsidRDefault="007864DA" w:rsidP="00466C9F">
            <w:pPr>
              <w:rPr>
                <w:snapToGrid w:val="0"/>
                <w:szCs w:val="22"/>
                <w:lang w:val="de-DE"/>
              </w:rPr>
            </w:pPr>
            <w:r w:rsidRPr="00912D1F">
              <w:rPr>
                <w:snapToGrid w:val="0"/>
                <w:szCs w:val="22"/>
                <w:lang w:val="de-DE"/>
              </w:rPr>
              <w:t xml:space="preserve">Sanofi Belgium </w:t>
            </w:r>
          </w:p>
          <w:p w14:paraId="2E777BB3" w14:textId="77777777" w:rsidR="007864DA" w:rsidRPr="00912D1F" w:rsidRDefault="007864DA" w:rsidP="00466C9F">
            <w:pPr>
              <w:rPr>
                <w:szCs w:val="22"/>
                <w:lang w:val="de-DE"/>
              </w:rPr>
            </w:pPr>
            <w:r w:rsidRPr="00912D1F">
              <w:rPr>
                <w:szCs w:val="22"/>
                <w:lang w:val="de-DE"/>
              </w:rPr>
              <w:t xml:space="preserve">Tél/Tel: </w:t>
            </w:r>
            <w:r w:rsidRPr="00912D1F">
              <w:rPr>
                <w:snapToGrid w:val="0"/>
                <w:szCs w:val="22"/>
                <w:lang w:val="de-DE"/>
              </w:rPr>
              <w:t>+32 (0)2 710 54 00 (</w:t>
            </w:r>
            <w:r w:rsidRPr="00912D1F">
              <w:rPr>
                <w:szCs w:val="22"/>
                <w:lang w:val="de-DE"/>
              </w:rPr>
              <w:t>Belgique/Belgien)</w:t>
            </w:r>
          </w:p>
          <w:p w14:paraId="38D14ADC" w14:textId="77777777" w:rsidR="007864DA" w:rsidRPr="00912D1F" w:rsidRDefault="007864DA" w:rsidP="00466C9F">
            <w:pPr>
              <w:rPr>
                <w:szCs w:val="22"/>
                <w:lang w:val="de-DE"/>
              </w:rPr>
            </w:pPr>
          </w:p>
        </w:tc>
      </w:tr>
      <w:tr w:rsidR="007864DA" w:rsidRPr="00116CAD" w14:paraId="5FFDC67F" w14:textId="77777777" w:rsidTr="00466C9F">
        <w:trPr>
          <w:cantSplit/>
        </w:trPr>
        <w:tc>
          <w:tcPr>
            <w:tcW w:w="4644" w:type="dxa"/>
          </w:tcPr>
          <w:p w14:paraId="1B3AAF00" w14:textId="77777777" w:rsidR="007864DA" w:rsidRPr="00912D1F" w:rsidRDefault="007864DA" w:rsidP="00466C9F">
            <w:pPr>
              <w:rPr>
                <w:b/>
                <w:szCs w:val="22"/>
                <w:lang w:val="fr-FR"/>
              </w:rPr>
            </w:pPr>
            <w:r w:rsidRPr="00912D1F">
              <w:rPr>
                <w:b/>
                <w:szCs w:val="22"/>
                <w:lang w:val="fr-FR"/>
              </w:rPr>
              <w:t>Česká republika</w:t>
            </w:r>
          </w:p>
          <w:p w14:paraId="355858E9" w14:textId="535EA98B" w:rsidR="007864DA" w:rsidRPr="00912D1F" w:rsidRDefault="00BC7CDE" w:rsidP="00466C9F">
            <w:pPr>
              <w:rPr>
                <w:szCs w:val="22"/>
                <w:lang w:val="fr-FR"/>
              </w:rPr>
            </w:pPr>
            <w:r>
              <w:rPr>
                <w:szCs w:val="22"/>
                <w:lang w:val="fr-FR"/>
              </w:rPr>
              <w:t>Sanofi s.r.o.</w:t>
            </w:r>
          </w:p>
          <w:p w14:paraId="1957A82E" w14:textId="77777777" w:rsidR="007864DA" w:rsidRPr="00116CAD" w:rsidRDefault="007864DA" w:rsidP="00466C9F">
            <w:pPr>
              <w:rPr>
                <w:szCs w:val="22"/>
              </w:rPr>
            </w:pPr>
            <w:r w:rsidRPr="00116CAD">
              <w:rPr>
                <w:szCs w:val="22"/>
              </w:rPr>
              <w:t>Tel: +420 233 086 111</w:t>
            </w:r>
          </w:p>
          <w:p w14:paraId="52DBB5C4" w14:textId="77777777" w:rsidR="007864DA" w:rsidRPr="00116CAD" w:rsidRDefault="007864DA" w:rsidP="00466C9F">
            <w:pPr>
              <w:rPr>
                <w:szCs w:val="22"/>
              </w:rPr>
            </w:pPr>
          </w:p>
        </w:tc>
        <w:tc>
          <w:tcPr>
            <w:tcW w:w="4678" w:type="dxa"/>
          </w:tcPr>
          <w:p w14:paraId="51D8FDDD" w14:textId="77777777" w:rsidR="007864DA" w:rsidRPr="00116CAD" w:rsidRDefault="007864DA" w:rsidP="00466C9F">
            <w:pPr>
              <w:rPr>
                <w:b/>
                <w:bCs/>
                <w:szCs w:val="22"/>
              </w:rPr>
            </w:pPr>
            <w:r w:rsidRPr="00116CAD">
              <w:rPr>
                <w:b/>
                <w:bCs/>
                <w:szCs w:val="22"/>
              </w:rPr>
              <w:t>Magyarország</w:t>
            </w:r>
          </w:p>
          <w:p w14:paraId="0C8FE313" w14:textId="77777777" w:rsidR="007864DA" w:rsidRPr="00116CAD" w:rsidRDefault="007864DA" w:rsidP="00466C9F">
            <w:pPr>
              <w:rPr>
                <w:szCs w:val="22"/>
              </w:rPr>
            </w:pPr>
            <w:r w:rsidRPr="00116CAD">
              <w:rPr>
                <w:szCs w:val="22"/>
              </w:rPr>
              <w:t>sanofi-aventis zrt., Magyarország</w:t>
            </w:r>
          </w:p>
          <w:p w14:paraId="070716F0" w14:textId="77777777" w:rsidR="007864DA" w:rsidRPr="00116CAD" w:rsidRDefault="007864DA" w:rsidP="00466C9F">
            <w:pPr>
              <w:rPr>
                <w:szCs w:val="22"/>
              </w:rPr>
            </w:pPr>
            <w:r w:rsidRPr="00116CAD">
              <w:rPr>
                <w:szCs w:val="22"/>
              </w:rPr>
              <w:t>Tel.: +36 1 505 0050</w:t>
            </w:r>
          </w:p>
          <w:p w14:paraId="3607B028" w14:textId="77777777" w:rsidR="007864DA" w:rsidRPr="00116CAD" w:rsidRDefault="007864DA" w:rsidP="00466C9F">
            <w:pPr>
              <w:rPr>
                <w:szCs w:val="22"/>
              </w:rPr>
            </w:pPr>
          </w:p>
        </w:tc>
      </w:tr>
      <w:tr w:rsidR="007864DA" w:rsidRPr="00116CAD" w14:paraId="45DF9B2D" w14:textId="77777777" w:rsidTr="00466C9F">
        <w:trPr>
          <w:cantSplit/>
        </w:trPr>
        <w:tc>
          <w:tcPr>
            <w:tcW w:w="4644" w:type="dxa"/>
          </w:tcPr>
          <w:p w14:paraId="25B4D96B" w14:textId="77777777" w:rsidR="007864DA" w:rsidRPr="00116CAD" w:rsidRDefault="007864DA" w:rsidP="00466C9F">
            <w:pPr>
              <w:rPr>
                <w:b/>
                <w:bCs/>
                <w:szCs w:val="22"/>
              </w:rPr>
            </w:pPr>
            <w:r w:rsidRPr="00116CAD">
              <w:rPr>
                <w:b/>
                <w:bCs/>
                <w:szCs w:val="22"/>
              </w:rPr>
              <w:t>Danmark</w:t>
            </w:r>
          </w:p>
          <w:p w14:paraId="2605AB33" w14:textId="77777777" w:rsidR="007864DA" w:rsidRPr="00116CAD" w:rsidRDefault="007864DA" w:rsidP="00466C9F">
            <w:pPr>
              <w:rPr>
                <w:szCs w:val="22"/>
              </w:rPr>
            </w:pPr>
            <w:r w:rsidRPr="00116CAD">
              <w:rPr>
                <w:szCs w:val="22"/>
              </w:rPr>
              <w:t>Sanofi A/S</w:t>
            </w:r>
          </w:p>
          <w:p w14:paraId="42858863" w14:textId="77777777" w:rsidR="007864DA" w:rsidRPr="00116CAD" w:rsidRDefault="007864DA" w:rsidP="00466C9F">
            <w:pPr>
              <w:rPr>
                <w:szCs w:val="22"/>
              </w:rPr>
            </w:pPr>
            <w:r w:rsidRPr="00116CAD">
              <w:rPr>
                <w:szCs w:val="22"/>
              </w:rPr>
              <w:t>Tlf: +45 45 16 70 00</w:t>
            </w:r>
          </w:p>
          <w:p w14:paraId="17CE1509" w14:textId="77777777" w:rsidR="007864DA" w:rsidRPr="00116CAD" w:rsidRDefault="007864DA" w:rsidP="00466C9F">
            <w:pPr>
              <w:rPr>
                <w:szCs w:val="22"/>
              </w:rPr>
            </w:pPr>
          </w:p>
        </w:tc>
        <w:tc>
          <w:tcPr>
            <w:tcW w:w="4678" w:type="dxa"/>
          </w:tcPr>
          <w:p w14:paraId="5809B04B" w14:textId="77777777" w:rsidR="007864DA" w:rsidRPr="00912D1F" w:rsidRDefault="007864DA" w:rsidP="00466C9F">
            <w:pPr>
              <w:rPr>
                <w:b/>
                <w:bCs/>
                <w:szCs w:val="22"/>
                <w:lang w:val="es-ES"/>
              </w:rPr>
            </w:pPr>
            <w:r w:rsidRPr="00912D1F">
              <w:rPr>
                <w:b/>
                <w:bCs/>
                <w:szCs w:val="22"/>
                <w:lang w:val="es-ES"/>
              </w:rPr>
              <w:t>Malta</w:t>
            </w:r>
          </w:p>
          <w:p w14:paraId="06BD05AA" w14:textId="77777777" w:rsidR="007864DA" w:rsidRPr="00912D1F" w:rsidRDefault="007864DA" w:rsidP="00466C9F">
            <w:pPr>
              <w:rPr>
                <w:szCs w:val="22"/>
                <w:lang w:val="es-ES"/>
              </w:rPr>
            </w:pPr>
            <w:r w:rsidRPr="00912D1F">
              <w:rPr>
                <w:szCs w:val="22"/>
                <w:lang w:val="es-ES"/>
              </w:rPr>
              <w:t>Sanofi S.r.l.</w:t>
            </w:r>
          </w:p>
          <w:p w14:paraId="1C8F0B20" w14:textId="77777777" w:rsidR="007864DA" w:rsidRPr="00116CAD" w:rsidRDefault="007864DA" w:rsidP="00466C9F">
            <w:pPr>
              <w:rPr>
                <w:szCs w:val="22"/>
              </w:rPr>
            </w:pPr>
            <w:r w:rsidRPr="00116CAD">
              <w:rPr>
                <w:szCs w:val="22"/>
              </w:rPr>
              <w:t>Tel: +39 02 39394275</w:t>
            </w:r>
          </w:p>
          <w:p w14:paraId="36AA7F3A" w14:textId="77777777" w:rsidR="007864DA" w:rsidRPr="00116CAD" w:rsidRDefault="007864DA" w:rsidP="00466C9F">
            <w:pPr>
              <w:rPr>
                <w:szCs w:val="22"/>
              </w:rPr>
            </w:pPr>
          </w:p>
        </w:tc>
      </w:tr>
      <w:tr w:rsidR="007864DA" w:rsidRPr="00912D1F" w14:paraId="1417AC62" w14:textId="77777777" w:rsidTr="00466C9F">
        <w:trPr>
          <w:cantSplit/>
        </w:trPr>
        <w:tc>
          <w:tcPr>
            <w:tcW w:w="4644" w:type="dxa"/>
          </w:tcPr>
          <w:p w14:paraId="2E50F5A6" w14:textId="77777777" w:rsidR="007864DA" w:rsidRPr="00912D1F" w:rsidRDefault="007864DA" w:rsidP="00466C9F">
            <w:pPr>
              <w:rPr>
                <w:b/>
                <w:bCs/>
                <w:szCs w:val="22"/>
                <w:lang w:val="de-DE"/>
              </w:rPr>
            </w:pPr>
            <w:r w:rsidRPr="00912D1F">
              <w:rPr>
                <w:b/>
                <w:bCs/>
                <w:szCs w:val="22"/>
                <w:lang w:val="de-DE"/>
              </w:rPr>
              <w:t>Deutschland</w:t>
            </w:r>
          </w:p>
          <w:p w14:paraId="72ECB526" w14:textId="77777777" w:rsidR="007864DA" w:rsidRPr="00912D1F" w:rsidRDefault="007864DA" w:rsidP="00466C9F">
            <w:pPr>
              <w:rPr>
                <w:szCs w:val="22"/>
                <w:lang w:val="de-DE"/>
              </w:rPr>
            </w:pPr>
            <w:r w:rsidRPr="00912D1F">
              <w:rPr>
                <w:szCs w:val="22"/>
                <w:lang w:val="de-DE"/>
              </w:rPr>
              <w:t>Sanofi-Aventis Deutschland GmbH</w:t>
            </w:r>
          </w:p>
          <w:p w14:paraId="7DEE5675" w14:textId="77777777" w:rsidR="007864DA" w:rsidRPr="00912D1F" w:rsidRDefault="007864DA" w:rsidP="00466C9F">
            <w:pPr>
              <w:rPr>
                <w:szCs w:val="22"/>
                <w:lang w:val="de-DE"/>
              </w:rPr>
            </w:pPr>
            <w:r w:rsidRPr="00912D1F">
              <w:rPr>
                <w:szCs w:val="22"/>
                <w:lang w:val="de-DE"/>
              </w:rPr>
              <w:t>Tel: 0800 52 52 010</w:t>
            </w:r>
          </w:p>
          <w:p w14:paraId="3B77B6D2" w14:textId="77777777" w:rsidR="007864DA" w:rsidRPr="00116CAD" w:rsidRDefault="007864DA" w:rsidP="00466C9F">
            <w:pPr>
              <w:rPr>
                <w:szCs w:val="22"/>
              </w:rPr>
            </w:pPr>
            <w:r w:rsidRPr="00116CAD">
              <w:rPr>
                <w:szCs w:val="22"/>
              </w:rPr>
              <w:t>Tel. aus dem Ausland: +49 69 305 21 131</w:t>
            </w:r>
          </w:p>
          <w:p w14:paraId="7AAD7AEA" w14:textId="77777777" w:rsidR="007864DA" w:rsidRPr="00116CAD" w:rsidRDefault="007864DA" w:rsidP="00466C9F">
            <w:pPr>
              <w:rPr>
                <w:szCs w:val="22"/>
              </w:rPr>
            </w:pPr>
          </w:p>
        </w:tc>
        <w:tc>
          <w:tcPr>
            <w:tcW w:w="4678" w:type="dxa"/>
          </w:tcPr>
          <w:p w14:paraId="6C516109" w14:textId="77777777" w:rsidR="007864DA" w:rsidRPr="00912D1F" w:rsidRDefault="007864DA" w:rsidP="00466C9F">
            <w:pPr>
              <w:rPr>
                <w:b/>
                <w:bCs/>
                <w:szCs w:val="22"/>
                <w:lang w:val="de-DE"/>
              </w:rPr>
            </w:pPr>
            <w:r w:rsidRPr="00912D1F">
              <w:rPr>
                <w:b/>
                <w:bCs/>
                <w:szCs w:val="22"/>
                <w:lang w:val="de-DE"/>
              </w:rPr>
              <w:t>Nederland</w:t>
            </w:r>
          </w:p>
          <w:p w14:paraId="09048431" w14:textId="77777777" w:rsidR="007864DA" w:rsidRPr="00912D1F" w:rsidRDefault="005B263A" w:rsidP="00466C9F">
            <w:pPr>
              <w:rPr>
                <w:szCs w:val="22"/>
                <w:lang w:val="de-DE"/>
              </w:rPr>
            </w:pPr>
            <w:r>
              <w:rPr>
                <w:szCs w:val="22"/>
                <w:lang w:val="cs-CZ"/>
              </w:rPr>
              <w:t>Sanofi B.V.</w:t>
            </w:r>
          </w:p>
          <w:p w14:paraId="0D501143" w14:textId="77777777" w:rsidR="007864DA" w:rsidRPr="00912D1F" w:rsidRDefault="007864DA" w:rsidP="00466C9F">
            <w:pPr>
              <w:rPr>
                <w:szCs w:val="22"/>
                <w:lang w:val="de-DE"/>
              </w:rPr>
            </w:pPr>
            <w:r w:rsidRPr="00912D1F">
              <w:rPr>
                <w:szCs w:val="22"/>
                <w:lang w:val="de-DE"/>
              </w:rPr>
              <w:t xml:space="preserve">Tel: </w:t>
            </w:r>
            <w:r w:rsidRPr="00912D1F">
              <w:rPr>
                <w:color w:val="000000"/>
                <w:szCs w:val="22"/>
                <w:lang w:val="de-DE"/>
              </w:rPr>
              <w:t>+31 20 245 4000</w:t>
            </w:r>
          </w:p>
          <w:p w14:paraId="53B2F96D" w14:textId="77777777" w:rsidR="007864DA" w:rsidRPr="00912D1F" w:rsidRDefault="007864DA" w:rsidP="00466C9F">
            <w:pPr>
              <w:rPr>
                <w:szCs w:val="22"/>
                <w:lang w:val="de-DE"/>
              </w:rPr>
            </w:pPr>
          </w:p>
        </w:tc>
      </w:tr>
      <w:tr w:rsidR="007864DA" w:rsidRPr="00116CAD" w14:paraId="303669C9" w14:textId="77777777" w:rsidTr="00466C9F">
        <w:trPr>
          <w:cantSplit/>
        </w:trPr>
        <w:tc>
          <w:tcPr>
            <w:tcW w:w="4644" w:type="dxa"/>
          </w:tcPr>
          <w:p w14:paraId="6B3CE0A6" w14:textId="77777777" w:rsidR="007864DA" w:rsidRPr="00116CAD" w:rsidRDefault="007864DA" w:rsidP="00466C9F">
            <w:pPr>
              <w:rPr>
                <w:b/>
                <w:bCs/>
                <w:szCs w:val="22"/>
              </w:rPr>
            </w:pPr>
            <w:r w:rsidRPr="00116CAD">
              <w:rPr>
                <w:b/>
                <w:bCs/>
                <w:szCs w:val="22"/>
              </w:rPr>
              <w:t>Eesti</w:t>
            </w:r>
          </w:p>
          <w:p w14:paraId="19833139" w14:textId="77777777" w:rsidR="007864DA" w:rsidRPr="00116CAD" w:rsidRDefault="007864DA" w:rsidP="00466C9F">
            <w:pPr>
              <w:rPr>
                <w:szCs w:val="22"/>
              </w:rPr>
            </w:pPr>
            <w:r w:rsidRPr="00116CAD">
              <w:rPr>
                <w:szCs w:val="22"/>
              </w:rPr>
              <w:t>Swixx Biopharma OÜ</w:t>
            </w:r>
          </w:p>
          <w:p w14:paraId="5904275B" w14:textId="77777777" w:rsidR="007864DA" w:rsidRPr="00116CAD" w:rsidRDefault="007864DA" w:rsidP="00466C9F">
            <w:pPr>
              <w:rPr>
                <w:szCs w:val="22"/>
              </w:rPr>
            </w:pPr>
            <w:r w:rsidRPr="00116CAD">
              <w:rPr>
                <w:szCs w:val="22"/>
              </w:rPr>
              <w:t>Tel: +372 640 10 30</w:t>
            </w:r>
          </w:p>
          <w:p w14:paraId="0F66AB1F" w14:textId="77777777" w:rsidR="007864DA" w:rsidRPr="00116CAD" w:rsidRDefault="007864DA" w:rsidP="00466C9F">
            <w:pPr>
              <w:rPr>
                <w:szCs w:val="22"/>
              </w:rPr>
            </w:pPr>
          </w:p>
        </w:tc>
        <w:tc>
          <w:tcPr>
            <w:tcW w:w="4678" w:type="dxa"/>
          </w:tcPr>
          <w:p w14:paraId="70BF8EAA" w14:textId="77777777" w:rsidR="007864DA" w:rsidRPr="00116CAD" w:rsidRDefault="007864DA" w:rsidP="00466C9F">
            <w:pPr>
              <w:rPr>
                <w:b/>
                <w:bCs/>
                <w:szCs w:val="22"/>
              </w:rPr>
            </w:pPr>
            <w:r w:rsidRPr="00116CAD">
              <w:rPr>
                <w:b/>
                <w:bCs/>
                <w:szCs w:val="22"/>
              </w:rPr>
              <w:t>Norge</w:t>
            </w:r>
          </w:p>
          <w:p w14:paraId="7FD0F7C1" w14:textId="77777777" w:rsidR="007864DA" w:rsidRPr="00116CAD" w:rsidRDefault="007864DA" w:rsidP="00466C9F">
            <w:pPr>
              <w:rPr>
                <w:szCs w:val="22"/>
              </w:rPr>
            </w:pPr>
            <w:r w:rsidRPr="00116CAD">
              <w:rPr>
                <w:szCs w:val="22"/>
              </w:rPr>
              <w:t>sanofi-aventis Norge AS</w:t>
            </w:r>
          </w:p>
          <w:p w14:paraId="0EBDABD1" w14:textId="77777777" w:rsidR="007864DA" w:rsidRPr="00116CAD" w:rsidRDefault="007864DA" w:rsidP="00466C9F">
            <w:pPr>
              <w:rPr>
                <w:szCs w:val="22"/>
              </w:rPr>
            </w:pPr>
            <w:r w:rsidRPr="00116CAD">
              <w:rPr>
                <w:szCs w:val="22"/>
              </w:rPr>
              <w:t>Tlf: +47 67 10 71 00</w:t>
            </w:r>
          </w:p>
          <w:p w14:paraId="1D75186A" w14:textId="77777777" w:rsidR="007864DA" w:rsidRPr="00116CAD" w:rsidRDefault="007864DA" w:rsidP="00466C9F">
            <w:pPr>
              <w:rPr>
                <w:szCs w:val="22"/>
              </w:rPr>
            </w:pPr>
          </w:p>
        </w:tc>
      </w:tr>
      <w:tr w:rsidR="007864DA" w:rsidRPr="005B263A" w14:paraId="614D5D19" w14:textId="77777777" w:rsidTr="00466C9F">
        <w:trPr>
          <w:cantSplit/>
        </w:trPr>
        <w:tc>
          <w:tcPr>
            <w:tcW w:w="4644" w:type="dxa"/>
          </w:tcPr>
          <w:p w14:paraId="3284FE3D" w14:textId="77777777" w:rsidR="007864DA" w:rsidRPr="00116CAD" w:rsidRDefault="007864DA" w:rsidP="00466C9F">
            <w:pPr>
              <w:rPr>
                <w:b/>
                <w:bCs/>
                <w:szCs w:val="22"/>
              </w:rPr>
            </w:pPr>
            <w:r w:rsidRPr="00116CAD">
              <w:rPr>
                <w:b/>
                <w:bCs/>
                <w:szCs w:val="22"/>
              </w:rPr>
              <w:t>Ελλάδα</w:t>
            </w:r>
          </w:p>
          <w:p w14:paraId="331A492C" w14:textId="77777777" w:rsidR="007864DA" w:rsidRPr="00116CAD" w:rsidRDefault="005B263A" w:rsidP="00466C9F">
            <w:pPr>
              <w:rPr>
                <w:szCs w:val="22"/>
              </w:rPr>
            </w:pPr>
            <w:r>
              <w:rPr>
                <w:szCs w:val="22"/>
              </w:rPr>
              <w:t>S</w:t>
            </w:r>
            <w:r w:rsidR="007864DA" w:rsidRPr="00116CAD">
              <w:rPr>
                <w:szCs w:val="22"/>
              </w:rPr>
              <w:t>anofi-</w:t>
            </w:r>
            <w:r>
              <w:rPr>
                <w:szCs w:val="22"/>
              </w:rPr>
              <w:t>A</w:t>
            </w:r>
            <w:r w:rsidR="007864DA" w:rsidRPr="00116CAD">
              <w:rPr>
                <w:szCs w:val="22"/>
              </w:rPr>
              <w:t xml:space="preserve">ventis </w:t>
            </w:r>
            <w:r w:rsidR="00205ECC" w:rsidRPr="00116CAD">
              <w:rPr>
                <w:szCs w:val="22"/>
                <w:lang w:val="cs-CZ"/>
              </w:rPr>
              <w:t>Μονοπρόσωπη</w:t>
            </w:r>
            <w:r w:rsidR="00205ECC" w:rsidRPr="00116CAD">
              <w:rPr>
                <w:szCs w:val="22"/>
              </w:rPr>
              <w:t xml:space="preserve"> </w:t>
            </w:r>
            <w:r w:rsidR="007864DA" w:rsidRPr="00116CAD">
              <w:rPr>
                <w:szCs w:val="22"/>
              </w:rPr>
              <w:t>AEBE</w:t>
            </w:r>
          </w:p>
          <w:p w14:paraId="1275DCC0" w14:textId="77777777" w:rsidR="007864DA" w:rsidRPr="00116CAD" w:rsidRDefault="007864DA" w:rsidP="00466C9F">
            <w:pPr>
              <w:rPr>
                <w:szCs w:val="22"/>
              </w:rPr>
            </w:pPr>
            <w:r w:rsidRPr="00116CAD">
              <w:rPr>
                <w:szCs w:val="22"/>
              </w:rPr>
              <w:t>Τηλ: +30 210 900 16 00</w:t>
            </w:r>
          </w:p>
          <w:p w14:paraId="4EA27B54" w14:textId="77777777" w:rsidR="007864DA" w:rsidRPr="00116CAD" w:rsidRDefault="007864DA" w:rsidP="00466C9F">
            <w:pPr>
              <w:rPr>
                <w:szCs w:val="22"/>
              </w:rPr>
            </w:pPr>
          </w:p>
        </w:tc>
        <w:tc>
          <w:tcPr>
            <w:tcW w:w="4678" w:type="dxa"/>
            <w:tcBorders>
              <w:top w:val="nil"/>
              <w:left w:val="nil"/>
              <w:bottom w:val="nil"/>
              <w:right w:val="nil"/>
            </w:tcBorders>
          </w:tcPr>
          <w:p w14:paraId="4A622D97" w14:textId="77777777" w:rsidR="007864DA" w:rsidRPr="005B263A" w:rsidRDefault="007864DA" w:rsidP="00466C9F">
            <w:pPr>
              <w:rPr>
                <w:b/>
                <w:bCs/>
                <w:szCs w:val="22"/>
                <w:lang w:val="de-DE"/>
              </w:rPr>
            </w:pPr>
            <w:r w:rsidRPr="005B263A">
              <w:rPr>
                <w:b/>
                <w:bCs/>
                <w:szCs w:val="22"/>
                <w:lang w:val="de-DE"/>
              </w:rPr>
              <w:t>Österreich</w:t>
            </w:r>
          </w:p>
          <w:p w14:paraId="337BDF29" w14:textId="77777777" w:rsidR="007864DA" w:rsidRPr="005B263A" w:rsidRDefault="007864DA" w:rsidP="00466C9F">
            <w:pPr>
              <w:rPr>
                <w:szCs w:val="22"/>
                <w:lang w:val="de-DE"/>
              </w:rPr>
            </w:pPr>
            <w:r w:rsidRPr="005B263A">
              <w:rPr>
                <w:szCs w:val="22"/>
                <w:lang w:val="de-DE"/>
              </w:rPr>
              <w:t>sanofi-aventis GmbH</w:t>
            </w:r>
          </w:p>
          <w:p w14:paraId="322CF18D" w14:textId="77777777" w:rsidR="007864DA" w:rsidRPr="005B263A" w:rsidRDefault="007864DA" w:rsidP="00466C9F">
            <w:pPr>
              <w:rPr>
                <w:szCs w:val="22"/>
                <w:lang w:val="de-DE"/>
              </w:rPr>
            </w:pPr>
            <w:r w:rsidRPr="005B263A">
              <w:rPr>
                <w:szCs w:val="22"/>
                <w:lang w:val="de-DE"/>
              </w:rPr>
              <w:t>Tel: +43 1 80 185 – 0</w:t>
            </w:r>
          </w:p>
          <w:p w14:paraId="013B76E8" w14:textId="77777777" w:rsidR="007864DA" w:rsidRPr="005B263A" w:rsidRDefault="007864DA" w:rsidP="00466C9F">
            <w:pPr>
              <w:rPr>
                <w:szCs w:val="22"/>
                <w:lang w:val="de-DE"/>
              </w:rPr>
            </w:pPr>
          </w:p>
        </w:tc>
      </w:tr>
      <w:tr w:rsidR="007864DA" w:rsidRPr="00116CAD" w14:paraId="6525043A" w14:textId="77777777" w:rsidTr="00466C9F">
        <w:trPr>
          <w:cantSplit/>
        </w:trPr>
        <w:tc>
          <w:tcPr>
            <w:tcW w:w="4644" w:type="dxa"/>
            <w:tcBorders>
              <w:top w:val="nil"/>
              <w:left w:val="nil"/>
              <w:bottom w:val="nil"/>
              <w:right w:val="nil"/>
            </w:tcBorders>
          </w:tcPr>
          <w:p w14:paraId="6FF97879" w14:textId="77777777" w:rsidR="007864DA" w:rsidRPr="00116CAD" w:rsidRDefault="007864DA" w:rsidP="00466C9F">
            <w:pPr>
              <w:rPr>
                <w:b/>
                <w:bCs/>
                <w:szCs w:val="22"/>
              </w:rPr>
            </w:pPr>
            <w:r w:rsidRPr="00116CAD">
              <w:rPr>
                <w:b/>
                <w:bCs/>
                <w:szCs w:val="22"/>
              </w:rPr>
              <w:t>España</w:t>
            </w:r>
          </w:p>
          <w:p w14:paraId="508FB0F1" w14:textId="77777777" w:rsidR="007864DA" w:rsidRPr="00116CAD" w:rsidRDefault="007864DA" w:rsidP="00466C9F">
            <w:pPr>
              <w:rPr>
                <w:smallCaps/>
                <w:szCs w:val="22"/>
              </w:rPr>
            </w:pPr>
            <w:r w:rsidRPr="00116CAD">
              <w:rPr>
                <w:szCs w:val="22"/>
              </w:rPr>
              <w:t>sanofi-aventis, S.A.</w:t>
            </w:r>
          </w:p>
          <w:p w14:paraId="3383F879" w14:textId="77777777" w:rsidR="007864DA" w:rsidRPr="00116CAD" w:rsidRDefault="007864DA" w:rsidP="00466C9F">
            <w:pPr>
              <w:rPr>
                <w:szCs w:val="22"/>
              </w:rPr>
            </w:pPr>
            <w:r w:rsidRPr="00116CAD">
              <w:rPr>
                <w:szCs w:val="22"/>
              </w:rPr>
              <w:t>Tel: +34 93 485 94 00</w:t>
            </w:r>
          </w:p>
          <w:p w14:paraId="68E01B83" w14:textId="77777777" w:rsidR="007864DA" w:rsidRPr="00116CAD" w:rsidRDefault="007864DA" w:rsidP="00466C9F">
            <w:pPr>
              <w:rPr>
                <w:szCs w:val="22"/>
              </w:rPr>
            </w:pPr>
          </w:p>
        </w:tc>
        <w:tc>
          <w:tcPr>
            <w:tcW w:w="4678" w:type="dxa"/>
          </w:tcPr>
          <w:p w14:paraId="788C5D75" w14:textId="77777777" w:rsidR="007864DA" w:rsidRPr="005B263A" w:rsidRDefault="007864DA" w:rsidP="00466C9F">
            <w:pPr>
              <w:rPr>
                <w:b/>
                <w:bCs/>
                <w:szCs w:val="22"/>
                <w:lang w:val="fr-FR"/>
              </w:rPr>
            </w:pPr>
            <w:r w:rsidRPr="005B263A">
              <w:rPr>
                <w:b/>
                <w:bCs/>
                <w:szCs w:val="22"/>
                <w:lang w:val="fr-FR"/>
              </w:rPr>
              <w:t>Polska</w:t>
            </w:r>
          </w:p>
          <w:p w14:paraId="3BEA4EC9" w14:textId="719B095E" w:rsidR="007864DA" w:rsidRPr="005B263A" w:rsidRDefault="00BC7CDE" w:rsidP="00466C9F">
            <w:pPr>
              <w:rPr>
                <w:szCs w:val="22"/>
                <w:lang w:val="fr-FR"/>
              </w:rPr>
            </w:pPr>
            <w:r>
              <w:rPr>
                <w:szCs w:val="22"/>
                <w:lang w:val="fr-FR"/>
              </w:rPr>
              <w:t>Sanofi Sp. z o.o.</w:t>
            </w:r>
          </w:p>
          <w:p w14:paraId="26DD4379" w14:textId="77777777" w:rsidR="007864DA" w:rsidRPr="00116CAD" w:rsidRDefault="007864DA" w:rsidP="00466C9F">
            <w:pPr>
              <w:rPr>
                <w:szCs w:val="22"/>
              </w:rPr>
            </w:pPr>
            <w:r w:rsidRPr="00116CAD">
              <w:rPr>
                <w:szCs w:val="22"/>
              </w:rPr>
              <w:t>Tel.: +48 22 280 00 00</w:t>
            </w:r>
          </w:p>
          <w:p w14:paraId="11723341" w14:textId="77777777" w:rsidR="007864DA" w:rsidRPr="00116CAD" w:rsidRDefault="007864DA" w:rsidP="00466C9F">
            <w:pPr>
              <w:rPr>
                <w:szCs w:val="22"/>
              </w:rPr>
            </w:pPr>
          </w:p>
        </w:tc>
      </w:tr>
      <w:tr w:rsidR="007864DA" w:rsidRPr="005B263A" w14:paraId="00BD8479" w14:textId="77777777" w:rsidTr="00466C9F">
        <w:trPr>
          <w:cantSplit/>
        </w:trPr>
        <w:tc>
          <w:tcPr>
            <w:tcW w:w="4644" w:type="dxa"/>
            <w:tcBorders>
              <w:top w:val="nil"/>
              <w:left w:val="nil"/>
              <w:bottom w:val="nil"/>
              <w:right w:val="nil"/>
            </w:tcBorders>
          </w:tcPr>
          <w:p w14:paraId="58200713" w14:textId="77777777" w:rsidR="007864DA" w:rsidRPr="005B263A" w:rsidRDefault="007864DA" w:rsidP="00466C9F">
            <w:pPr>
              <w:rPr>
                <w:b/>
                <w:bCs/>
                <w:szCs w:val="22"/>
                <w:lang w:val="fr-FR"/>
              </w:rPr>
            </w:pPr>
            <w:r w:rsidRPr="005B263A">
              <w:rPr>
                <w:b/>
                <w:bCs/>
                <w:szCs w:val="22"/>
                <w:lang w:val="fr-FR"/>
              </w:rPr>
              <w:lastRenderedPageBreak/>
              <w:t>France</w:t>
            </w:r>
          </w:p>
          <w:p w14:paraId="5FBC5438" w14:textId="77777777" w:rsidR="007864DA" w:rsidRPr="005B263A" w:rsidRDefault="005B263A" w:rsidP="00466C9F">
            <w:pPr>
              <w:rPr>
                <w:szCs w:val="22"/>
                <w:lang w:val="fr-FR"/>
              </w:rPr>
            </w:pPr>
            <w:r w:rsidRPr="005B263A">
              <w:rPr>
                <w:szCs w:val="22"/>
                <w:lang w:val="fr-FR"/>
              </w:rPr>
              <w:t>Sanofi Winthrop Industrie</w:t>
            </w:r>
          </w:p>
          <w:p w14:paraId="56F7CCE5" w14:textId="77777777" w:rsidR="007864DA" w:rsidRPr="005B263A" w:rsidRDefault="007864DA" w:rsidP="00466C9F">
            <w:pPr>
              <w:rPr>
                <w:szCs w:val="22"/>
                <w:lang w:val="fr-FR"/>
              </w:rPr>
            </w:pPr>
            <w:r w:rsidRPr="005B263A">
              <w:rPr>
                <w:szCs w:val="22"/>
                <w:lang w:val="fr-FR"/>
              </w:rPr>
              <w:t>Tél: 0 800 222 555</w:t>
            </w:r>
          </w:p>
          <w:p w14:paraId="7B7C6440" w14:textId="77777777" w:rsidR="007864DA" w:rsidRPr="005B263A" w:rsidRDefault="007864DA" w:rsidP="00466C9F">
            <w:pPr>
              <w:rPr>
                <w:szCs w:val="22"/>
                <w:lang w:val="fr-FR"/>
              </w:rPr>
            </w:pPr>
            <w:r w:rsidRPr="005B263A">
              <w:rPr>
                <w:szCs w:val="22"/>
                <w:lang w:val="fr-FR"/>
              </w:rPr>
              <w:t>Appel depuis l’étranger: +33 1 57 63 23 23</w:t>
            </w:r>
          </w:p>
          <w:p w14:paraId="6E1EDD23" w14:textId="77777777" w:rsidR="007864DA" w:rsidRPr="005B263A" w:rsidRDefault="007864DA" w:rsidP="00466C9F">
            <w:pPr>
              <w:rPr>
                <w:b/>
                <w:szCs w:val="22"/>
                <w:lang w:val="fr-FR"/>
              </w:rPr>
            </w:pPr>
          </w:p>
        </w:tc>
        <w:tc>
          <w:tcPr>
            <w:tcW w:w="4678" w:type="dxa"/>
          </w:tcPr>
          <w:p w14:paraId="31168B84" w14:textId="77777777" w:rsidR="007864DA" w:rsidRPr="005B263A" w:rsidRDefault="007864DA" w:rsidP="00466C9F">
            <w:pPr>
              <w:rPr>
                <w:b/>
                <w:bCs/>
                <w:szCs w:val="22"/>
                <w:lang w:val="es-ES"/>
              </w:rPr>
            </w:pPr>
            <w:r w:rsidRPr="005B263A">
              <w:rPr>
                <w:b/>
                <w:bCs/>
                <w:szCs w:val="22"/>
                <w:lang w:val="es-ES"/>
              </w:rPr>
              <w:t>Portugal</w:t>
            </w:r>
          </w:p>
          <w:p w14:paraId="48F30DE9" w14:textId="77777777" w:rsidR="007864DA" w:rsidRPr="005B263A" w:rsidRDefault="007864DA" w:rsidP="00466C9F">
            <w:pPr>
              <w:rPr>
                <w:szCs w:val="22"/>
                <w:lang w:val="es-ES"/>
              </w:rPr>
            </w:pPr>
            <w:r w:rsidRPr="005B263A">
              <w:rPr>
                <w:szCs w:val="22"/>
                <w:lang w:val="es-ES"/>
              </w:rPr>
              <w:t>Sanofi - Produtos Farmacêuticos, Lda</w:t>
            </w:r>
          </w:p>
          <w:p w14:paraId="2F697E02" w14:textId="77777777" w:rsidR="007864DA" w:rsidRPr="005B263A" w:rsidRDefault="007864DA" w:rsidP="00466C9F">
            <w:pPr>
              <w:rPr>
                <w:szCs w:val="22"/>
                <w:lang w:val="es-ES"/>
              </w:rPr>
            </w:pPr>
            <w:r w:rsidRPr="005B263A">
              <w:rPr>
                <w:szCs w:val="22"/>
                <w:lang w:val="es-ES"/>
              </w:rPr>
              <w:t>Tel: +351 21 35 89 400</w:t>
            </w:r>
          </w:p>
          <w:p w14:paraId="7D13EECF" w14:textId="77777777" w:rsidR="007864DA" w:rsidRPr="005B263A" w:rsidRDefault="007864DA" w:rsidP="00466C9F">
            <w:pPr>
              <w:rPr>
                <w:b/>
                <w:szCs w:val="22"/>
                <w:lang w:val="es-ES"/>
              </w:rPr>
            </w:pPr>
          </w:p>
        </w:tc>
      </w:tr>
      <w:tr w:rsidR="007864DA" w:rsidRPr="00116CAD" w14:paraId="367DEEE6" w14:textId="77777777" w:rsidTr="00466C9F">
        <w:trPr>
          <w:cantSplit/>
        </w:trPr>
        <w:tc>
          <w:tcPr>
            <w:tcW w:w="4644" w:type="dxa"/>
          </w:tcPr>
          <w:p w14:paraId="018FC072" w14:textId="77777777" w:rsidR="007864DA" w:rsidRPr="005B263A" w:rsidRDefault="007864DA" w:rsidP="00466C9F">
            <w:pPr>
              <w:keepNext/>
              <w:rPr>
                <w:rFonts w:eastAsia="SimSun"/>
                <w:b/>
                <w:bCs/>
                <w:szCs w:val="22"/>
                <w:lang w:val="es-ES"/>
              </w:rPr>
            </w:pPr>
            <w:r w:rsidRPr="005B263A">
              <w:rPr>
                <w:rFonts w:eastAsia="SimSun"/>
                <w:b/>
                <w:bCs/>
                <w:szCs w:val="22"/>
                <w:lang w:val="es-ES"/>
              </w:rPr>
              <w:t>Hrvatska</w:t>
            </w:r>
          </w:p>
          <w:p w14:paraId="02D68885" w14:textId="77777777" w:rsidR="007864DA" w:rsidRPr="005B263A" w:rsidRDefault="007864DA" w:rsidP="00466C9F">
            <w:pPr>
              <w:rPr>
                <w:rFonts w:eastAsia="SimSun"/>
                <w:szCs w:val="22"/>
                <w:lang w:val="es-ES"/>
              </w:rPr>
            </w:pPr>
            <w:r w:rsidRPr="005B263A">
              <w:rPr>
                <w:szCs w:val="22"/>
                <w:lang w:val="es-ES" w:eastAsia="fr-FR"/>
              </w:rPr>
              <w:t>Swixx Biopharma d.o.o.</w:t>
            </w:r>
          </w:p>
          <w:p w14:paraId="7B4010A4" w14:textId="77777777" w:rsidR="007864DA" w:rsidRPr="00116CAD" w:rsidRDefault="007864DA" w:rsidP="00466C9F">
            <w:pPr>
              <w:rPr>
                <w:szCs w:val="22"/>
              </w:rPr>
            </w:pPr>
            <w:r w:rsidRPr="00116CAD">
              <w:rPr>
                <w:rFonts w:eastAsia="SimSun"/>
                <w:szCs w:val="22"/>
              </w:rPr>
              <w:t>Tel: +385 1 2078 500</w:t>
            </w:r>
          </w:p>
        </w:tc>
        <w:tc>
          <w:tcPr>
            <w:tcW w:w="4678" w:type="dxa"/>
          </w:tcPr>
          <w:p w14:paraId="63CB6F97" w14:textId="77777777" w:rsidR="007864DA" w:rsidRPr="00116CAD" w:rsidRDefault="007864DA" w:rsidP="00466C9F">
            <w:pPr>
              <w:tabs>
                <w:tab w:val="left" w:pos="-720"/>
                <w:tab w:val="left" w:pos="4536"/>
              </w:tabs>
              <w:suppressAutoHyphens/>
              <w:rPr>
                <w:b/>
                <w:szCs w:val="22"/>
              </w:rPr>
            </w:pPr>
            <w:r w:rsidRPr="00116CAD">
              <w:rPr>
                <w:b/>
                <w:szCs w:val="22"/>
              </w:rPr>
              <w:t>România</w:t>
            </w:r>
          </w:p>
          <w:p w14:paraId="0E84D916" w14:textId="77777777" w:rsidR="007864DA" w:rsidRPr="00116CAD" w:rsidRDefault="007864DA" w:rsidP="00466C9F">
            <w:pPr>
              <w:tabs>
                <w:tab w:val="left" w:pos="-720"/>
                <w:tab w:val="left" w:pos="4536"/>
              </w:tabs>
              <w:suppressAutoHyphens/>
              <w:rPr>
                <w:szCs w:val="22"/>
              </w:rPr>
            </w:pPr>
            <w:r w:rsidRPr="00116CAD">
              <w:rPr>
                <w:bCs/>
                <w:szCs w:val="22"/>
              </w:rPr>
              <w:t>Sanofi Romania SRL</w:t>
            </w:r>
          </w:p>
          <w:p w14:paraId="1988E3AE" w14:textId="77777777" w:rsidR="007864DA" w:rsidRPr="00116CAD" w:rsidRDefault="007864DA" w:rsidP="00466C9F">
            <w:pPr>
              <w:rPr>
                <w:szCs w:val="22"/>
              </w:rPr>
            </w:pPr>
            <w:r w:rsidRPr="00116CAD">
              <w:rPr>
                <w:szCs w:val="22"/>
              </w:rPr>
              <w:t>Tel: +40 (0) 21 317 31 36</w:t>
            </w:r>
          </w:p>
          <w:p w14:paraId="33935703" w14:textId="77777777" w:rsidR="007864DA" w:rsidRPr="00116CAD" w:rsidRDefault="007864DA" w:rsidP="00466C9F">
            <w:pPr>
              <w:rPr>
                <w:szCs w:val="22"/>
              </w:rPr>
            </w:pPr>
          </w:p>
        </w:tc>
      </w:tr>
      <w:tr w:rsidR="007864DA" w:rsidRPr="00116CAD" w14:paraId="7D2D7C4D" w14:textId="77777777" w:rsidTr="00466C9F">
        <w:trPr>
          <w:cantSplit/>
        </w:trPr>
        <w:tc>
          <w:tcPr>
            <w:tcW w:w="4644" w:type="dxa"/>
          </w:tcPr>
          <w:p w14:paraId="1842BB1C" w14:textId="77777777" w:rsidR="007864DA" w:rsidRPr="005B263A" w:rsidRDefault="007864DA" w:rsidP="00466C9F">
            <w:pPr>
              <w:rPr>
                <w:b/>
                <w:bCs/>
                <w:szCs w:val="22"/>
                <w:lang w:val="fr-FR"/>
              </w:rPr>
            </w:pPr>
            <w:r w:rsidRPr="005B263A">
              <w:rPr>
                <w:b/>
                <w:bCs/>
                <w:szCs w:val="22"/>
                <w:lang w:val="fr-FR"/>
              </w:rPr>
              <w:t>Ireland</w:t>
            </w:r>
          </w:p>
          <w:p w14:paraId="5310D492" w14:textId="77777777" w:rsidR="007864DA" w:rsidRPr="00116CAD" w:rsidRDefault="007864DA" w:rsidP="00466C9F">
            <w:pPr>
              <w:rPr>
                <w:szCs w:val="22"/>
              </w:rPr>
            </w:pPr>
            <w:r w:rsidRPr="005B263A">
              <w:rPr>
                <w:szCs w:val="22"/>
                <w:lang w:val="fr-FR"/>
              </w:rPr>
              <w:t xml:space="preserve">sanofi-aventis Ireland Ltd. </w:t>
            </w:r>
            <w:r w:rsidRPr="00116CAD">
              <w:rPr>
                <w:szCs w:val="22"/>
              </w:rPr>
              <w:t>T/A SANOFI</w:t>
            </w:r>
          </w:p>
          <w:p w14:paraId="47B7D61B" w14:textId="77777777" w:rsidR="007864DA" w:rsidRPr="00116CAD" w:rsidRDefault="007864DA" w:rsidP="00466C9F">
            <w:pPr>
              <w:rPr>
                <w:szCs w:val="22"/>
              </w:rPr>
            </w:pPr>
            <w:r w:rsidRPr="00116CAD">
              <w:rPr>
                <w:szCs w:val="22"/>
              </w:rPr>
              <w:t>Tel: +353 (0) 1 403 56 00</w:t>
            </w:r>
          </w:p>
          <w:p w14:paraId="729DA751" w14:textId="77777777" w:rsidR="007864DA" w:rsidRPr="00116CAD" w:rsidRDefault="007864DA" w:rsidP="00466C9F">
            <w:pPr>
              <w:rPr>
                <w:szCs w:val="22"/>
              </w:rPr>
            </w:pPr>
          </w:p>
        </w:tc>
        <w:tc>
          <w:tcPr>
            <w:tcW w:w="4678" w:type="dxa"/>
          </w:tcPr>
          <w:p w14:paraId="2528C2A4" w14:textId="77777777" w:rsidR="007864DA" w:rsidRPr="00116CAD" w:rsidRDefault="007864DA" w:rsidP="00466C9F">
            <w:pPr>
              <w:rPr>
                <w:b/>
                <w:bCs/>
                <w:szCs w:val="22"/>
              </w:rPr>
            </w:pPr>
            <w:r w:rsidRPr="00116CAD">
              <w:rPr>
                <w:b/>
                <w:bCs/>
                <w:szCs w:val="22"/>
              </w:rPr>
              <w:t>Slovenija</w:t>
            </w:r>
          </w:p>
          <w:p w14:paraId="27BFDCEE" w14:textId="77777777" w:rsidR="007864DA" w:rsidRPr="00116CAD" w:rsidRDefault="007864DA" w:rsidP="00466C9F">
            <w:pPr>
              <w:rPr>
                <w:szCs w:val="22"/>
              </w:rPr>
            </w:pPr>
            <w:r w:rsidRPr="00116CAD">
              <w:rPr>
                <w:szCs w:val="22"/>
              </w:rPr>
              <w:t>Swixx Biopharma d.o.o.</w:t>
            </w:r>
          </w:p>
          <w:p w14:paraId="068B57A7" w14:textId="77777777" w:rsidR="007864DA" w:rsidRPr="00116CAD" w:rsidRDefault="007864DA" w:rsidP="00466C9F">
            <w:pPr>
              <w:rPr>
                <w:szCs w:val="22"/>
              </w:rPr>
            </w:pPr>
            <w:r w:rsidRPr="00116CAD">
              <w:rPr>
                <w:szCs w:val="22"/>
              </w:rPr>
              <w:t>Tel: +386 1 235 51 00</w:t>
            </w:r>
          </w:p>
          <w:p w14:paraId="2AAE5632" w14:textId="77777777" w:rsidR="007864DA" w:rsidRPr="00116CAD" w:rsidRDefault="007864DA" w:rsidP="00466C9F">
            <w:pPr>
              <w:rPr>
                <w:szCs w:val="22"/>
              </w:rPr>
            </w:pPr>
          </w:p>
        </w:tc>
      </w:tr>
      <w:tr w:rsidR="007864DA" w:rsidRPr="00116CAD" w14:paraId="48DFD0BA" w14:textId="77777777" w:rsidTr="00466C9F">
        <w:trPr>
          <w:cantSplit/>
        </w:trPr>
        <w:tc>
          <w:tcPr>
            <w:tcW w:w="4644" w:type="dxa"/>
          </w:tcPr>
          <w:p w14:paraId="55068265" w14:textId="77777777" w:rsidR="007864DA" w:rsidRPr="00116CAD" w:rsidRDefault="007864DA" w:rsidP="00466C9F">
            <w:pPr>
              <w:rPr>
                <w:b/>
                <w:bCs/>
                <w:szCs w:val="22"/>
              </w:rPr>
            </w:pPr>
            <w:r w:rsidRPr="00116CAD">
              <w:rPr>
                <w:b/>
                <w:bCs/>
                <w:szCs w:val="22"/>
              </w:rPr>
              <w:t>Ísland</w:t>
            </w:r>
          </w:p>
          <w:p w14:paraId="75C5303C" w14:textId="77777777" w:rsidR="007864DA" w:rsidRPr="00116CAD" w:rsidRDefault="007864DA" w:rsidP="00466C9F">
            <w:pPr>
              <w:rPr>
                <w:szCs w:val="22"/>
              </w:rPr>
            </w:pPr>
            <w:r w:rsidRPr="00116CAD">
              <w:rPr>
                <w:szCs w:val="22"/>
              </w:rPr>
              <w:t>Vistor hf.</w:t>
            </w:r>
          </w:p>
          <w:p w14:paraId="28D85BF1" w14:textId="77777777" w:rsidR="007864DA" w:rsidRPr="00116CAD" w:rsidRDefault="007864DA" w:rsidP="00466C9F">
            <w:pPr>
              <w:rPr>
                <w:szCs w:val="22"/>
              </w:rPr>
            </w:pPr>
            <w:r w:rsidRPr="00116CAD">
              <w:rPr>
                <w:szCs w:val="22"/>
              </w:rPr>
              <w:t>Sími: +354 535 7000</w:t>
            </w:r>
          </w:p>
          <w:p w14:paraId="0F4C06FE" w14:textId="77777777" w:rsidR="007864DA" w:rsidRPr="00116CAD" w:rsidRDefault="007864DA" w:rsidP="00466C9F">
            <w:pPr>
              <w:rPr>
                <w:szCs w:val="22"/>
              </w:rPr>
            </w:pPr>
          </w:p>
        </w:tc>
        <w:tc>
          <w:tcPr>
            <w:tcW w:w="4678" w:type="dxa"/>
          </w:tcPr>
          <w:p w14:paraId="72B4FAF6" w14:textId="77777777" w:rsidR="007864DA" w:rsidRPr="00116CAD" w:rsidRDefault="007864DA" w:rsidP="00466C9F">
            <w:pPr>
              <w:rPr>
                <w:b/>
                <w:bCs/>
                <w:szCs w:val="22"/>
              </w:rPr>
            </w:pPr>
            <w:r w:rsidRPr="00116CAD">
              <w:rPr>
                <w:b/>
                <w:bCs/>
                <w:szCs w:val="22"/>
              </w:rPr>
              <w:t>Slovenská republika</w:t>
            </w:r>
          </w:p>
          <w:p w14:paraId="240CB484" w14:textId="77777777" w:rsidR="007864DA" w:rsidRPr="00116CAD" w:rsidRDefault="007864DA" w:rsidP="00466C9F">
            <w:pPr>
              <w:rPr>
                <w:szCs w:val="22"/>
              </w:rPr>
            </w:pPr>
            <w:r w:rsidRPr="00116CAD">
              <w:rPr>
                <w:szCs w:val="22"/>
              </w:rPr>
              <w:t>Swixx Biopharma s.r.o.</w:t>
            </w:r>
          </w:p>
          <w:p w14:paraId="1675FD41" w14:textId="77777777" w:rsidR="007864DA" w:rsidRPr="00116CAD" w:rsidRDefault="007864DA" w:rsidP="00466C9F">
            <w:pPr>
              <w:rPr>
                <w:szCs w:val="22"/>
              </w:rPr>
            </w:pPr>
            <w:r w:rsidRPr="00116CAD">
              <w:rPr>
                <w:szCs w:val="22"/>
              </w:rPr>
              <w:t>Tel: +421 2 208 33 600</w:t>
            </w:r>
          </w:p>
          <w:p w14:paraId="47815D29" w14:textId="77777777" w:rsidR="007864DA" w:rsidRPr="00116CAD" w:rsidRDefault="007864DA" w:rsidP="00466C9F">
            <w:pPr>
              <w:rPr>
                <w:szCs w:val="22"/>
              </w:rPr>
            </w:pPr>
          </w:p>
        </w:tc>
      </w:tr>
      <w:tr w:rsidR="007864DA" w:rsidRPr="005B263A" w14:paraId="2F165486" w14:textId="77777777" w:rsidTr="00466C9F">
        <w:trPr>
          <w:cantSplit/>
        </w:trPr>
        <w:tc>
          <w:tcPr>
            <w:tcW w:w="4644" w:type="dxa"/>
          </w:tcPr>
          <w:p w14:paraId="4D573973" w14:textId="77777777" w:rsidR="007864DA" w:rsidRPr="005B263A" w:rsidRDefault="007864DA" w:rsidP="00466C9F">
            <w:pPr>
              <w:rPr>
                <w:b/>
                <w:bCs/>
                <w:szCs w:val="22"/>
                <w:lang w:val="es-ES"/>
              </w:rPr>
            </w:pPr>
            <w:r w:rsidRPr="005B263A">
              <w:rPr>
                <w:b/>
                <w:bCs/>
                <w:szCs w:val="22"/>
                <w:lang w:val="es-ES"/>
              </w:rPr>
              <w:t>Italia</w:t>
            </w:r>
          </w:p>
          <w:p w14:paraId="2643CE5D" w14:textId="77777777" w:rsidR="007864DA" w:rsidRPr="005B263A" w:rsidRDefault="007864DA" w:rsidP="00466C9F">
            <w:pPr>
              <w:rPr>
                <w:szCs w:val="22"/>
                <w:lang w:val="es-ES"/>
              </w:rPr>
            </w:pPr>
            <w:r w:rsidRPr="005B263A">
              <w:rPr>
                <w:szCs w:val="22"/>
                <w:lang w:val="es-ES"/>
              </w:rPr>
              <w:t>Sanofi S.r.l.</w:t>
            </w:r>
          </w:p>
          <w:p w14:paraId="12509A9B" w14:textId="77777777" w:rsidR="007864DA" w:rsidRPr="00116CAD" w:rsidRDefault="007864DA" w:rsidP="00466C9F">
            <w:pPr>
              <w:rPr>
                <w:szCs w:val="22"/>
              </w:rPr>
            </w:pPr>
            <w:r w:rsidRPr="00116CAD">
              <w:rPr>
                <w:szCs w:val="22"/>
              </w:rPr>
              <w:t>Tel: 800 536389</w:t>
            </w:r>
          </w:p>
          <w:p w14:paraId="3947F776" w14:textId="77777777" w:rsidR="007864DA" w:rsidRPr="00116CAD" w:rsidRDefault="007864DA" w:rsidP="00466C9F">
            <w:pPr>
              <w:rPr>
                <w:szCs w:val="22"/>
              </w:rPr>
            </w:pPr>
          </w:p>
        </w:tc>
        <w:tc>
          <w:tcPr>
            <w:tcW w:w="4678" w:type="dxa"/>
          </w:tcPr>
          <w:p w14:paraId="18ED4AD4" w14:textId="77777777" w:rsidR="007864DA" w:rsidRPr="005B263A" w:rsidRDefault="007864DA" w:rsidP="00466C9F">
            <w:pPr>
              <w:rPr>
                <w:b/>
                <w:bCs/>
                <w:szCs w:val="22"/>
                <w:lang w:val="de-DE"/>
              </w:rPr>
            </w:pPr>
            <w:r w:rsidRPr="005B263A">
              <w:rPr>
                <w:b/>
                <w:bCs/>
                <w:szCs w:val="22"/>
                <w:lang w:val="de-DE"/>
              </w:rPr>
              <w:t>Suomi/Finland</w:t>
            </w:r>
          </w:p>
          <w:p w14:paraId="625C5C23" w14:textId="77777777" w:rsidR="007864DA" w:rsidRPr="005B263A" w:rsidRDefault="007864DA" w:rsidP="00466C9F">
            <w:pPr>
              <w:rPr>
                <w:szCs w:val="22"/>
                <w:lang w:val="de-DE"/>
              </w:rPr>
            </w:pPr>
            <w:r w:rsidRPr="005B263A">
              <w:rPr>
                <w:szCs w:val="22"/>
                <w:lang w:val="de-DE"/>
              </w:rPr>
              <w:t>Sanofi Oy</w:t>
            </w:r>
          </w:p>
          <w:p w14:paraId="0C47A29B" w14:textId="77777777" w:rsidR="007864DA" w:rsidRPr="005B263A" w:rsidRDefault="007864DA" w:rsidP="00466C9F">
            <w:pPr>
              <w:rPr>
                <w:szCs w:val="22"/>
                <w:lang w:val="de-DE"/>
              </w:rPr>
            </w:pPr>
            <w:r w:rsidRPr="005B263A">
              <w:rPr>
                <w:szCs w:val="22"/>
                <w:lang w:val="de-DE"/>
              </w:rPr>
              <w:t>Puh/Tel: +358 (0) 201 200 300</w:t>
            </w:r>
          </w:p>
          <w:p w14:paraId="3335B966" w14:textId="77777777" w:rsidR="007864DA" w:rsidRPr="005B263A" w:rsidRDefault="007864DA" w:rsidP="00466C9F">
            <w:pPr>
              <w:rPr>
                <w:szCs w:val="22"/>
                <w:lang w:val="de-DE"/>
              </w:rPr>
            </w:pPr>
          </w:p>
        </w:tc>
      </w:tr>
      <w:tr w:rsidR="007864DA" w:rsidRPr="00116CAD" w14:paraId="1A918902" w14:textId="77777777" w:rsidTr="00466C9F">
        <w:trPr>
          <w:cantSplit/>
        </w:trPr>
        <w:tc>
          <w:tcPr>
            <w:tcW w:w="4644" w:type="dxa"/>
          </w:tcPr>
          <w:p w14:paraId="06B563B0" w14:textId="77777777" w:rsidR="007864DA" w:rsidRPr="005B263A" w:rsidRDefault="007864DA" w:rsidP="00466C9F">
            <w:pPr>
              <w:rPr>
                <w:b/>
                <w:szCs w:val="22"/>
                <w:lang w:val="es-ES"/>
              </w:rPr>
            </w:pPr>
            <w:r w:rsidRPr="00116CAD">
              <w:rPr>
                <w:b/>
                <w:bCs/>
                <w:szCs w:val="22"/>
              </w:rPr>
              <w:t>Κύπρος</w:t>
            </w:r>
          </w:p>
          <w:p w14:paraId="77BE0397" w14:textId="77777777" w:rsidR="007864DA" w:rsidRPr="00116CAD" w:rsidRDefault="007864DA" w:rsidP="00466C9F">
            <w:pPr>
              <w:rPr>
                <w:szCs w:val="22"/>
                <w:lang w:val="es-ES_tradnl"/>
              </w:rPr>
            </w:pPr>
            <w:r w:rsidRPr="00116CAD">
              <w:rPr>
                <w:szCs w:val="22"/>
                <w:lang w:val="es-ES_tradnl"/>
              </w:rPr>
              <w:t>C.A. Papaellinas Ltd.</w:t>
            </w:r>
          </w:p>
          <w:p w14:paraId="4F9CC1F3" w14:textId="77777777" w:rsidR="007864DA" w:rsidRPr="00116CAD" w:rsidRDefault="007864DA" w:rsidP="00466C9F">
            <w:pPr>
              <w:rPr>
                <w:szCs w:val="22"/>
                <w:lang w:val="es-ES_tradnl"/>
              </w:rPr>
            </w:pPr>
            <w:r w:rsidRPr="00116CAD">
              <w:rPr>
                <w:szCs w:val="22"/>
              </w:rPr>
              <w:t>Τηλ</w:t>
            </w:r>
            <w:r w:rsidRPr="00116CAD">
              <w:rPr>
                <w:szCs w:val="22"/>
                <w:lang w:val="es-ES_tradnl"/>
              </w:rPr>
              <w:t>: +357 22 741741</w:t>
            </w:r>
          </w:p>
          <w:p w14:paraId="4BC95820" w14:textId="77777777" w:rsidR="007864DA" w:rsidRPr="00116CAD" w:rsidRDefault="007864DA" w:rsidP="00466C9F">
            <w:pPr>
              <w:rPr>
                <w:szCs w:val="22"/>
                <w:lang w:val="es-ES_tradnl"/>
              </w:rPr>
            </w:pPr>
          </w:p>
        </w:tc>
        <w:tc>
          <w:tcPr>
            <w:tcW w:w="4678" w:type="dxa"/>
          </w:tcPr>
          <w:p w14:paraId="06469D18" w14:textId="77777777" w:rsidR="007864DA" w:rsidRPr="00116CAD" w:rsidRDefault="007864DA" w:rsidP="00466C9F">
            <w:pPr>
              <w:rPr>
                <w:b/>
                <w:bCs/>
                <w:szCs w:val="22"/>
              </w:rPr>
            </w:pPr>
            <w:r w:rsidRPr="00116CAD">
              <w:rPr>
                <w:b/>
                <w:bCs/>
                <w:szCs w:val="22"/>
              </w:rPr>
              <w:t>Sverige</w:t>
            </w:r>
          </w:p>
          <w:p w14:paraId="5E05508C" w14:textId="77777777" w:rsidR="007864DA" w:rsidRPr="00116CAD" w:rsidRDefault="007864DA" w:rsidP="00466C9F">
            <w:pPr>
              <w:rPr>
                <w:szCs w:val="22"/>
              </w:rPr>
            </w:pPr>
            <w:r w:rsidRPr="00116CAD">
              <w:rPr>
                <w:szCs w:val="22"/>
              </w:rPr>
              <w:t>Sanofi AB</w:t>
            </w:r>
          </w:p>
          <w:p w14:paraId="0CEFF8DC" w14:textId="77777777" w:rsidR="007864DA" w:rsidRPr="00116CAD" w:rsidRDefault="007864DA" w:rsidP="00466C9F">
            <w:pPr>
              <w:rPr>
                <w:szCs w:val="22"/>
              </w:rPr>
            </w:pPr>
            <w:r w:rsidRPr="00116CAD">
              <w:rPr>
                <w:szCs w:val="22"/>
              </w:rPr>
              <w:t>Tel: +46 (0)8 634 50 00</w:t>
            </w:r>
          </w:p>
          <w:p w14:paraId="6D2AB5E8" w14:textId="77777777" w:rsidR="007864DA" w:rsidRPr="00116CAD" w:rsidRDefault="007864DA" w:rsidP="00466C9F">
            <w:pPr>
              <w:rPr>
                <w:szCs w:val="22"/>
              </w:rPr>
            </w:pPr>
          </w:p>
        </w:tc>
      </w:tr>
      <w:tr w:rsidR="007864DA" w:rsidRPr="00116CAD" w14:paraId="49D6782A" w14:textId="77777777" w:rsidTr="00466C9F">
        <w:trPr>
          <w:cantSplit/>
        </w:trPr>
        <w:tc>
          <w:tcPr>
            <w:tcW w:w="4644" w:type="dxa"/>
          </w:tcPr>
          <w:p w14:paraId="5C41D1CA" w14:textId="77777777" w:rsidR="007864DA" w:rsidRPr="005B263A" w:rsidRDefault="007864DA" w:rsidP="00466C9F">
            <w:pPr>
              <w:rPr>
                <w:b/>
                <w:bCs/>
                <w:szCs w:val="22"/>
                <w:lang w:val="es-ES"/>
              </w:rPr>
            </w:pPr>
            <w:r w:rsidRPr="005B263A">
              <w:rPr>
                <w:b/>
                <w:bCs/>
                <w:szCs w:val="22"/>
                <w:lang w:val="es-ES"/>
              </w:rPr>
              <w:t>Latvija</w:t>
            </w:r>
          </w:p>
          <w:p w14:paraId="641A17D5" w14:textId="77777777" w:rsidR="007864DA" w:rsidRPr="005B263A" w:rsidRDefault="007864DA" w:rsidP="00466C9F">
            <w:pPr>
              <w:rPr>
                <w:szCs w:val="22"/>
                <w:lang w:val="es-ES"/>
              </w:rPr>
            </w:pPr>
            <w:r w:rsidRPr="005B263A">
              <w:rPr>
                <w:szCs w:val="22"/>
                <w:lang w:val="es-ES"/>
              </w:rPr>
              <w:t>Swixx Biopharma SIA</w:t>
            </w:r>
          </w:p>
          <w:p w14:paraId="58114455" w14:textId="77777777" w:rsidR="007864DA" w:rsidRPr="005B263A" w:rsidRDefault="007864DA" w:rsidP="00466C9F">
            <w:pPr>
              <w:rPr>
                <w:szCs w:val="22"/>
                <w:lang w:val="es-ES"/>
              </w:rPr>
            </w:pPr>
            <w:r w:rsidRPr="005B263A">
              <w:rPr>
                <w:szCs w:val="22"/>
                <w:lang w:val="es-ES"/>
              </w:rPr>
              <w:t>Tel: +371 6 616 47 50</w:t>
            </w:r>
          </w:p>
          <w:p w14:paraId="297757AF" w14:textId="77777777" w:rsidR="007864DA" w:rsidRPr="005B263A" w:rsidRDefault="007864DA" w:rsidP="00466C9F">
            <w:pPr>
              <w:rPr>
                <w:szCs w:val="22"/>
                <w:lang w:val="es-ES"/>
              </w:rPr>
            </w:pPr>
          </w:p>
        </w:tc>
        <w:tc>
          <w:tcPr>
            <w:tcW w:w="4678" w:type="dxa"/>
          </w:tcPr>
          <w:p w14:paraId="626B9024" w14:textId="77777777" w:rsidR="007864DA" w:rsidRPr="00116CAD" w:rsidRDefault="007864DA" w:rsidP="00466C9F">
            <w:pPr>
              <w:rPr>
                <w:b/>
                <w:bCs/>
                <w:szCs w:val="22"/>
              </w:rPr>
            </w:pPr>
            <w:r w:rsidRPr="00116CAD">
              <w:rPr>
                <w:b/>
                <w:bCs/>
                <w:szCs w:val="22"/>
              </w:rPr>
              <w:t>United Kingdom (Northern Ireland)</w:t>
            </w:r>
          </w:p>
          <w:p w14:paraId="53859E6D" w14:textId="77777777" w:rsidR="007864DA" w:rsidRPr="00116CAD" w:rsidRDefault="007864DA" w:rsidP="00466C9F">
            <w:pPr>
              <w:rPr>
                <w:szCs w:val="22"/>
              </w:rPr>
            </w:pPr>
            <w:r w:rsidRPr="00116CAD">
              <w:rPr>
                <w:szCs w:val="22"/>
              </w:rPr>
              <w:t>sanofi-aventis Ireland Ltd. T/A SANOFI</w:t>
            </w:r>
          </w:p>
          <w:p w14:paraId="481BA446" w14:textId="77777777" w:rsidR="007864DA" w:rsidRPr="00116CAD" w:rsidRDefault="007864DA" w:rsidP="00466C9F">
            <w:pPr>
              <w:rPr>
                <w:szCs w:val="22"/>
              </w:rPr>
            </w:pPr>
            <w:r w:rsidRPr="00116CAD">
              <w:rPr>
                <w:szCs w:val="22"/>
              </w:rPr>
              <w:t>Tel: +44 (0) 800 035 2525</w:t>
            </w:r>
          </w:p>
          <w:p w14:paraId="6779E1C0" w14:textId="77777777" w:rsidR="007864DA" w:rsidRPr="00116CAD" w:rsidRDefault="007864DA" w:rsidP="00466C9F">
            <w:pPr>
              <w:rPr>
                <w:szCs w:val="22"/>
              </w:rPr>
            </w:pPr>
          </w:p>
        </w:tc>
      </w:tr>
    </w:tbl>
    <w:p w14:paraId="43CCAEEF" w14:textId="77777777" w:rsidR="00B81896" w:rsidRPr="00116CAD" w:rsidRDefault="00B81896">
      <w:pPr>
        <w:rPr>
          <w:szCs w:val="22"/>
          <w:lang w:val="hu-HU"/>
        </w:rPr>
      </w:pPr>
    </w:p>
    <w:p w14:paraId="1E5FF233" w14:textId="77777777" w:rsidR="00B81896" w:rsidRPr="00116CAD" w:rsidRDefault="00B81896" w:rsidP="00DF1378">
      <w:pPr>
        <w:pStyle w:val="EMEABodyText"/>
        <w:keepNext/>
        <w:rPr>
          <w:szCs w:val="22"/>
          <w:lang w:val="hu-HU"/>
        </w:rPr>
      </w:pPr>
      <w:r w:rsidRPr="00116CAD">
        <w:rPr>
          <w:b/>
          <w:szCs w:val="22"/>
          <w:lang w:val="hu-HU"/>
        </w:rPr>
        <w:t>A betegtájékoztató legutóbbi felülvizsgálatának dátuma:</w:t>
      </w:r>
    </w:p>
    <w:p w14:paraId="61DB4D2A" w14:textId="77777777" w:rsidR="00B81896" w:rsidRPr="00116CAD" w:rsidRDefault="00B81896" w:rsidP="00DF1378">
      <w:pPr>
        <w:pStyle w:val="EMEABodyText"/>
        <w:keepNext/>
        <w:rPr>
          <w:szCs w:val="22"/>
          <w:lang w:val="hu-HU"/>
        </w:rPr>
      </w:pPr>
    </w:p>
    <w:p w14:paraId="352C3EC4" w14:textId="77777777" w:rsidR="00B81896" w:rsidRPr="00116CAD" w:rsidRDefault="00B81896" w:rsidP="00B81896">
      <w:pPr>
        <w:pStyle w:val="EMEABodyText"/>
        <w:rPr>
          <w:b/>
          <w:noProof/>
          <w:szCs w:val="22"/>
          <w:lang w:val="hu-HU"/>
        </w:rPr>
      </w:pPr>
      <w:r w:rsidRPr="00116CAD">
        <w:rPr>
          <w:noProof/>
          <w:szCs w:val="22"/>
          <w:lang w:val="hu-HU"/>
        </w:rPr>
        <w:t>A gyógyszerről részletes információ az Európai Gyógyszerügynökség internetes honlapján (</w:t>
      </w:r>
      <w:r w:rsidRPr="00116CAD">
        <w:rPr>
          <w:iCs/>
          <w:noProof/>
          <w:szCs w:val="22"/>
          <w:lang w:val="hu-HU"/>
        </w:rPr>
        <w:t>http://www.ema.europa.eu/) található.</w:t>
      </w:r>
    </w:p>
    <w:p w14:paraId="7D70BE5D" w14:textId="77777777" w:rsidR="00B81896" w:rsidRPr="00116CAD" w:rsidRDefault="00B81896" w:rsidP="00B81896">
      <w:pPr>
        <w:pStyle w:val="EMEATitle"/>
        <w:rPr>
          <w:szCs w:val="22"/>
          <w:lang w:val="hu-HU"/>
        </w:rPr>
      </w:pPr>
      <w:r w:rsidRPr="00116CAD">
        <w:rPr>
          <w:szCs w:val="22"/>
          <w:lang w:val="hu-HU"/>
        </w:rPr>
        <w:br w:type="page"/>
      </w:r>
      <w:r w:rsidRPr="00116CAD">
        <w:rPr>
          <w:szCs w:val="22"/>
          <w:lang w:val="hu-HU"/>
        </w:rPr>
        <w:lastRenderedPageBreak/>
        <w:t>Betegtájékoztató: Információk a beteg számára</w:t>
      </w:r>
    </w:p>
    <w:p w14:paraId="6943FBD4" w14:textId="77777777" w:rsidR="00B81896" w:rsidRPr="00116CAD" w:rsidRDefault="00B81896" w:rsidP="00B81896">
      <w:pPr>
        <w:pStyle w:val="EMEABodyText"/>
        <w:jc w:val="center"/>
        <w:rPr>
          <w:b/>
          <w:szCs w:val="22"/>
          <w:lang w:val="hu-HU"/>
        </w:rPr>
      </w:pPr>
      <w:r w:rsidRPr="00116CAD">
        <w:rPr>
          <w:b/>
          <w:szCs w:val="22"/>
          <w:lang w:val="hu-HU"/>
        </w:rPr>
        <w:t>CoAprovel 300 mg/12,5 mg tabletta</w:t>
      </w:r>
    </w:p>
    <w:p w14:paraId="7020F291" w14:textId="77777777" w:rsidR="00B81896" w:rsidRPr="00116CAD" w:rsidRDefault="00B81896" w:rsidP="00B81896">
      <w:pPr>
        <w:pStyle w:val="EMEABodyText"/>
        <w:jc w:val="center"/>
        <w:rPr>
          <w:szCs w:val="22"/>
          <w:lang w:val="hu-HU"/>
        </w:rPr>
      </w:pPr>
      <w:r w:rsidRPr="00116CAD">
        <w:rPr>
          <w:szCs w:val="22"/>
          <w:lang w:val="hu-HU"/>
        </w:rPr>
        <w:t>irbezartán/hidroklorotiazid</w:t>
      </w:r>
    </w:p>
    <w:p w14:paraId="3B069CDD" w14:textId="77777777" w:rsidR="00B81896" w:rsidRPr="00116CAD" w:rsidRDefault="00B81896" w:rsidP="00B81896">
      <w:pPr>
        <w:pStyle w:val="EMEABodyText"/>
        <w:rPr>
          <w:szCs w:val="22"/>
          <w:lang w:val="hu-HU"/>
        </w:rPr>
      </w:pPr>
    </w:p>
    <w:p w14:paraId="07BC8B40" w14:textId="72D8ED2E" w:rsidR="00B81896" w:rsidRPr="00116CAD" w:rsidRDefault="00B81896" w:rsidP="00B81896">
      <w:pPr>
        <w:pStyle w:val="EMEAHeading3"/>
        <w:rPr>
          <w:szCs w:val="22"/>
          <w:lang w:val="hu-HU"/>
        </w:rPr>
      </w:pPr>
      <w:r w:rsidRPr="00116CAD">
        <w:rPr>
          <w:szCs w:val="22"/>
          <w:lang w:val="hu-HU"/>
        </w:rPr>
        <w:t>Mielőtt elkezdi szedni ezt a gyógyszert, olvassa el figyelmesen az alábbi betegtájékoztatót, me</w:t>
      </w:r>
      <w:r w:rsidR="005F0297" w:rsidRPr="00116CAD">
        <w:rPr>
          <w:szCs w:val="22"/>
          <w:lang w:val="hu-HU"/>
        </w:rPr>
        <w:t>rt</w:t>
      </w:r>
      <w:r w:rsidRPr="00116CAD">
        <w:rPr>
          <w:szCs w:val="22"/>
          <w:lang w:val="hu-HU"/>
        </w:rPr>
        <w:t xml:space="preserve"> az Ön számára fontos információkat tartalmaz.</w:t>
      </w:r>
      <w:r w:rsidR="00033920">
        <w:rPr>
          <w:szCs w:val="22"/>
          <w:lang w:val="hu-HU"/>
        </w:rPr>
        <w:fldChar w:fldCharType="begin"/>
      </w:r>
      <w:r w:rsidR="00033920">
        <w:rPr>
          <w:szCs w:val="22"/>
          <w:lang w:val="hu-HU"/>
        </w:rPr>
        <w:instrText xml:space="preserve"> DOCVARIABLE vault_nd_6716c28c-34ad-4d90-8ee1-ab3136447d20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736DC3B" w14:textId="77777777" w:rsidR="00B81896" w:rsidRPr="00116CAD" w:rsidRDefault="00B81896" w:rsidP="00B81896">
      <w:pPr>
        <w:pStyle w:val="EMEABodyTextIndent"/>
        <w:rPr>
          <w:szCs w:val="22"/>
          <w:lang w:val="hu-HU"/>
        </w:rPr>
      </w:pPr>
      <w:r w:rsidRPr="00116CAD">
        <w:rPr>
          <w:szCs w:val="22"/>
          <w:lang w:val="hu-HU"/>
        </w:rPr>
        <w:t>Tartsa meg a betegtájékoztatót, mert a benne szereplő információkra a későbbiekben is szüksége lehet.</w:t>
      </w:r>
    </w:p>
    <w:p w14:paraId="3EABB64D" w14:textId="77777777" w:rsidR="00B81896" w:rsidRPr="00116CAD" w:rsidRDefault="00B81896" w:rsidP="00B81896">
      <w:pPr>
        <w:pStyle w:val="EMEABodyTextIndent"/>
        <w:rPr>
          <w:szCs w:val="22"/>
          <w:lang w:val="hu-HU"/>
        </w:rPr>
      </w:pPr>
      <w:r w:rsidRPr="00116CAD">
        <w:rPr>
          <w:szCs w:val="22"/>
          <w:lang w:val="hu-HU"/>
        </w:rPr>
        <w:t>További kérdéseivel forduljon kezelőorvosához vagy gyógyszerészéhez.</w:t>
      </w:r>
    </w:p>
    <w:p w14:paraId="5C7D6CE8" w14:textId="77777777" w:rsidR="00B81896" w:rsidRPr="00116CAD" w:rsidRDefault="00B81896" w:rsidP="00B81896">
      <w:pPr>
        <w:pStyle w:val="EMEABodyTextIndent"/>
        <w:rPr>
          <w:noProof/>
          <w:szCs w:val="22"/>
          <w:lang w:val="hu-HU"/>
        </w:rPr>
      </w:pPr>
      <w:r w:rsidRPr="00116CAD">
        <w:rPr>
          <w:szCs w:val="22"/>
          <w:lang w:val="hu-HU"/>
        </w:rPr>
        <w:t xml:space="preserve">Ezt a gyógyszert az orvos kizárólag Önnek írta fel. </w:t>
      </w:r>
      <w:r w:rsidRPr="00116CAD">
        <w:rPr>
          <w:noProof/>
          <w:szCs w:val="22"/>
          <w:lang w:val="hu-HU"/>
        </w:rPr>
        <w:t>Ne adja át a készítményt másnak, mert számára ártalmas lehet még abban az esetben is, ha a betegsége tünetei az Önéhez hasonlóak.</w:t>
      </w:r>
    </w:p>
    <w:p w14:paraId="52C7DE51" w14:textId="77777777" w:rsidR="00B81896" w:rsidRPr="00116CAD" w:rsidRDefault="00B81896" w:rsidP="00B81896">
      <w:pPr>
        <w:pStyle w:val="EMEABodyTextIndent"/>
        <w:rPr>
          <w:noProof/>
          <w:szCs w:val="22"/>
          <w:lang w:val="hu-HU"/>
        </w:rPr>
      </w:pPr>
      <w:r w:rsidRPr="00116CAD">
        <w:rPr>
          <w:noProof/>
          <w:szCs w:val="22"/>
          <w:lang w:val="hu-HU"/>
        </w:rPr>
        <w:t>Ha Önnél bármilyen mellékhatás jelentkezik, tájékoztassa erről kezelőorvosát vagy gyógyszerészét. Ez a betegtájékoztatóban fel nem sorolt bármilyen lehetséges mellékhatásra is vonatkozik.</w:t>
      </w:r>
      <w:r w:rsidR="003F31AF" w:rsidRPr="00116CAD">
        <w:rPr>
          <w:szCs w:val="22"/>
          <w:lang w:val="hu-HU"/>
        </w:rPr>
        <w:t xml:space="preserve"> Lásd 4. pont.</w:t>
      </w:r>
    </w:p>
    <w:p w14:paraId="58A8A1B1" w14:textId="77777777" w:rsidR="00B81896" w:rsidRPr="00116CAD" w:rsidRDefault="00B81896" w:rsidP="00B81896">
      <w:pPr>
        <w:pStyle w:val="EMEABodyText"/>
        <w:rPr>
          <w:szCs w:val="22"/>
          <w:lang w:val="hu-HU"/>
        </w:rPr>
      </w:pPr>
    </w:p>
    <w:p w14:paraId="584FDC17" w14:textId="01DE08DF" w:rsidR="00B81896" w:rsidRPr="00116CAD" w:rsidRDefault="00B81896" w:rsidP="00B81896">
      <w:pPr>
        <w:pStyle w:val="EMEAHeading3"/>
        <w:rPr>
          <w:szCs w:val="22"/>
          <w:lang w:val="hu-HU"/>
        </w:rPr>
      </w:pPr>
      <w:r w:rsidRPr="00116CAD">
        <w:rPr>
          <w:szCs w:val="22"/>
          <w:lang w:val="hu-HU"/>
        </w:rPr>
        <w:t>A betegtájékoztató tartalma:</w:t>
      </w:r>
      <w:r w:rsidR="00033920">
        <w:rPr>
          <w:szCs w:val="22"/>
          <w:lang w:val="hu-HU"/>
        </w:rPr>
        <w:fldChar w:fldCharType="begin"/>
      </w:r>
      <w:r w:rsidR="00033920">
        <w:rPr>
          <w:szCs w:val="22"/>
          <w:lang w:val="hu-HU"/>
        </w:rPr>
        <w:instrText xml:space="preserve"> DOCVARIABLE vault_nd_2c924224-a196-4cd2-a59e-79abe6ba7f9c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0ABB4190" w14:textId="77777777" w:rsidR="00B81896" w:rsidRPr="00116CAD" w:rsidRDefault="00B81896" w:rsidP="00B81896">
      <w:pPr>
        <w:pStyle w:val="EMEABodyTextIndent"/>
        <w:numPr>
          <w:ilvl w:val="0"/>
          <w:numId w:val="0"/>
        </w:numPr>
        <w:tabs>
          <w:tab w:val="left" w:pos="550"/>
        </w:tabs>
        <w:ind w:left="567" w:hanging="567"/>
        <w:rPr>
          <w:szCs w:val="22"/>
          <w:lang w:val="hu-HU"/>
        </w:rPr>
      </w:pPr>
      <w:r w:rsidRPr="00116CAD">
        <w:rPr>
          <w:szCs w:val="22"/>
          <w:lang w:val="hu-HU"/>
        </w:rPr>
        <w:t>1.</w:t>
      </w:r>
      <w:r w:rsidRPr="00116CAD">
        <w:rPr>
          <w:szCs w:val="22"/>
          <w:lang w:val="hu-HU"/>
        </w:rPr>
        <w:tab/>
        <w:t>Milyen típusú gyógyszer a CoAprovel, és milyen betegségek esetén alkalmazható?</w:t>
      </w:r>
    </w:p>
    <w:p w14:paraId="4CCEF7AB" w14:textId="77777777" w:rsidR="00B81896" w:rsidRPr="00116CAD" w:rsidRDefault="00B81896" w:rsidP="00B81896">
      <w:pPr>
        <w:pStyle w:val="EMEABodyTextIndent"/>
        <w:numPr>
          <w:ilvl w:val="0"/>
          <w:numId w:val="0"/>
        </w:numPr>
        <w:tabs>
          <w:tab w:val="left" w:pos="550"/>
        </w:tabs>
        <w:ind w:left="567" w:hanging="567"/>
        <w:rPr>
          <w:szCs w:val="22"/>
          <w:lang w:val="hu-HU"/>
        </w:rPr>
      </w:pPr>
      <w:r w:rsidRPr="00116CAD">
        <w:rPr>
          <w:szCs w:val="22"/>
          <w:lang w:val="hu-HU"/>
        </w:rPr>
        <w:t>2.</w:t>
      </w:r>
      <w:r w:rsidRPr="00116CAD">
        <w:rPr>
          <w:szCs w:val="22"/>
          <w:lang w:val="hu-HU"/>
        </w:rPr>
        <w:tab/>
        <w:t>Tudnivalók a CoAprovel szedése előtt</w:t>
      </w:r>
    </w:p>
    <w:p w14:paraId="3B004A77" w14:textId="77777777" w:rsidR="00B81896" w:rsidRPr="00116CAD" w:rsidRDefault="00B81896" w:rsidP="00B81896">
      <w:pPr>
        <w:pStyle w:val="EMEABodyTextIndent"/>
        <w:numPr>
          <w:ilvl w:val="0"/>
          <w:numId w:val="0"/>
        </w:numPr>
        <w:tabs>
          <w:tab w:val="left" w:pos="550"/>
        </w:tabs>
        <w:ind w:left="567" w:hanging="567"/>
        <w:rPr>
          <w:szCs w:val="22"/>
          <w:lang w:val="hu-HU"/>
        </w:rPr>
      </w:pPr>
      <w:r w:rsidRPr="00116CAD">
        <w:rPr>
          <w:szCs w:val="22"/>
          <w:lang w:val="hu-HU"/>
        </w:rPr>
        <w:t>3.</w:t>
      </w:r>
      <w:r w:rsidRPr="00116CAD">
        <w:rPr>
          <w:szCs w:val="22"/>
          <w:lang w:val="hu-HU"/>
        </w:rPr>
        <w:tab/>
        <w:t xml:space="preserve">Hogyan kell szedni a </w:t>
      </w:r>
      <w:r w:rsidR="002C1012" w:rsidRPr="00116CAD">
        <w:rPr>
          <w:szCs w:val="22"/>
          <w:lang w:val="hu-HU"/>
        </w:rPr>
        <w:t>CoAprovel-t</w:t>
      </w:r>
      <w:r w:rsidRPr="00116CAD">
        <w:rPr>
          <w:szCs w:val="22"/>
          <w:lang w:val="hu-HU"/>
        </w:rPr>
        <w:t>?</w:t>
      </w:r>
    </w:p>
    <w:p w14:paraId="15358DED" w14:textId="77777777" w:rsidR="00B81896" w:rsidRPr="00116CAD" w:rsidRDefault="00B81896" w:rsidP="00B81896">
      <w:pPr>
        <w:pStyle w:val="EMEABodyTextIndent"/>
        <w:numPr>
          <w:ilvl w:val="0"/>
          <w:numId w:val="0"/>
        </w:numPr>
        <w:tabs>
          <w:tab w:val="left" w:pos="550"/>
        </w:tabs>
        <w:ind w:left="567" w:hanging="567"/>
        <w:rPr>
          <w:szCs w:val="22"/>
          <w:lang w:val="hu-HU"/>
        </w:rPr>
      </w:pPr>
      <w:r w:rsidRPr="00116CAD">
        <w:rPr>
          <w:szCs w:val="22"/>
          <w:lang w:val="hu-HU"/>
        </w:rPr>
        <w:t>4.</w:t>
      </w:r>
      <w:r w:rsidRPr="00116CAD">
        <w:rPr>
          <w:szCs w:val="22"/>
          <w:lang w:val="hu-HU"/>
        </w:rPr>
        <w:tab/>
        <w:t>Lehetséges mellékhatások</w:t>
      </w:r>
    </w:p>
    <w:p w14:paraId="429276A5" w14:textId="77777777" w:rsidR="00B81896" w:rsidRPr="00116CAD" w:rsidRDefault="00B81896" w:rsidP="00B81896">
      <w:pPr>
        <w:pStyle w:val="EMEABodyTextIndent"/>
        <w:numPr>
          <w:ilvl w:val="0"/>
          <w:numId w:val="0"/>
        </w:numPr>
        <w:tabs>
          <w:tab w:val="left" w:pos="550"/>
        </w:tabs>
        <w:ind w:left="567" w:hanging="567"/>
        <w:rPr>
          <w:szCs w:val="22"/>
          <w:lang w:val="hu-HU"/>
        </w:rPr>
      </w:pPr>
      <w:r w:rsidRPr="00116CAD">
        <w:rPr>
          <w:szCs w:val="22"/>
          <w:lang w:val="hu-HU"/>
        </w:rPr>
        <w:t>5.</w:t>
      </w:r>
      <w:r w:rsidRPr="00116CAD">
        <w:rPr>
          <w:szCs w:val="22"/>
          <w:lang w:val="hu-HU"/>
        </w:rPr>
        <w:tab/>
      </w:r>
      <w:r w:rsidRPr="00116CAD">
        <w:rPr>
          <w:noProof/>
          <w:szCs w:val="22"/>
          <w:lang w:val="hu-HU"/>
        </w:rPr>
        <w:t xml:space="preserve">Hogyan kell a </w:t>
      </w:r>
      <w:r w:rsidR="002C1012" w:rsidRPr="00116CAD">
        <w:rPr>
          <w:noProof/>
          <w:szCs w:val="22"/>
          <w:lang w:val="hu-HU"/>
        </w:rPr>
        <w:t>CoAprovel-t</w:t>
      </w:r>
      <w:r w:rsidRPr="00116CAD">
        <w:rPr>
          <w:noProof/>
          <w:szCs w:val="22"/>
          <w:lang w:val="hu-HU"/>
        </w:rPr>
        <w:t xml:space="preserve"> tárolni?</w:t>
      </w:r>
    </w:p>
    <w:p w14:paraId="07DE5E9A" w14:textId="77777777" w:rsidR="00B81896" w:rsidRPr="00116CAD" w:rsidRDefault="00B81896" w:rsidP="00B81896">
      <w:pPr>
        <w:pStyle w:val="EMEABodyTextIndent"/>
        <w:numPr>
          <w:ilvl w:val="0"/>
          <w:numId w:val="0"/>
        </w:numPr>
        <w:tabs>
          <w:tab w:val="left" w:pos="550"/>
        </w:tabs>
        <w:ind w:left="567" w:hanging="567"/>
        <w:rPr>
          <w:szCs w:val="22"/>
          <w:lang w:val="hu-HU"/>
        </w:rPr>
      </w:pPr>
      <w:r w:rsidRPr="00116CAD">
        <w:rPr>
          <w:szCs w:val="22"/>
          <w:lang w:val="hu-HU"/>
        </w:rPr>
        <w:t>6.</w:t>
      </w:r>
      <w:r w:rsidRPr="00116CAD">
        <w:rPr>
          <w:szCs w:val="22"/>
          <w:lang w:val="hu-HU"/>
        </w:rPr>
        <w:tab/>
        <w:t>A csomagolás tartalma és egyéb információk</w:t>
      </w:r>
    </w:p>
    <w:p w14:paraId="78DFF86F" w14:textId="77777777" w:rsidR="00B81896" w:rsidRPr="00116CAD" w:rsidRDefault="00B81896" w:rsidP="00B81896">
      <w:pPr>
        <w:pStyle w:val="EMEABodyText"/>
        <w:rPr>
          <w:szCs w:val="22"/>
          <w:lang w:val="hu-HU"/>
        </w:rPr>
      </w:pPr>
    </w:p>
    <w:p w14:paraId="434AA6E5" w14:textId="77777777" w:rsidR="00B81896" w:rsidRPr="00116CAD" w:rsidRDefault="00B81896" w:rsidP="00B81896">
      <w:pPr>
        <w:pStyle w:val="EMEABodyText"/>
        <w:rPr>
          <w:szCs w:val="22"/>
          <w:lang w:val="hu-HU"/>
        </w:rPr>
      </w:pPr>
    </w:p>
    <w:p w14:paraId="21F180AD" w14:textId="1D489C3D" w:rsidR="00B81896" w:rsidRPr="00116CAD" w:rsidRDefault="00B81896" w:rsidP="00B81896">
      <w:pPr>
        <w:pStyle w:val="EMEAHeading2"/>
        <w:rPr>
          <w:szCs w:val="22"/>
          <w:lang w:val="hu-HU"/>
        </w:rPr>
      </w:pPr>
      <w:r w:rsidRPr="00116CAD">
        <w:rPr>
          <w:szCs w:val="22"/>
          <w:lang w:val="hu-HU"/>
        </w:rPr>
        <w:t>1.</w:t>
      </w:r>
      <w:r w:rsidRPr="00116CAD">
        <w:rPr>
          <w:szCs w:val="22"/>
          <w:lang w:val="hu-HU"/>
        </w:rPr>
        <w:tab/>
        <w:t>Milyen típusú gyógyszer a CoAprovel és milyen betegségek esetén alkalmazható?</w:t>
      </w:r>
      <w:r w:rsidR="00033920">
        <w:rPr>
          <w:szCs w:val="22"/>
          <w:lang w:val="hu-HU"/>
        </w:rPr>
        <w:fldChar w:fldCharType="begin"/>
      </w:r>
      <w:r w:rsidR="00033920">
        <w:rPr>
          <w:szCs w:val="22"/>
          <w:lang w:val="hu-HU"/>
        </w:rPr>
        <w:instrText xml:space="preserve"> DOCVARIABLE vault_nd_5f98e94d-35ee-41d8-91d0-83534bd4d4ef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48E22C63" w14:textId="77777777" w:rsidR="00B81896" w:rsidRPr="00116CAD" w:rsidRDefault="00B81896" w:rsidP="00B81896">
      <w:pPr>
        <w:pStyle w:val="EMEABodyText"/>
        <w:rPr>
          <w:szCs w:val="22"/>
          <w:lang w:val="hu-HU"/>
        </w:rPr>
      </w:pPr>
    </w:p>
    <w:p w14:paraId="27CDAD01" w14:textId="77777777" w:rsidR="00B81896" w:rsidRPr="00116CAD" w:rsidRDefault="00B81896" w:rsidP="00B81896">
      <w:pPr>
        <w:pStyle w:val="EMEABodyText"/>
        <w:rPr>
          <w:szCs w:val="22"/>
          <w:lang w:val="hu-HU"/>
        </w:rPr>
      </w:pPr>
      <w:r w:rsidRPr="00116CAD">
        <w:rPr>
          <w:szCs w:val="22"/>
          <w:lang w:val="hu-HU"/>
        </w:rPr>
        <w:t>A CoAprovel két hatóanyag, az irbezartán és a hidroklorotiazid kombinációja.</w:t>
      </w:r>
    </w:p>
    <w:p w14:paraId="1872CD71" w14:textId="77777777" w:rsidR="00B81896" w:rsidRPr="00116CAD" w:rsidRDefault="00B81896" w:rsidP="00B81896">
      <w:pPr>
        <w:pStyle w:val="EMEABodyText"/>
        <w:rPr>
          <w:szCs w:val="22"/>
          <w:lang w:val="hu-HU"/>
        </w:rPr>
      </w:pPr>
      <w:r w:rsidRPr="00116CAD">
        <w:rPr>
          <w:szCs w:val="22"/>
          <w:lang w:val="hu-HU"/>
        </w:rPr>
        <w:t>Az irbezartán angiotenzin-II-receptor-antagonistaként ismert gyógyszerek csoportjához tartozik. Az angiotenzin-II, egy a szervezetben termelődő anyag, amely az erek receptoraihoz való kötődése révén, azokat összeszűkíti. Ennek következtében a vérnyomás megemelkedik. Az irbezartán megakadályozza az angiotenzin-II kötődését ezekhez a receptorokhoz, így az erek ellazulnak, és csökken a vérnyomás.</w:t>
      </w:r>
    </w:p>
    <w:p w14:paraId="074025DF" w14:textId="77777777" w:rsidR="00B81896" w:rsidRPr="00116CAD" w:rsidRDefault="00B81896" w:rsidP="00B81896">
      <w:pPr>
        <w:pStyle w:val="EMEABodyText"/>
        <w:rPr>
          <w:szCs w:val="22"/>
          <w:lang w:val="hu-HU"/>
        </w:rPr>
      </w:pPr>
      <w:r w:rsidRPr="00116CAD">
        <w:rPr>
          <w:szCs w:val="22"/>
          <w:lang w:val="hu-HU"/>
        </w:rPr>
        <w:t>A hidroklorotiazid egyike azon gyógyszereknek (az úgynevezett tiazid típusú vízhajtók), amelyek fokozzák a vizeletkiválasztást, és ezáltal csökkentik a vérnyomást.</w:t>
      </w:r>
    </w:p>
    <w:p w14:paraId="42F989DE" w14:textId="77777777" w:rsidR="00B81896" w:rsidRPr="00116CAD" w:rsidRDefault="00B81896" w:rsidP="00B81896">
      <w:pPr>
        <w:pStyle w:val="EMEABodyText"/>
        <w:rPr>
          <w:szCs w:val="22"/>
          <w:lang w:val="hu-HU"/>
        </w:rPr>
      </w:pPr>
      <w:r w:rsidRPr="00116CAD">
        <w:rPr>
          <w:szCs w:val="22"/>
          <w:lang w:val="hu-HU"/>
        </w:rPr>
        <w:t>A CoAprovel két hatóanyaga együtt a vérnyomást nagyobb mértékben csökkenti, mint a két hatóanyag bármelyike önmagában alkalmazva.</w:t>
      </w:r>
    </w:p>
    <w:p w14:paraId="7A2AE9C7" w14:textId="77777777" w:rsidR="00B81896" w:rsidRPr="00116CAD" w:rsidRDefault="00B81896" w:rsidP="00B81896">
      <w:pPr>
        <w:pStyle w:val="EMEABodyText"/>
        <w:rPr>
          <w:szCs w:val="22"/>
          <w:lang w:val="hu-HU"/>
        </w:rPr>
      </w:pPr>
    </w:p>
    <w:p w14:paraId="5B577938" w14:textId="77777777" w:rsidR="00B81896" w:rsidRPr="00116CAD" w:rsidRDefault="00B81896" w:rsidP="00B81896">
      <w:pPr>
        <w:pStyle w:val="EMEABodyText"/>
        <w:rPr>
          <w:szCs w:val="22"/>
          <w:lang w:val="hu-HU"/>
        </w:rPr>
      </w:pPr>
      <w:r w:rsidRPr="00116CAD">
        <w:rPr>
          <w:szCs w:val="22"/>
          <w:lang w:val="hu-HU"/>
        </w:rPr>
        <w:t xml:space="preserve">A </w:t>
      </w:r>
      <w:r w:rsidR="002C1012" w:rsidRPr="00116CAD">
        <w:rPr>
          <w:b/>
          <w:szCs w:val="22"/>
          <w:lang w:val="hu-HU"/>
        </w:rPr>
        <w:t>CoAprovel-t</w:t>
      </w:r>
      <w:r w:rsidRPr="00116CAD">
        <w:rPr>
          <w:b/>
          <w:szCs w:val="22"/>
          <w:lang w:val="hu-HU"/>
        </w:rPr>
        <w:t xml:space="preserve"> abban az esetben alkalmazzák a magas vérnyomás kezelésére</w:t>
      </w:r>
      <w:r w:rsidRPr="00116CAD">
        <w:rPr>
          <w:szCs w:val="22"/>
          <w:lang w:val="hu-HU"/>
        </w:rPr>
        <w:t>, amikor a vérnyomás irbezartánnal vagy hidroklorotiaziddal önmagában nem szabályozható megfelelően.</w:t>
      </w:r>
    </w:p>
    <w:p w14:paraId="45D231FC" w14:textId="77777777" w:rsidR="00B81896" w:rsidRPr="00116CAD" w:rsidRDefault="00B81896" w:rsidP="00B81896">
      <w:pPr>
        <w:pStyle w:val="EMEABodyText"/>
        <w:rPr>
          <w:szCs w:val="22"/>
          <w:lang w:val="hu-HU"/>
        </w:rPr>
      </w:pPr>
    </w:p>
    <w:p w14:paraId="2BD465D1" w14:textId="77777777" w:rsidR="00B81896" w:rsidRPr="00116CAD" w:rsidRDefault="00B81896" w:rsidP="00B81896">
      <w:pPr>
        <w:pStyle w:val="EMEABodyText"/>
        <w:rPr>
          <w:szCs w:val="22"/>
          <w:lang w:val="hu-HU"/>
        </w:rPr>
      </w:pPr>
    </w:p>
    <w:p w14:paraId="0E52D187" w14:textId="7AB6B446" w:rsidR="00B81896" w:rsidRPr="00116CAD" w:rsidRDefault="00B81896" w:rsidP="00B81896">
      <w:pPr>
        <w:pStyle w:val="EMEAHeading2"/>
        <w:rPr>
          <w:szCs w:val="22"/>
          <w:lang w:val="hu-HU"/>
        </w:rPr>
      </w:pPr>
      <w:r w:rsidRPr="00116CAD">
        <w:rPr>
          <w:szCs w:val="22"/>
          <w:lang w:val="hu-HU"/>
        </w:rPr>
        <w:t>2.</w:t>
      </w:r>
      <w:r w:rsidRPr="00116CAD">
        <w:rPr>
          <w:szCs w:val="22"/>
          <w:lang w:val="hu-HU"/>
        </w:rPr>
        <w:tab/>
        <w:t>Tudnivalók a CoAprovel szedése előtt</w:t>
      </w:r>
      <w:r w:rsidR="00033920">
        <w:rPr>
          <w:szCs w:val="22"/>
          <w:lang w:val="hu-HU"/>
        </w:rPr>
        <w:fldChar w:fldCharType="begin"/>
      </w:r>
      <w:r w:rsidR="00033920">
        <w:rPr>
          <w:szCs w:val="22"/>
          <w:lang w:val="hu-HU"/>
        </w:rPr>
        <w:instrText xml:space="preserve"> DOCVARIABLE vault_nd_381ba330-e0b2-4573-a7dd-9c75e491b170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A3CF047" w14:textId="77777777" w:rsidR="00B81896" w:rsidRPr="00116CAD" w:rsidRDefault="00B81896" w:rsidP="00B81896">
      <w:pPr>
        <w:pStyle w:val="EMEABodyText"/>
        <w:rPr>
          <w:szCs w:val="22"/>
          <w:lang w:val="hu-HU"/>
        </w:rPr>
      </w:pPr>
    </w:p>
    <w:p w14:paraId="2EDA8B2B" w14:textId="1F4E745E" w:rsidR="00B81896" w:rsidRPr="00116CAD" w:rsidRDefault="00B81896" w:rsidP="00B81896">
      <w:pPr>
        <w:pStyle w:val="EMEAHeading3"/>
        <w:rPr>
          <w:szCs w:val="22"/>
          <w:lang w:val="hu-HU"/>
        </w:rPr>
      </w:pPr>
      <w:r w:rsidRPr="00116CAD">
        <w:rPr>
          <w:szCs w:val="22"/>
          <w:lang w:val="hu-HU"/>
        </w:rPr>
        <w:t xml:space="preserve">Ne szedje a </w:t>
      </w:r>
      <w:r w:rsidR="002C1012" w:rsidRPr="00116CAD">
        <w:rPr>
          <w:szCs w:val="22"/>
          <w:lang w:val="hu-HU"/>
        </w:rPr>
        <w:t>CoAprovel-t</w:t>
      </w:r>
      <w:r w:rsidRPr="00116CAD">
        <w:rPr>
          <w:szCs w:val="22"/>
          <w:lang w:val="hu-HU"/>
        </w:rPr>
        <w:t>:</w:t>
      </w:r>
      <w:r w:rsidR="00033920">
        <w:rPr>
          <w:szCs w:val="22"/>
          <w:lang w:val="hu-HU"/>
        </w:rPr>
        <w:fldChar w:fldCharType="begin"/>
      </w:r>
      <w:r w:rsidR="00033920">
        <w:rPr>
          <w:szCs w:val="22"/>
          <w:lang w:val="hu-HU"/>
        </w:rPr>
        <w:instrText xml:space="preserve"> DOCVARIABLE vault_nd_e5436461-b98b-4c26-bec6-4b4dfcd1bc89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119AD04" w14:textId="77777777" w:rsidR="00B81896" w:rsidRPr="00116CAD" w:rsidRDefault="00B81896" w:rsidP="00B81896">
      <w:pPr>
        <w:pStyle w:val="EMEABodyTextIndent"/>
        <w:rPr>
          <w:noProof/>
          <w:szCs w:val="22"/>
          <w:lang w:val="hu-HU"/>
        </w:rPr>
      </w:pPr>
      <w:r w:rsidRPr="00116CAD">
        <w:rPr>
          <w:noProof/>
          <w:szCs w:val="22"/>
          <w:lang w:val="hu-HU"/>
        </w:rPr>
        <w:t xml:space="preserve">ha </w:t>
      </w:r>
      <w:r w:rsidRPr="00116CAD">
        <w:rPr>
          <w:b/>
          <w:noProof/>
          <w:szCs w:val="22"/>
          <w:lang w:val="hu-HU"/>
        </w:rPr>
        <w:t>allergiás</w:t>
      </w:r>
      <w:r w:rsidRPr="00116CAD">
        <w:rPr>
          <w:noProof/>
          <w:szCs w:val="22"/>
          <w:lang w:val="hu-HU"/>
        </w:rPr>
        <w:t xml:space="preserve"> az irbezartánra vagy a gyógyszer (6. pontban felsorolt) </w:t>
      </w:r>
      <w:r w:rsidRPr="00116CAD">
        <w:rPr>
          <w:szCs w:val="22"/>
          <w:lang w:val="hu-HU"/>
        </w:rPr>
        <w:t>egyéb összetevőjére</w:t>
      </w:r>
    </w:p>
    <w:p w14:paraId="210F355E" w14:textId="77777777" w:rsidR="00B81896" w:rsidRPr="00116CAD" w:rsidRDefault="00B81896" w:rsidP="00B81896">
      <w:pPr>
        <w:pStyle w:val="EMEABodyTextIndent"/>
        <w:rPr>
          <w:noProof/>
          <w:szCs w:val="22"/>
          <w:lang w:val="hu-HU"/>
        </w:rPr>
      </w:pPr>
      <w:r w:rsidRPr="00116CAD">
        <w:rPr>
          <w:noProof/>
          <w:szCs w:val="22"/>
          <w:lang w:val="hu-HU"/>
        </w:rPr>
        <w:t xml:space="preserve">ha </w:t>
      </w:r>
      <w:r w:rsidRPr="00116CAD">
        <w:rPr>
          <w:b/>
          <w:noProof/>
          <w:szCs w:val="22"/>
          <w:lang w:val="hu-HU"/>
        </w:rPr>
        <w:t>allergiás</w:t>
      </w:r>
      <w:r w:rsidRPr="00116CAD">
        <w:rPr>
          <w:noProof/>
          <w:szCs w:val="22"/>
          <w:lang w:val="hu-HU"/>
        </w:rPr>
        <w:t xml:space="preserve"> a </w:t>
      </w:r>
      <w:r w:rsidRPr="00116CAD">
        <w:rPr>
          <w:szCs w:val="22"/>
          <w:lang w:val="hu-HU"/>
        </w:rPr>
        <w:t>hidroklorotiazidra vagy bármely más szulfonamid származékú gyógyszerre</w:t>
      </w:r>
    </w:p>
    <w:p w14:paraId="5F7F127D" w14:textId="77777777" w:rsidR="00B81896" w:rsidRPr="00116CAD" w:rsidRDefault="00B81896" w:rsidP="00B81896">
      <w:pPr>
        <w:pStyle w:val="EMEABodyTextIndent"/>
        <w:tabs>
          <w:tab w:val="num" w:pos="567"/>
        </w:tabs>
        <w:rPr>
          <w:szCs w:val="22"/>
          <w:lang w:val="hu-HU"/>
        </w:rPr>
      </w:pPr>
      <w:r w:rsidRPr="00116CAD">
        <w:rPr>
          <w:szCs w:val="22"/>
          <w:lang w:val="hu-HU"/>
        </w:rPr>
        <w:t xml:space="preserve">ha </w:t>
      </w:r>
      <w:r w:rsidRPr="00116CAD">
        <w:rPr>
          <w:b/>
          <w:szCs w:val="22"/>
          <w:lang w:val="hu-HU"/>
        </w:rPr>
        <w:t>túl van a terhesség harmadik hónapján</w:t>
      </w:r>
      <w:r w:rsidRPr="00116CAD">
        <w:rPr>
          <w:szCs w:val="22"/>
          <w:lang w:val="hu-HU"/>
        </w:rPr>
        <w:t xml:space="preserve"> (A terhesség korai szakaszában is jobb elkerülni a CoAprovel-kezelést – lásd a „Terhesség” című részt.)</w:t>
      </w:r>
    </w:p>
    <w:p w14:paraId="28F54038" w14:textId="77777777" w:rsidR="00B81896" w:rsidRPr="00116CAD" w:rsidRDefault="00B81896" w:rsidP="00B81896">
      <w:pPr>
        <w:pStyle w:val="EMEABodyTextIndent"/>
        <w:rPr>
          <w:szCs w:val="22"/>
          <w:lang w:val="hu-HU"/>
        </w:rPr>
      </w:pPr>
      <w:r w:rsidRPr="00116CAD">
        <w:rPr>
          <w:szCs w:val="22"/>
          <w:lang w:val="hu-HU"/>
        </w:rPr>
        <w:t xml:space="preserve">ha </w:t>
      </w:r>
      <w:r w:rsidRPr="00116CAD">
        <w:rPr>
          <w:b/>
          <w:szCs w:val="22"/>
          <w:lang w:val="hu-HU"/>
        </w:rPr>
        <w:t xml:space="preserve">súlyos máj- </w:t>
      </w:r>
      <w:r w:rsidRPr="00116CAD">
        <w:rPr>
          <w:szCs w:val="22"/>
          <w:lang w:val="hu-HU"/>
        </w:rPr>
        <w:t xml:space="preserve">vagy </w:t>
      </w:r>
      <w:r w:rsidRPr="00116CAD">
        <w:rPr>
          <w:b/>
          <w:szCs w:val="22"/>
          <w:lang w:val="hu-HU"/>
        </w:rPr>
        <w:t>veseproblémái</w:t>
      </w:r>
      <w:r w:rsidRPr="00116CAD">
        <w:rPr>
          <w:szCs w:val="22"/>
          <w:lang w:val="hu-HU"/>
        </w:rPr>
        <w:t xml:space="preserve"> vannak</w:t>
      </w:r>
    </w:p>
    <w:p w14:paraId="63AD7304" w14:textId="77777777" w:rsidR="00B81896" w:rsidRPr="00116CAD" w:rsidRDefault="00B81896" w:rsidP="00B81896">
      <w:pPr>
        <w:pStyle w:val="EMEABodyTextIndent"/>
        <w:rPr>
          <w:szCs w:val="22"/>
          <w:lang w:val="hu-HU"/>
        </w:rPr>
      </w:pPr>
      <w:r w:rsidRPr="00116CAD">
        <w:rPr>
          <w:szCs w:val="22"/>
          <w:lang w:val="hu-HU"/>
        </w:rPr>
        <w:t xml:space="preserve">ha </w:t>
      </w:r>
      <w:r w:rsidRPr="00116CAD">
        <w:rPr>
          <w:b/>
          <w:szCs w:val="22"/>
          <w:lang w:val="hu-HU"/>
        </w:rPr>
        <w:t>nehezen ürít vizeletet</w:t>
      </w:r>
    </w:p>
    <w:p w14:paraId="10225605" w14:textId="77777777" w:rsidR="00B81896" w:rsidRPr="00116CAD" w:rsidRDefault="00B81896" w:rsidP="00B81896">
      <w:pPr>
        <w:pStyle w:val="EMEABodyTextIndent"/>
        <w:rPr>
          <w:szCs w:val="22"/>
          <w:lang w:val="hu-HU"/>
        </w:rPr>
      </w:pPr>
      <w:r w:rsidRPr="00116CAD">
        <w:rPr>
          <w:szCs w:val="22"/>
          <w:lang w:val="hu-HU"/>
        </w:rPr>
        <w:t xml:space="preserve">ha a kezelőorvosa megállapította, hogy </w:t>
      </w:r>
      <w:r w:rsidRPr="00116CAD">
        <w:rPr>
          <w:b/>
          <w:szCs w:val="22"/>
          <w:lang w:val="hu-HU"/>
        </w:rPr>
        <w:t xml:space="preserve">az Ön vérében tartósan magas a kalcium- vagy alacsony a káliumszint </w:t>
      </w:r>
    </w:p>
    <w:p w14:paraId="104AB112" w14:textId="77777777" w:rsidR="00B81896" w:rsidRPr="00116CAD" w:rsidRDefault="00DB579C" w:rsidP="003F31AF">
      <w:pPr>
        <w:pStyle w:val="EMEABodyTextIndent"/>
        <w:rPr>
          <w:szCs w:val="22"/>
          <w:lang w:val="hu-HU"/>
        </w:rPr>
      </w:pPr>
      <w:r w:rsidRPr="00116CAD">
        <w:rPr>
          <w:b/>
          <w:szCs w:val="22"/>
          <w:lang w:val="hu-HU"/>
        </w:rPr>
        <w:t>ha cukorbeteg</w:t>
      </w:r>
      <w:r w:rsidR="00971148" w:rsidRPr="00116CAD">
        <w:rPr>
          <w:b/>
          <w:szCs w:val="22"/>
          <w:lang w:val="hu-HU"/>
        </w:rPr>
        <w:t>ségben szenved</w:t>
      </w:r>
      <w:r w:rsidRPr="00116CAD">
        <w:rPr>
          <w:b/>
          <w:szCs w:val="22"/>
          <w:lang w:val="hu-HU"/>
        </w:rPr>
        <w:t xml:space="preserve"> vagy károsodott a vese</w:t>
      </w:r>
      <w:r w:rsidR="00971148" w:rsidRPr="00116CAD">
        <w:rPr>
          <w:b/>
          <w:szCs w:val="22"/>
          <w:lang w:val="hu-HU"/>
        </w:rPr>
        <w:t>működése</w:t>
      </w:r>
      <w:r w:rsidRPr="00116CAD">
        <w:rPr>
          <w:szCs w:val="22"/>
          <w:lang w:val="hu-HU"/>
        </w:rPr>
        <w:t xml:space="preserve"> és </w:t>
      </w:r>
      <w:r w:rsidR="002C1012" w:rsidRPr="00116CAD">
        <w:rPr>
          <w:szCs w:val="22"/>
          <w:lang w:val="hu-HU"/>
        </w:rPr>
        <w:t>aliszkirén</w:t>
      </w:r>
      <w:r w:rsidRPr="00116CAD">
        <w:rPr>
          <w:szCs w:val="22"/>
          <w:lang w:val="hu-HU"/>
        </w:rPr>
        <w:t xml:space="preserve"> </w:t>
      </w:r>
      <w:r w:rsidR="00971148" w:rsidRPr="00116CAD">
        <w:rPr>
          <w:szCs w:val="22"/>
          <w:lang w:val="hu-HU"/>
        </w:rPr>
        <w:t xml:space="preserve">hatóanyag tartalmú vérnyomáscsökkentő gyógyszert kap. </w:t>
      </w:r>
    </w:p>
    <w:p w14:paraId="1C77BC4F" w14:textId="77777777" w:rsidR="00B81896" w:rsidRPr="00116CAD" w:rsidRDefault="00B81896" w:rsidP="00B81896">
      <w:pPr>
        <w:pStyle w:val="EMEABodyText"/>
        <w:rPr>
          <w:szCs w:val="22"/>
          <w:lang w:val="hu-HU"/>
        </w:rPr>
      </w:pPr>
    </w:p>
    <w:p w14:paraId="387FE217" w14:textId="1B646C3D" w:rsidR="00B81896" w:rsidRPr="00116CAD" w:rsidRDefault="00B81896" w:rsidP="00B81896">
      <w:pPr>
        <w:pStyle w:val="EMEAHeading3"/>
        <w:rPr>
          <w:szCs w:val="22"/>
          <w:lang w:val="hu-HU"/>
        </w:rPr>
      </w:pPr>
      <w:r w:rsidRPr="00116CAD">
        <w:rPr>
          <w:szCs w:val="22"/>
          <w:lang w:val="hu-HU"/>
        </w:rPr>
        <w:t>Figyelmeztetések és óvintézkedések</w:t>
      </w:r>
      <w:r w:rsidR="00033920">
        <w:rPr>
          <w:szCs w:val="22"/>
          <w:lang w:val="hu-HU"/>
        </w:rPr>
        <w:fldChar w:fldCharType="begin"/>
      </w:r>
      <w:r w:rsidR="00033920">
        <w:rPr>
          <w:szCs w:val="22"/>
          <w:lang w:val="hu-HU"/>
        </w:rPr>
        <w:instrText xml:space="preserve"> DOCVARIABLE vault_nd_ea14a5f2-5801-4411-b6fa-b1e2ed71e2aa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D115976" w14:textId="77777777" w:rsidR="00B81896" w:rsidRPr="00116CAD" w:rsidRDefault="00B81896" w:rsidP="00B81896">
      <w:pPr>
        <w:pStyle w:val="EMEABodyText"/>
        <w:rPr>
          <w:b/>
          <w:szCs w:val="22"/>
          <w:lang w:val="hu-HU"/>
        </w:rPr>
      </w:pPr>
      <w:r w:rsidRPr="00116CAD">
        <w:rPr>
          <w:szCs w:val="22"/>
          <w:lang w:val="hu-HU"/>
        </w:rPr>
        <w:t xml:space="preserve">A CoAprovel szedése előtt beszéljen kezelőorvosával, </w:t>
      </w:r>
      <w:r w:rsidRPr="00116CAD">
        <w:rPr>
          <w:b/>
          <w:szCs w:val="22"/>
          <w:lang w:val="hu-HU"/>
        </w:rPr>
        <w:t>ha az alábbiak közül bármelyik vonatkozik Önre</w:t>
      </w:r>
    </w:p>
    <w:p w14:paraId="3DA1B3D2" w14:textId="77777777" w:rsidR="00B81896" w:rsidRPr="00116CAD" w:rsidRDefault="00B81896" w:rsidP="00B81896">
      <w:pPr>
        <w:pStyle w:val="EMEABodyTextIndent"/>
        <w:rPr>
          <w:szCs w:val="22"/>
          <w:lang w:val="hu-HU"/>
        </w:rPr>
      </w:pPr>
      <w:r w:rsidRPr="00116CAD">
        <w:rPr>
          <w:b/>
          <w:szCs w:val="22"/>
          <w:lang w:val="hu-HU"/>
        </w:rPr>
        <w:lastRenderedPageBreak/>
        <w:t>fokozott hányás és hasmenés</w:t>
      </w:r>
      <w:r w:rsidRPr="00116CAD">
        <w:rPr>
          <w:szCs w:val="22"/>
          <w:lang w:val="hu-HU"/>
        </w:rPr>
        <w:t xml:space="preserve"> esetén</w:t>
      </w:r>
    </w:p>
    <w:p w14:paraId="7F7C62B7" w14:textId="77777777" w:rsidR="00B81896" w:rsidRPr="00116CAD" w:rsidRDefault="00B81896" w:rsidP="00B81896">
      <w:pPr>
        <w:pStyle w:val="EMEABodyTextIndent"/>
        <w:rPr>
          <w:szCs w:val="22"/>
          <w:lang w:val="hu-HU"/>
        </w:rPr>
      </w:pPr>
      <w:r w:rsidRPr="00116CAD">
        <w:rPr>
          <w:b/>
          <w:szCs w:val="22"/>
          <w:lang w:val="hu-HU"/>
        </w:rPr>
        <w:t>veseproblémák</w:t>
      </w:r>
      <w:r w:rsidRPr="00116CAD">
        <w:rPr>
          <w:szCs w:val="22"/>
          <w:lang w:val="hu-HU"/>
        </w:rPr>
        <w:t xml:space="preserve"> vagy </w:t>
      </w:r>
      <w:r w:rsidRPr="00116CAD">
        <w:rPr>
          <w:b/>
          <w:szCs w:val="22"/>
          <w:lang w:val="hu-HU"/>
        </w:rPr>
        <w:t xml:space="preserve">veseátültetés </w:t>
      </w:r>
      <w:r w:rsidRPr="00116CAD">
        <w:rPr>
          <w:szCs w:val="22"/>
          <w:lang w:val="hu-HU"/>
        </w:rPr>
        <w:t>esetén</w:t>
      </w:r>
    </w:p>
    <w:p w14:paraId="61E4081B" w14:textId="77777777" w:rsidR="00B81896" w:rsidRPr="00116CAD" w:rsidRDefault="00B81896" w:rsidP="00B81896">
      <w:pPr>
        <w:pStyle w:val="EMEABodyTextIndent"/>
        <w:rPr>
          <w:szCs w:val="22"/>
          <w:lang w:val="hu-HU"/>
        </w:rPr>
      </w:pPr>
      <w:r w:rsidRPr="00116CAD">
        <w:rPr>
          <w:b/>
          <w:szCs w:val="22"/>
          <w:lang w:val="hu-HU"/>
        </w:rPr>
        <w:t>szívproblémák</w:t>
      </w:r>
      <w:r w:rsidRPr="00116CAD">
        <w:rPr>
          <w:szCs w:val="22"/>
          <w:lang w:val="hu-HU"/>
        </w:rPr>
        <w:t xml:space="preserve"> esetén</w:t>
      </w:r>
    </w:p>
    <w:p w14:paraId="0417D6F1" w14:textId="77777777" w:rsidR="00B81896" w:rsidRPr="00116CAD" w:rsidRDefault="00B81896" w:rsidP="00B81896">
      <w:pPr>
        <w:pStyle w:val="EMEABodyTextIndent"/>
        <w:rPr>
          <w:szCs w:val="22"/>
          <w:lang w:val="hu-HU"/>
        </w:rPr>
      </w:pPr>
      <w:r w:rsidRPr="00116CAD">
        <w:rPr>
          <w:b/>
          <w:szCs w:val="22"/>
          <w:lang w:val="hu-HU"/>
        </w:rPr>
        <w:t>májproblémák</w:t>
      </w:r>
      <w:r w:rsidRPr="00116CAD">
        <w:rPr>
          <w:szCs w:val="22"/>
          <w:lang w:val="hu-HU"/>
        </w:rPr>
        <w:t xml:space="preserve"> esetén</w:t>
      </w:r>
    </w:p>
    <w:p w14:paraId="219D9AF1" w14:textId="77777777" w:rsidR="00B81896" w:rsidRPr="00116CAD" w:rsidRDefault="00B81896" w:rsidP="00B81896">
      <w:pPr>
        <w:pStyle w:val="EMEABodyTextIndent"/>
        <w:rPr>
          <w:szCs w:val="22"/>
          <w:lang w:val="hu-HU"/>
        </w:rPr>
      </w:pPr>
      <w:r w:rsidRPr="00116CAD">
        <w:rPr>
          <w:b/>
          <w:szCs w:val="22"/>
          <w:lang w:val="hu-HU"/>
        </w:rPr>
        <w:t>cukorbetegség</w:t>
      </w:r>
      <w:r w:rsidRPr="00116CAD">
        <w:rPr>
          <w:szCs w:val="22"/>
          <w:lang w:val="hu-HU"/>
        </w:rPr>
        <w:t xml:space="preserve"> esetén</w:t>
      </w:r>
    </w:p>
    <w:p w14:paraId="364DDCA7" w14:textId="77777777" w:rsidR="00186781" w:rsidRPr="00116CAD" w:rsidRDefault="00186781" w:rsidP="00A115FF">
      <w:pPr>
        <w:pStyle w:val="EMEABodyTextIndent"/>
        <w:rPr>
          <w:szCs w:val="22"/>
          <w:lang w:val="hu-HU"/>
        </w:rPr>
      </w:pPr>
      <w:r w:rsidRPr="00116CAD">
        <w:rPr>
          <w:szCs w:val="22"/>
          <w:lang w:val="hu-HU"/>
        </w:rPr>
        <w:t xml:space="preserve">ha </w:t>
      </w:r>
      <w:r w:rsidRPr="00116CAD">
        <w:rPr>
          <w:b/>
          <w:bCs/>
          <w:szCs w:val="22"/>
          <w:lang w:val="hu-HU"/>
        </w:rPr>
        <w:t>alacsony vércukorszint</w:t>
      </w:r>
      <w:r w:rsidRPr="00116CAD">
        <w:rPr>
          <w:szCs w:val="22"/>
          <w:lang w:val="hu-HU"/>
        </w:rPr>
        <w:t xml:space="preserve"> (ennek tünetei a következők lehetnek: verejtékezés, gyengeség, éhség, szédülés, remegés, fejfájás, kipirulás vagy sápadtság, zsibbadás, szapora, nagyon erős szívverés) jelentkezik Önnél, különösen akkor, ha cukorbetegség (diabétesz) miatt kezelik.</w:t>
      </w:r>
    </w:p>
    <w:p w14:paraId="6416C8FC" w14:textId="77777777" w:rsidR="00B81896" w:rsidRPr="00116CAD" w:rsidRDefault="00B81896" w:rsidP="00B81896">
      <w:pPr>
        <w:pStyle w:val="EMEABodyTextIndent"/>
        <w:rPr>
          <w:szCs w:val="22"/>
          <w:lang w:val="hu-HU"/>
        </w:rPr>
      </w:pPr>
      <w:r w:rsidRPr="00116CAD">
        <w:rPr>
          <w:b/>
          <w:szCs w:val="22"/>
          <w:lang w:val="hu-HU"/>
        </w:rPr>
        <w:t>bőrfarkas esetén</w:t>
      </w:r>
      <w:r w:rsidRPr="00116CAD">
        <w:rPr>
          <w:szCs w:val="22"/>
          <w:lang w:val="hu-HU"/>
        </w:rPr>
        <w:t>, (lupusz eritematozusz betegség, lupusz vagy SLE néven is ismert)</w:t>
      </w:r>
    </w:p>
    <w:p w14:paraId="59294EFA" w14:textId="77777777" w:rsidR="00B81896" w:rsidRPr="00116CAD" w:rsidRDefault="00B81896" w:rsidP="00B81896">
      <w:pPr>
        <w:pStyle w:val="EMEABodyTextIndent"/>
        <w:rPr>
          <w:szCs w:val="22"/>
          <w:lang w:val="hu-HU"/>
        </w:rPr>
      </w:pPr>
      <w:r w:rsidRPr="00116CAD">
        <w:rPr>
          <w:szCs w:val="22"/>
          <w:lang w:val="hu-HU"/>
        </w:rPr>
        <w:t xml:space="preserve">olyan állapot esetén, mely az aldoszteron hormon fokozott elválasztásával kapcsolatos, amely nátrium visszatartást és ennek következtében vérnyomás emelkedést okoz </w:t>
      </w:r>
      <w:r w:rsidRPr="00116CAD">
        <w:rPr>
          <w:b/>
          <w:szCs w:val="22"/>
          <w:lang w:val="hu-HU"/>
        </w:rPr>
        <w:t>(primer</w:t>
      </w:r>
      <w:r w:rsidRPr="00116CAD">
        <w:rPr>
          <w:szCs w:val="22"/>
          <w:lang w:val="hu-HU"/>
        </w:rPr>
        <w:t xml:space="preserve"> </w:t>
      </w:r>
      <w:r w:rsidRPr="00116CAD">
        <w:rPr>
          <w:b/>
          <w:szCs w:val="22"/>
          <w:lang w:val="hu-HU"/>
        </w:rPr>
        <w:t>aldoszteronizmus</w:t>
      </w:r>
      <w:r w:rsidRPr="00116CAD">
        <w:rPr>
          <w:szCs w:val="22"/>
          <w:lang w:val="hu-HU"/>
        </w:rPr>
        <w:t>)</w:t>
      </w:r>
    </w:p>
    <w:p w14:paraId="20C7A816" w14:textId="77777777" w:rsidR="008B5B30" w:rsidRPr="00116CAD" w:rsidRDefault="008B5B30" w:rsidP="008B5B30">
      <w:pPr>
        <w:pStyle w:val="EMEABodyTextIndent"/>
        <w:numPr>
          <w:ilvl w:val="0"/>
          <w:numId w:val="41"/>
        </w:numPr>
        <w:rPr>
          <w:szCs w:val="22"/>
          <w:lang w:val="hu-HU"/>
        </w:rPr>
      </w:pPr>
      <w:r w:rsidRPr="00116CAD">
        <w:rPr>
          <w:szCs w:val="22"/>
          <w:lang w:val="hu-HU"/>
        </w:rPr>
        <w:t>ha Ön a következő, magas vérnyomás kezelésére szolgáló gyógyszerek bármelyikét szedi:</w:t>
      </w:r>
    </w:p>
    <w:p w14:paraId="2688109C" w14:textId="77777777" w:rsidR="008B5B30" w:rsidRPr="00116CAD" w:rsidRDefault="008B5B30" w:rsidP="008B5B30">
      <w:pPr>
        <w:numPr>
          <w:ilvl w:val="1"/>
          <w:numId w:val="42"/>
        </w:numPr>
        <w:rPr>
          <w:szCs w:val="22"/>
          <w:lang w:val="hu-HU"/>
        </w:rPr>
      </w:pPr>
      <w:r w:rsidRPr="00116CAD">
        <w:rPr>
          <w:szCs w:val="22"/>
          <w:lang w:val="hu-HU"/>
        </w:rPr>
        <w:t>ACE-gátlók (például enalapril, lizinopril, ramipril), különösen akkor, ha cukorbetegséggel összefüggő vesebetegségben szenved.</w:t>
      </w:r>
    </w:p>
    <w:p w14:paraId="4CF2087D" w14:textId="77777777" w:rsidR="008B5B30" w:rsidRPr="00116CAD" w:rsidRDefault="002C1012" w:rsidP="008B5B30">
      <w:pPr>
        <w:numPr>
          <w:ilvl w:val="1"/>
          <w:numId w:val="42"/>
        </w:numPr>
        <w:rPr>
          <w:szCs w:val="22"/>
          <w:lang w:val="hu-HU"/>
        </w:rPr>
      </w:pPr>
      <w:r w:rsidRPr="00116CAD">
        <w:rPr>
          <w:szCs w:val="22"/>
          <w:lang w:val="hu-HU"/>
        </w:rPr>
        <w:t>aliszkirén</w:t>
      </w:r>
      <w:r w:rsidR="008B5B30" w:rsidRPr="00116CAD">
        <w:rPr>
          <w:szCs w:val="22"/>
          <w:lang w:val="hu-HU"/>
        </w:rPr>
        <w:t>.</w:t>
      </w:r>
    </w:p>
    <w:p w14:paraId="7C3C78C0" w14:textId="77777777" w:rsidR="00F17C19" w:rsidRPr="00116CAD" w:rsidRDefault="00F17C19" w:rsidP="00F17C19">
      <w:pPr>
        <w:pStyle w:val="EMEABodyTextIndent"/>
        <w:numPr>
          <w:ilvl w:val="0"/>
          <w:numId w:val="42"/>
        </w:numPr>
        <w:rPr>
          <w:szCs w:val="22"/>
          <w:lang w:val="hu-HU"/>
        </w:rPr>
      </w:pPr>
      <w:r w:rsidRPr="00116CAD">
        <w:rPr>
          <w:szCs w:val="22"/>
          <w:lang w:val="hu-HU"/>
        </w:rPr>
        <w:t xml:space="preserve">ha volt már </w:t>
      </w:r>
      <w:r w:rsidRPr="00116CAD">
        <w:rPr>
          <w:b/>
          <w:szCs w:val="22"/>
          <w:lang w:val="hu-HU"/>
        </w:rPr>
        <w:t>bőrrákja, vagy ha</w:t>
      </w:r>
      <w:r w:rsidRPr="00116CAD">
        <w:rPr>
          <w:szCs w:val="22"/>
          <w:lang w:val="hu-HU"/>
        </w:rPr>
        <w:t xml:space="preserve"> a kezelés során </w:t>
      </w:r>
      <w:r w:rsidRPr="00116CAD">
        <w:rPr>
          <w:b/>
          <w:szCs w:val="22"/>
          <w:lang w:val="hu-HU"/>
        </w:rPr>
        <w:t>váratlan bőrelváltozást tapasztal</w:t>
      </w:r>
      <w:r w:rsidRPr="00116CAD">
        <w:rPr>
          <w:szCs w:val="22"/>
          <w:lang w:val="hu-HU"/>
        </w:rPr>
        <w:t>. A hidroklorotiaziddal, különösen a nagy dózissal történő hosszú távú kezelés növelheti a bőr- és ajakrák egyes típusainak (nem melanóma típusú bőrrák) kockázatát. Védje bőrét a napsugárzástól és az UV-sugaraktól a CoAprovel szedése alatt</w:t>
      </w:r>
    </w:p>
    <w:p w14:paraId="36F159AF" w14:textId="77777777" w:rsidR="00F17C19" w:rsidRPr="00116CAD" w:rsidRDefault="00F17C19" w:rsidP="00996AEE">
      <w:pPr>
        <w:pStyle w:val="EMEABodyText"/>
        <w:ind w:left="357" w:hanging="357"/>
        <w:rPr>
          <w:szCs w:val="22"/>
          <w:lang w:val="hu-HU"/>
        </w:rPr>
      </w:pPr>
      <w:r w:rsidRPr="00116CAD">
        <w:rPr>
          <w:szCs w:val="22"/>
          <w:lang w:val="hu-HU"/>
        </w:rPr>
        <w:t xml:space="preserve">ha </w:t>
      </w:r>
      <w:r w:rsidR="009F2A5E" w:rsidRPr="00116CAD">
        <w:rPr>
          <w:szCs w:val="22"/>
          <w:lang w:val="hu-HU"/>
        </w:rPr>
        <w:t xml:space="preserve">a </w:t>
      </w:r>
      <w:r w:rsidRPr="005B263A">
        <w:rPr>
          <w:szCs w:val="22"/>
          <w:lang w:val="hu-HU"/>
        </w:rPr>
        <w:t>múltban a hidroklorotiazid bevételét követően légzési vagy tüdőt érintő problémát tapasztalt (beleértve a tüdőgyulladást vagy a tüdőben felgyülemlő folyadékot is). Ha a CoAprovel bevételét követően súlyos légszomj vagy légzési nehézség jelentkezik Önnél, azonnal forduljon orvoshoz!</w:t>
      </w:r>
    </w:p>
    <w:p w14:paraId="640A52D5" w14:textId="77777777" w:rsidR="001C4180" w:rsidRPr="00116CAD" w:rsidRDefault="001C4180" w:rsidP="00D04E50">
      <w:pPr>
        <w:pStyle w:val="EMEABodyText"/>
        <w:rPr>
          <w:szCs w:val="22"/>
          <w:lang w:val="hu-HU"/>
        </w:rPr>
      </w:pPr>
    </w:p>
    <w:p w14:paraId="7B18A16C" w14:textId="77777777" w:rsidR="009D3564" w:rsidRPr="00116CAD" w:rsidRDefault="009D3564" w:rsidP="009D3564">
      <w:pPr>
        <w:rPr>
          <w:szCs w:val="22"/>
          <w:lang w:val="hu-HU"/>
        </w:rPr>
      </w:pPr>
      <w:r w:rsidRPr="00116CAD">
        <w:rPr>
          <w:szCs w:val="22"/>
          <w:lang w:val="hu-HU"/>
        </w:rPr>
        <w:t>Kezelőorvosa rendszeresen ellenőrizheti az Ön veseműködését, vérnyomását és az elektrolit szinteket (pl. kálium) a vérben.</w:t>
      </w:r>
    </w:p>
    <w:p w14:paraId="1698600C" w14:textId="77777777" w:rsidR="006700EF" w:rsidRPr="00EB3E9F" w:rsidRDefault="006700EF" w:rsidP="006700EF">
      <w:pPr>
        <w:pStyle w:val="EMEABodyText"/>
        <w:rPr>
          <w:szCs w:val="22"/>
          <w:lang w:val="hu-HU"/>
        </w:rPr>
      </w:pPr>
    </w:p>
    <w:p w14:paraId="6EA96275" w14:textId="77777777" w:rsidR="006700EF" w:rsidRPr="00905716" w:rsidRDefault="006700EF" w:rsidP="006700EF">
      <w:pPr>
        <w:pStyle w:val="EMEABodyText"/>
        <w:rPr>
          <w:szCs w:val="22"/>
        </w:rPr>
      </w:pPr>
      <w:r w:rsidRPr="00905716">
        <w:rPr>
          <w:szCs w:val="22"/>
        </w:rPr>
        <w:t xml:space="preserve">Beszéljen kezelőorvosával, ha a </w:t>
      </w:r>
      <w:r>
        <w:rPr>
          <w:szCs w:val="22"/>
        </w:rPr>
        <w:t>CoAprovel</w:t>
      </w:r>
      <w:r w:rsidRPr="00905716">
        <w:rPr>
          <w:szCs w:val="22"/>
        </w:rPr>
        <w:t xml:space="preserve"> alkalmazását követően hasi fájdalmat, hányingert, hányást vagy hasmenést tapasztal. A további kezelésről kezelőorvosa fog dönteni. Saját elgondolásból ne hagyja abba a </w:t>
      </w:r>
      <w:r>
        <w:rPr>
          <w:szCs w:val="22"/>
        </w:rPr>
        <w:t>CoAprovel</w:t>
      </w:r>
      <w:r w:rsidRPr="00905716">
        <w:rPr>
          <w:szCs w:val="22"/>
        </w:rPr>
        <w:t xml:space="preserve"> alkalmazását.</w:t>
      </w:r>
    </w:p>
    <w:p w14:paraId="7AF5A996" w14:textId="77777777" w:rsidR="009D3564" w:rsidRPr="00116CAD" w:rsidRDefault="009D3564" w:rsidP="009D3564">
      <w:pPr>
        <w:pStyle w:val="EMEABodyText"/>
        <w:rPr>
          <w:szCs w:val="22"/>
          <w:lang w:val="hu-HU"/>
        </w:rPr>
      </w:pPr>
    </w:p>
    <w:p w14:paraId="3D77DB59" w14:textId="77777777" w:rsidR="009D3564" w:rsidRPr="00116CAD" w:rsidRDefault="009D3564" w:rsidP="009D3564">
      <w:pPr>
        <w:rPr>
          <w:szCs w:val="22"/>
          <w:lang w:val="hu-HU"/>
        </w:rPr>
      </w:pPr>
      <w:r w:rsidRPr="00116CAD">
        <w:rPr>
          <w:szCs w:val="22"/>
          <w:lang w:val="hu-HU"/>
        </w:rPr>
        <w:t>Lásd még a „</w:t>
      </w:r>
      <w:r w:rsidRPr="00116CAD">
        <w:rPr>
          <w:bCs/>
          <w:szCs w:val="22"/>
          <w:lang w:val="hu-HU"/>
        </w:rPr>
        <w:t>Ne szedje a CoAprovel-t” pontban szereplő információkat.”</w:t>
      </w:r>
    </w:p>
    <w:p w14:paraId="3A26C8EA" w14:textId="77777777" w:rsidR="00B81896" w:rsidRPr="00116CAD" w:rsidRDefault="00B81896" w:rsidP="00B81896">
      <w:pPr>
        <w:pStyle w:val="EMEABodyText"/>
        <w:rPr>
          <w:szCs w:val="22"/>
          <w:lang w:val="hu-HU"/>
        </w:rPr>
      </w:pPr>
    </w:p>
    <w:p w14:paraId="7CF67BD7" w14:textId="77777777" w:rsidR="00B81896" w:rsidRPr="00116CAD" w:rsidRDefault="00B81896" w:rsidP="00B81896">
      <w:pPr>
        <w:pStyle w:val="EMEABodyText"/>
        <w:rPr>
          <w:szCs w:val="22"/>
          <w:lang w:val="hu-HU"/>
        </w:rPr>
      </w:pPr>
      <w:r w:rsidRPr="00116CAD">
        <w:rPr>
          <w:szCs w:val="22"/>
          <w:lang w:val="hu-HU"/>
        </w:rPr>
        <w:t>Feltétlenül közölje kezelőorvosával, ha úgy gondolja, hogy terhes (</w:t>
      </w:r>
      <w:r w:rsidRPr="00116CAD">
        <w:rPr>
          <w:szCs w:val="22"/>
          <w:u w:val="single"/>
          <w:lang w:val="hu-HU"/>
        </w:rPr>
        <w:t>vagy teherbe eshet</w:t>
      </w:r>
      <w:r w:rsidRPr="00116CAD">
        <w:rPr>
          <w:szCs w:val="22"/>
          <w:lang w:val="hu-HU"/>
        </w:rPr>
        <w:t>). A CoAprovel alkalmazása nem ajánlott a terhesség korai szakaszában, és tilos szedni, ha túl van a terhesség harmadik hónapján, mert súlyosan károsíthatja a magzatot, ha ebben az időszakban alkalmazzák (lásd a „Terhesség” című részt).</w:t>
      </w:r>
    </w:p>
    <w:p w14:paraId="16F9E836" w14:textId="77777777" w:rsidR="00B81896" w:rsidRPr="00116CAD" w:rsidRDefault="00B81896" w:rsidP="00B81896">
      <w:pPr>
        <w:pStyle w:val="EMEABodyText"/>
        <w:rPr>
          <w:szCs w:val="22"/>
          <w:lang w:val="hu-HU"/>
        </w:rPr>
      </w:pPr>
    </w:p>
    <w:p w14:paraId="0C4E11E6" w14:textId="7FA5C552" w:rsidR="00B81896" w:rsidRPr="00116CAD" w:rsidRDefault="00B81896" w:rsidP="00B81896">
      <w:pPr>
        <w:pStyle w:val="EMEAHeading3"/>
        <w:rPr>
          <w:szCs w:val="22"/>
          <w:lang w:val="hu-HU"/>
        </w:rPr>
      </w:pPr>
      <w:r w:rsidRPr="00116CAD">
        <w:rPr>
          <w:szCs w:val="22"/>
          <w:lang w:val="hu-HU"/>
        </w:rPr>
        <w:t>Tájékoztatnia kell kezelőorvosát az alábbiakról:</w:t>
      </w:r>
      <w:r w:rsidR="00033920">
        <w:rPr>
          <w:szCs w:val="22"/>
          <w:lang w:val="hu-HU"/>
        </w:rPr>
        <w:fldChar w:fldCharType="begin"/>
      </w:r>
      <w:r w:rsidR="00033920">
        <w:rPr>
          <w:szCs w:val="22"/>
          <w:lang w:val="hu-HU"/>
        </w:rPr>
        <w:instrText xml:space="preserve"> DOCVARIABLE vault_nd_fba7bc75-afd0-472b-8d35-c7d17f789550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2A115376" w14:textId="77777777" w:rsidR="00B81896" w:rsidRPr="00116CAD" w:rsidRDefault="00B81896" w:rsidP="00B81896">
      <w:pPr>
        <w:pStyle w:val="EMEABodyTextIndent"/>
        <w:rPr>
          <w:szCs w:val="22"/>
          <w:lang w:val="hu-HU"/>
        </w:rPr>
      </w:pPr>
      <w:r w:rsidRPr="00116CAD">
        <w:rPr>
          <w:szCs w:val="22"/>
          <w:lang w:val="hu-HU"/>
        </w:rPr>
        <w:t xml:space="preserve">ha </w:t>
      </w:r>
      <w:r w:rsidRPr="00116CAD">
        <w:rPr>
          <w:b/>
          <w:szCs w:val="22"/>
          <w:lang w:val="hu-HU"/>
        </w:rPr>
        <w:t>alacsony sótartalmú étrenden</w:t>
      </w:r>
      <w:r w:rsidRPr="00116CAD">
        <w:rPr>
          <w:szCs w:val="22"/>
          <w:lang w:val="hu-HU"/>
        </w:rPr>
        <w:t xml:space="preserve"> van</w:t>
      </w:r>
    </w:p>
    <w:p w14:paraId="75BBA477" w14:textId="77777777" w:rsidR="00B81896" w:rsidRPr="00116CAD" w:rsidRDefault="00B81896" w:rsidP="00B81896">
      <w:pPr>
        <w:pStyle w:val="EMEABodyTextIndent"/>
        <w:rPr>
          <w:szCs w:val="22"/>
          <w:lang w:val="hu-HU"/>
        </w:rPr>
      </w:pPr>
      <w:r w:rsidRPr="00116CAD">
        <w:rPr>
          <w:szCs w:val="22"/>
          <w:lang w:val="hu-HU"/>
        </w:rPr>
        <w:t xml:space="preserve">olyan tünetek esetén, mint például </w:t>
      </w:r>
      <w:r w:rsidRPr="00116CAD">
        <w:rPr>
          <w:b/>
          <w:szCs w:val="22"/>
          <w:lang w:val="hu-HU"/>
        </w:rPr>
        <w:t>túlzott szomjúság</w:t>
      </w:r>
      <w:r w:rsidRPr="00116CAD">
        <w:rPr>
          <w:szCs w:val="22"/>
          <w:lang w:val="hu-HU"/>
        </w:rPr>
        <w:t xml:space="preserve">, </w:t>
      </w:r>
      <w:r w:rsidRPr="00116CAD">
        <w:rPr>
          <w:b/>
          <w:szCs w:val="22"/>
          <w:lang w:val="hu-HU"/>
        </w:rPr>
        <w:t>szájszárazság</w:t>
      </w:r>
      <w:r w:rsidRPr="00116CAD">
        <w:rPr>
          <w:szCs w:val="22"/>
          <w:lang w:val="hu-HU"/>
        </w:rPr>
        <w:t xml:space="preserve">, </w:t>
      </w:r>
      <w:r w:rsidRPr="00116CAD">
        <w:rPr>
          <w:b/>
          <w:szCs w:val="22"/>
          <w:lang w:val="hu-HU"/>
        </w:rPr>
        <w:t>általános gyengeség</w:t>
      </w:r>
      <w:r w:rsidRPr="00116CAD">
        <w:rPr>
          <w:szCs w:val="22"/>
          <w:lang w:val="hu-HU"/>
        </w:rPr>
        <w:t xml:space="preserve">, </w:t>
      </w:r>
      <w:r w:rsidRPr="00116CAD">
        <w:rPr>
          <w:b/>
          <w:szCs w:val="22"/>
          <w:lang w:val="hu-HU"/>
        </w:rPr>
        <w:t>álmosság</w:t>
      </w:r>
      <w:r w:rsidRPr="00116CAD">
        <w:rPr>
          <w:szCs w:val="22"/>
          <w:lang w:val="hu-HU"/>
        </w:rPr>
        <w:t xml:space="preserve">, </w:t>
      </w:r>
      <w:r w:rsidRPr="00116CAD">
        <w:rPr>
          <w:b/>
          <w:szCs w:val="22"/>
          <w:lang w:val="hu-HU"/>
        </w:rPr>
        <w:t>izomfájdalom vagy görcsök</w:t>
      </w:r>
      <w:r w:rsidRPr="00116CAD">
        <w:rPr>
          <w:szCs w:val="22"/>
          <w:lang w:val="hu-HU"/>
        </w:rPr>
        <w:t xml:space="preserve">, </w:t>
      </w:r>
      <w:r w:rsidRPr="00116CAD">
        <w:rPr>
          <w:b/>
          <w:szCs w:val="22"/>
          <w:lang w:val="hu-HU"/>
        </w:rPr>
        <w:t>hányinger</w:t>
      </w:r>
      <w:r w:rsidRPr="00116CAD">
        <w:rPr>
          <w:szCs w:val="22"/>
          <w:lang w:val="hu-HU"/>
        </w:rPr>
        <w:t xml:space="preserve">, </w:t>
      </w:r>
      <w:r w:rsidRPr="00116CAD">
        <w:rPr>
          <w:b/>
          <w:szCs w:val="22"/>
          <w:lang w:val="hu-HU"/>
        </w:rPr>
        <w:t>hányás</w:t>
      </w:r>
      <w:r w:rsidRPr="00116CAD">
        <w:rPr>
          <w:szCs w:val="22"/>
          <w:lang w:val="hu-HU"/>
        </w:rPr>
        <w:t xml:space="preserve">, vagy </w:t>
      </w:r>
      <w:r w:rsidRPr="00116CAD">
        <w:rPr>
          <w:b/>
          <w:szCs w:val="22"/>
          <w:lang w:val="hu-HU"/>
        </w:rPr>
        <w:t>rendellenesen gyors</w:t>
      </w:r>
      <w:r w:rsidRPr="00116CAD">
        <w:rPr>
          <w:szCs w:val="22"/>
          <w:lang w:val="hu-HU"/>
        </w:rPr>
        <w:t xml:space="preserve"> </w:t>
      </w:r>
      <w:r w:rsidRPr="00116CAD">
        <w:rPr>
          <w:b/>
          <w:szCs w:val="22"/>
          <w:lang w:val="hu-HU"/>
        </w:rPr>
        <w:t>szívverés</w:t>
      </w:r>
      <w:r w:rsidRPr="00116CAD">
        <w:rPr>
          <w:szCs w:val="22"/>
          <w:lang w:val="hu-HU"/>
        </w:rPr>
        <w:t>, amelyek a hidroklorotiazid (a CoAprovel</w:t>
      </w:r>
      <w:r w:rsidR="002C1012" w:rsidRPr="00116CAD">
        <w:rPr>
          <w:szCs w:val="22"/>
          <w:lang w:val="hu-HU"/>
        </w:rPr>
        <w:t>-</w:t>
      </w:r>
      <w:r w:rsidRPr="00116CAD">
        <w:rPr>
          <w:szCs w:val="22"/>
          <w:lang w:val="hu-HU"/>
        </w:rPr>
        <w:t>ben található) túlzott hatására utalhatnak</w:t>
      </w:r>
    </w:p>
    <w:p w14:paraId="3AA157D3" w14:textId="77777777" w:rsidR="00B81896" w:rsidRPr="00116CAD" w:rsidRDefault="00B81896" w:rsidP="00B81896">
      <w:pPr>
        <w:pStyle w:val="EMEABodyTextIndent"/>
        <w:tabs>
          <w:tab w:val="num" w:pos="567"/>
        </w:tabs>
        <w:rPr>
          <w:szCs w:val="22"/>
          <w:lang w:val="hu-HU"/>
        </w:rPr>
      </w:pPr>
      <w:r w:rsidRPr="00116CAD">
        <w:rPr>
          <w:szCs w:val="22"/>
          <w:lang w:val="hu-HU"/>
        </w:rPr>
        <w:t xml:space="preserve">ha azt tapasztalja, hogy bőre fokozottan </w:t>
      </w:r>
      <w:r w:rsidRPr="00116CAD">
        <w:rPr>
          <w:b/>
          <w:szCs w:val="22"/>
          <w:lang w:val="hu-HU"/>
        </w:rPr>
        <w:t>érzékeny a napfényre</w:t>
      </w:r>
      <w:r w:rsidRPr="00116CAD">
        <w:rPr>
          <w:szCs w:val="22"/>
          <w:lang w:val="hu-HU"/>
        </w:rPr>
        <w:t>, és a leégésre jellemző tünetek (mint például bőrpír, viszketés, duzzanat, hólyagképződés) a szokásosnál gyorsabban jelentkeznek</w:t>
      </w:r>
    </w:p>
    <w:p w14:paraId="5AB31763" w14:textId="77777777" w:rsidR="00B81896" w:rsidRPr="00116CAD" w:rsidRDefault="00B81896" w:rsidP="00B81896">
      <w:pPr>
        <w:pStyle w:val="EMEABodyTextIndent"/>
        <w:rPr>
          <w:szCs w:val="22"/>
          <w:lang w:val="hu-HU"/>
        </w:rPr>
      </w:pPr>
      <w:r w:rsidRPr="00116CAD">
        <w:rPr>
          <w:szCs w:val="22"/>
          <w:lang w:val="hu-HU"/>
        </w:rPr>
        <w:t xml:space="preserve">ha </w:t>
      </w:r>
      <w:r w:rsidRPr="00116CAD">
        <w:rPr>
          <w:b/>
          <w:szCs w:val="22"/>
          <w:lang w:val="hu-HU"/>
        </w:rPr>
        <w:t>operáció</w:t>
      </w:r>
      <w:r w:rsidRPr="00116CAD">
        <w:rPr>
          <w:szCs w:val="22"/>
          <w:lang w:val="hu-HU"/>
        </w:rPr>
        <w:t xml:space="preserve"> (sebészi beavatkozás), vagy </w:t>
      </w:r>
      <w:r w:rsidRPr="00116CAD">
        <w:rPr>
          <w:b/>
          <w:szCs w:val="22"/>
          <w:lang w:val="hu-HU"/>
        </w:rPr>
        <w:t>altatás</w:t>
      </w:r>
      <w:r w:rsidRPr="00116CAD">
        <w:rPr>
          <w:szCs w:val="22"/>
          <w:lang w:val="hu-HU"/>
        </w:rPr>
        <w:t xml:space="preserve"> előtt áll</w:t>
      </w:r>
    </w:p>
    <w:p w14:paraId="239513B9" w14:textId="77777777" w:rsidR="00B81896" w:rsidRPr="00116CAD" w:rsidRDefault="00B81896" w:rsidP="00B81896">
      <w:pPr>
        <w:pStyle w:val="EMEABodyTextIndent"/>
        <w:tabs>
          <w:tab w:val="num" w:pos="567"/>
        </w:tabs>
        <w:rPr>
          <w:szCs w:val="22"/>
          <w:lang w:val="hu-HU" w:eastAsia="hu-HU"/>
        </w:rPr>
      </w:pPr>
      <w:r w:rsidRPr="00116CAD">
        <w:rPr>
          <w:szCs w:val="22"/>
          <w:lang w:val="hu-HU" w:eastAsia="hu-HU"/>
        </w:rPr>
        <w:t xml:space="preserve">ha a CoAprovel szedése közben </w:t>
      </w:r>
      <w:r w:rsidRPr="00116CAD">
        <w:rPr>
          <w:b/>
          <w:szCs w:val="22"/>
          <w:lang w:val="hu-HU" w:eastAsia="hu-HU"/>
        </w:rPr>
        <w:t>egy</w:t>
      </w:r>
      <w:r w:rsidR="005A20E0" w:rsidRPr="00116CAD">
        <w:rPr>
          <w:b/>
          <w:szCs w:val="22"/>
          <w:lang w:val="hu-HU" w:eastAsia="hu-HU"/>
        </w:rPr>
        <w:t>ik</w:t>
      </w:r>
      <w:r w:rsidRPr="00116CAD">
        <w:rPr>
          <w:b/>
          <w:szCs w:val="22"/>
          <w:lang w:val="hu-HU" w:eastAsia="hu-HU"/>
        </w:rPr>
        <w:t xml:space="preserve"> vagy mindkét szemén </w:t>
      </w:r>
      <w:r w:rsidR="00BB0210" w:rsidRPr="00116CAD">
        <w:rPr>
          <w:b/>
          <w:szCs w:val="22"/>
          <w:lang w:val="hu-HU" w:eastAsia="hu-HU"/>
        </w:rPr>
        <w:t xml:space="preserve">romlik </w:t>
      </w:r>
      <w:r w:rsidRPr="00116CAD">
        <w:rPr>
          <w:b/>
          <w:szCs w:val="22"/>
          <w:lang w:val="hu-HU" w:eastAsia="hu-HU"/>
        </w:rPr>
        <w:t>a látása vagy fájdalom alakul ki bennük</w:t>
      </w:r>
      <w:r w:rsidRPr="00116CAD">
        <w:rPr>
          <w:szCs w:val="22"/>
          <w:lang w:val="hu-HU" w:eastAsia="hu-HU"/>
        </w:rPr>
        <w:t>. Ez</w:t>
      </w:r>
      <w:r w:rsidR="00BB0210" w:rsidRPr="00116CAD">
        <w:rPr>
          <w:szCs w:val="22"/>
          <w:lang w:val="hu-HU" w:eastAsia="hu-HU"/>
        </w:rPr>
        <w:t>ek</w:t>
      </w:r>
      <w:r w:rsidRPr="00116CAD">
        <w:rPr>
          <w:szCs w:val="22"/>
          <w:lang w:val="hu-HU" w:eastAsia="hu-HU"/>
        </w:rPr>
        <w:t xml:space="preserve"> a </w:t>
      </w:r>
      <w:r w:rsidR="00BB0210" w:rsidRPr="00116CAD">
        <w:rPr>
          <w:szCs w:val="22"/>
          <w:lang w:val="hu-HU" w:eastAsia="hu-HU"/>
        </w:rPr>
        <w:t xml:space="preserve">tünetek a szem érhártyáján belüli folyadékhalmozódásra (koroideális </w:t>
      </w:r>
      <w:r w:rsidR="00B87BD1" w:rsidRPr="00116CAD">
        <w:rPr>
          <w:szCs w:val="22"/>
          <w:lang w:val="hu-HU" w:eastAsia="hu-HU"/>
        </w:rPr>
        <w:t xml:space="preserve">effúzió vagy </w:t>
      </w:r>
      <w:r w:rsidR="00BB0210" w:rsidRPr="00116CAD">
        <w:rPr>
          <w:szCs w:val="22"/>
          <w:lang w:val="hu-HU" w:eastAsia="hu-HU"/>
        </w:rPr>
        <w:t>folyadék</w:t>
      </w:r>
      <w:r w:rsidR="00B87BD1" w:rsidRPr="00116CAD">
        <w:rPr>
          <w:szCs w:val="22"/>
          <w:lang w:val="hu-HU" w:eastAsia="hu-HU"/>
        </w:rPr>
        <w:t>gyülem</w:t>
      </w:r>
      <w:r w:rsidR="00BB0210" w:rsidRPr="00116CAD">
        <w:rPr>
          <w:szCs w:val="22"/>
          <w:lang w:val="hu-HU" w:eastAsia="hu-HU"/>
        </w:rPr>
        <w:t>) vagy a szem</w:t>
      </w:r>
      <w:r w:rsidR="00B87BD1" w:rsidRPr="00116CAD">
        <w:rPr>
          <w:szCs w:val="22"/>
          <w:lang w:val="hu-HU" w:eastAsia="hu-HU"/>
        </w:rPr>
        <w:t>bel</w:t>
      </w:r>
      <w:r w:rsidR="00BB0210" w:rsidRPr="00116CAD">
        <w:rPr>
          <w:szCs w:val="22"/>
          <w:lang w:val="hu-HU" w:eastAsia="hu-HU"/>
        </w:rPr>
        <w:t>nyomás emelkedésére (zöldhályog) utalhatnak és a CoAprovel bevételét követően órákon – heteken belül jelentkezhetnek. Ez kezelés nélkül végleges látásvesztéshez vezethet. Ha korábban már volt pe</w:t>
      </w:r>
      <w:r w:rsidR="00A11933" w:rsidRPr="00116CAD">
        <w:rPr>
          <w:szCs w:val="22"/>
          <w:lang w:val="hu-HU" w:eastAsia="hu-HU"/>
        </w:rPr>
        <w:t>n</w:t>
      </w:r>
      <w:r w:rsidR="00BB0210" w:rsidRPr="00116CAD">
        <w:rPr>
          <w:szCs w:val="22"/>
          <w:lang w:val="hu-HU" w:eastAsia="hu-HU"/>
        </w:rPr>
        <w:t>icillin</w:t>
      </w:r>
      <w:r w:rsidR="00CC08DF" w:rsidRPr="00116CAD">
        <w:rPr>
          <w:szCs w:val="22"/>
          <w:lang w:val="hu-HU" w:eastAsia="hu-HU"/>
        </w:rPr>
        <w:t>-</w:t>
      </w:r>
      <w:r w:rsidR="00BB0210" w:rsidRPr="00116CAD">
        <w:rPr>
          <w:szCs w:val="22"/>
          <w:lang w:val="hu-HU" w:eastAsia="hu-HU"/>
        </w:rPr>
        <w:t xml:space="preserve"> vagy szulfonamid</w:t>
      </w:r>
      <w:r w:rsidR="00DD1C19" w:rsidRPr="00116CAD">
        <w:rPr>
          <w:szCs w:val="22"/>
          <w:lang w:val="hu-HU" w:eastAsia="hu-HU"/>
        </w:rPr>
        <w:t>-</w:t>
      </w:r>
      <w:r w:rsidR="00BB0210" w:rsidRPr="00116CAD">
        <w:rPr>
          <w:szCs w:val="22"/>
          <w:lang w:val="hu-HU" w:eastAsia="hu-HU"/>
        </w:rPr>
        <w:t>allergiája, akkor nagyobb a kockázata annak, hogy ez kialakul Önnél</w:t>
      </w:r>
      <w:r w:rsidRPr="00116CAD">
        <w:rPr>
          <w:szCs w:val="22"/>
          <w:lang w:val="hu-HU" w:eastAsia="hu-HU"/>
        </w:rPr>
        <w:t>. A CoAprovel</w:t>
      </w:r>
      <w:r w:rsidRPr="00116CAD">
        <w:rPr>
          <w:szCs w:val="22"/>
          <w:lang w:val="hu-HU" w:eastAsia="hu-HU"/>
        </w:rPr>
        <w:noBreakHyphen/>
        <w:t xml:space="preserve">kezelést abba kell hagynia, és </w:t>
      </w:r>
      <w:r w:rsidR="00BB0210" w:rsidRPr="00116CAD">
        <w:rPr>
          <w:szCs w:val="22"/>
          <w:lang w:val="hu-HU" w:eastAsia="hu-HU"/>
        </w:rPr>
        <w:t xml:space="preserve">azonnal </w:t>
      </w:r>
      <w:r w:rsidRPr="00116CAD">
        <w:rPr>
          <w:szCs w:val="22"/>
          <w:lang w:val="hu-HU" w:eastAsia="hu-HU"/>
        </w:rPr>
        <w:t>orvoshoz kell fordulnia.</w:t>
      </w:r>
    </w:p>
    <w:p w14:paraId="2922631F" w14:textId="77777777" w:rsidR="00B81896" w:rsidRPr="00116CAD" w:rsidRDefault="00B81896" w:rsidP="00B81896">
      <w:pPr>
        <w:pStyle w:val="EMEABodyText"/>
        <w:rPr>
          <w:szCs w:val="22"/>
          <w:lang w:val="hu-HU" w:eastAsia="hu-HU"/>
        </w:rPr>
      </w:pPr>
    </w:p>
    <w:p w14:paraId="2741579B" w14:textId="77777777" w:rsidR="00B81896" w:rsidRPr="00116CAD" w:rsidRDefault="00B81896" w:rsidP="00B81896">
      <w:pPr>
        <w:pStyle w:val="EMEABodyText"/>
        <w:rPr>
          <w:b/>
          <w:szCs w:val="22"/>
          <w:lang w:val="hu-HU" w:eastAsia="hu-HU"/>
        </w:rPr>
      </w:pPr>
      <w:r w:rsidRPr="00116CAD">
        <w:rPr>
          <w:szCs w:val="22"/>
          <w:lang w:val="hu-HU" w:eastAsia="hu-HU"/>
        </w:rPr>
        <w:t>Az ebben a gyógyszerben lévő hid</w:t>
      </w:r>
      <w:r w:rsidRPr="00116CAD">
        <w:rPr>
          <w:b/>
          <w:szCs w:val="22"/>
          <w:lang w:val="hu-HU" w:eastAsia="hu-HU"/>
        </w:rPr>
        <w:t>roklorotiazid pozitív doppingvizsgálati eredményt okozhat.</w:t>
      </w:r>
    </w:p>
    <w:p w14:paraId="10CAA9C2" w14:textId="77777777" w:rsidR="00B81896" w:rsidRPr="00116CAD" w:rsidRDefault="00B81896" w:rsidP="00B81896">
      <w:pPr>
        <w:pStyle w:val="EMEABodyText"/>
        <w:rPr>
          <w:b/>
          <w:szCs w:val="22"/>
          <w:lang w:val="hu-HU" w:eastAsia="hu-HU"/>
        </w:rPr>
      </w:pPr>
    </w:p>
    <w:p w14:paraId="49DF1FCA" w14:textId="2FB0B07F" w:rsidR="003F31AF" w:rsidRPr="00116CAD" w:rsidRDefault="003F31AF" w:rsidP="003F31AF">
      <w:pPr>
        <w:pStyle w:val="EMEAHeading3"/>
        <w:rPr>
          <w:szCs w:val="22"/>
          <w:lang w:val="hu-HU"/>
        </w:rPr>
      </w:pPr>
      <w:r w:rsidRPr="00116CAD">
        <w:rPr>
          <w:noProof/>
          <w:szCs w:val="22"/>
          <w:lang w:val="hu-HU"/>
        </w:rPr>
        <w:lastRenderedPageBreak/>
        <w:t>Gyermekek és serdülők</w:t>
      </w:r>
      <w:r w:rsidR="00033920">
        <w:rPr>
          <w:noProof/>
          <w:szCs w:val="22"/>
          <w:lang w:val="hu-HU"/>
        </w:rPr>
        <w:fldChar w:fldCharType="begin"/>
      </w:r>
      <w:r w:rsidR="00033920">
        <w:rPr>
          <w:noProof/>
          <w:szCs w:val="22"/>
          <w:lang w:val="hu-HU"/>
        </w:rPr>
        <w:instrText xml:space="preserve"> DOCVARIABLE vault_nd_21f4bd4f-39ca-4cb9-be31-a85331ff5dba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0FD35796" w14:textId="77777777" w:rsidR="003F31AF" w:rsidRPr="00116CAD" w:rsidRDefault="003F31AF" w:rsidP="003F31AF">
      <w:pPr>
        <w:pStyle w:val="EMEABodyText"/>
        <w:rPr>
          <w:szCs w:val="22"/>
          <w:lang w:val="hu-HU"/>
        </w:rPr>
      </w:pPr>
      <w:r w:rsidRPr="00116CAD">
        <w:rPr>
          <w:szCs w:val="22"/>
          <w:lang w:val="hu-HU"/>
        </w:rPr>
        <w:t>A CoAprovel nem adható gyermekeknek és serdülőkorúaknak (18 év alatt).</w:t>
      </w:r>
    </w:p>
    <w:p w14:paraId="39D3C8BE" w14:textId="77777777" w:rsidR="003F31AF" w:rsidRPr="00116CAD" w:rsidRDefault="003F31AF" w:rsidP="00B81896">
      <w:pPr>
        <w:pStyle w:val="EMEABodyText"/>
        <w:rPr>
          <w:b/>
          <w:szCs w:val="22"/>
          <w:lang w:val="hu-HU" w:eastAsia="hu-HU"/>
        </w:rPr>
      </w:pPr>
    </w:p>
    <w:p w14:paraId="0CC90428" w14:textId="1C8204B7" w:rsidR="00B81896" w:rsidRPr="00116CAD" w:rsidRDefault="00B81896" w:rsidP="00B81896">
      <w:pPr>
        <w:pStyle w:val="EMEAHeading3"/>
        <w:rPr>
          <w:szCs w:val="22"/>
          <w:lang w:val="hu-HU" w:eastAsia="hu-HU"/>
        </w:rPr>
      </w:pPr>
      <w:r w:rsidRPr="00116CAD">
        <w:rPr>
          <w:noProof/>
          <w:szCs w:val="22"/>
          <w:lang w:val="hu-HU" w:eastAsia="hu-HU"/>
        </w:rPr>
        <w:t>Egyéb</w:t>
      </w:r>
      <w:r w:rsidRPr="00116CAD">
        <w:rPr>
          <w:szCs w:val="22"/>
          <w:lang w:val="hu-HU" w:eastAsia="hu-HU"/>
        </w:rPr>
        <w:t xml:space="preserve"> gyógyszerek</w:t>
      </w:r>
      <w:r w:rsidRPr="00116CAD">
        <w:rPr>
          <w:noProof/>
          <w:szCs w:val="22"/>
          <w:lang w:val="hu-HU" w:eastAsia="hu-HU"/>
        </w:rPr>
        <w:t xml:space="preserve"> és a </w:t>
      </w:r>
      <w:r w:rsidRPr="00116CAD">
        <w:rPr>
          <w:szCs w:val="22"/>
          <w:lang w:val="hu-HU" w:eastAsia="hu-HU"/>
        </w:rPr>
        <w:t>CoAprovel</w:t>
      </w:r>
      <w:r w:rsidR="00033920">
        <w:rPr>
          <w:szCs w:val="22"/>
          <w:lang w:val="hu-HU" w:eastAsia="hu-HU"/>
        </w:rPr>
        <w:fldChar w:fldCharType="begin"/>
      </w:r>
      <w:r w:rsidR="00033920">
        <w:rPr>
          <w:szCs w:val="22"/>
          <w:lang w:val="hu-HU" w:eastAsia="hu-HU"/>
        </w:rPr>
        <w:instrText xml:space="preserve"> DOCVARIABLE vault_nd_2a4e62b8-e1bf-43b3-9ab4-901c55002c1f \* MERGEFORMAT </w:instrText>
      </w:r>
      <w:r w:rsidR="00033920">
        <w:rPr>
          <w:szCs w:val="22"/>
          <w:lang w:val="hu-HU" w:eastAsia="hu-HU"/>
        </w:rPr>
        <w:fldChar w:fldCharType="separate"/>
      </w:r>
      <w:r w:rsidR="00033920">
        <w:rPr>
          <w:szCs w:val="22"/>
          <w:lang w:val="hu-HU" w:eastAsia="hu-HU"/>
        </w:rPr>
        <w:t xml:space="preserve"> </w:t>
      </w:r>
      <w:r w:rsidR="00033920">
        <w:rPr>
          <w:szCs w:val="22"/>
          <w:lang w:val="hu-HU" w:eastAsia="hu-HU"/>
        </w:rPr>
        <w:fldChar w:fldCharType="end"/>
      </w:r>
    </w:p>
    <w:p w14:paraId="16B131EC" w14:textId="77777777" w:rsidR="00B81896" w:rsidRPr="00116CAD" w:rsidRDefault="00B81896" w:rsidP="00B81896">
      <w:pPr>
        <w:pStyle w:val="EMEABodyText"/>
        <w:rPr>
          <w:noProof/>
          <w:szCs w:val="22"/>
          <w:lang w:val="hu-HU"/>
        </w:rPr>
      </w:pPr>
      <w:r w:rsidRPr="00116CAD">
        <w:rPr>
          <w:noProof/>
          <w:szCs w:val="22"/>
          <w:lang w:val="hu-HU" w:eastAsia="hu-HU"/>
        </w:rPr>
        <w:t>Feltétlenül tájékoztas</w:t>
      </w:r>
      <w:r w:rsidRPr="00116CAD">
        <w:rPr>
          <w:noProof/>
          <w:szCs w:val="22"/>
          <w:lang w:val="hu-HU"/>
        </w:rPr>
        <w:t>sa kezelőorvosát vagy gyógyszerészét a jelenleg vagy nemrégiben szedett, valamint szedni tervezett egyéb gyógyszereiről.</w:t>
      </w:r>
    </w:p>
    <w:p w14:paraId="26D4F7D6" w14:textId="77777777" w:rsidR="00B81896" w:rsidRPr="00116CAD" w:rsidRDefault="00B81896" w:rsidP="00B81896">
      <w:pPr>
        <w:pStyle w:val="EMEABodyText"/>
        <w:rPr>
          <w:noProof/>
          <w:szCs w:val="22"/>
          <w:lang w:val="hu-HU"/>
        </w:rPr>
      </w:pPr>
    </w:p>
    <w:p w14:paraId="5334A30F" w14:textId="77777777" w:rsidR="00B81896" w:rsidRPr="00116CAD" w:rsidRDefault="00B81896" w:rsidP="00B81896">
      <w:pPr>
        <w:pStyle w:val="EMEABodyText"/>
        <w:rPr>
          <w:szCs w:val="22"/>
          <w:lang w:val="hu-HU"/>
        </w:rPr>
      </w:pPr>
      <w:r w:rsidRPr="00116CAD">
        <w:rPr>
          <w:szCs w:val="22"/>
          <w:lang w:val="hu-HU"/>
        </w:rPr>
        <w:t>Vizelethajtók, mint a CoAprovel</w:t>
      </w:r>
      <w:r w:rsidR="002C1012" w:rsidRPr="00116CAD">
        <w:rPr>
          <w:szCs w:val="22"/>
          <w:lang w:val="hu-HU"/>
        </w:rPr>
        <w:t>-</w:t>
      </w:r>
      <w:r w:rsidRPr="00116CAD">
        <w:rPr>
          <w:szCs w:val="22"/>
          <w:lang w:val="hu-HU"/>
        </w:rPr>
        <w:t>ben lévő hidroklorotiazid, hatással lehet más gyógyszerekre. Lítiumot tartalmazó készítményeket nem szabad a CoAprovel</w:t>
      </w:r>
      <w:r w:rsidR="002C1012" w:rsidRPr="00116CAD">
        <w:rPr>
          <w:szCs w:val="22"/>
          <w:lang w:val="hu-HU"/>
        </w:rPr>
        <w:t>-</w:t>
      </w:r>
      <w:r w:rsidRPr="00116CAD">
        <w:rPr>
          <w:szCs w:val="22"/>
          <w:lang w:val="hu-HU"/>
        </w:rPr>
        <w:t>lel együtt szedni kezelőorvosa szigorú ellenőrzése nélkül.</w:t>
      </w:r>
    </w:p>
    <w:p w14:paraId="256059E2" w14:textId="77777777" w:rsidR="00B81896" w:rsidRPr="00116CAD" w:rsidRDefault="00B81896" w:rsidP="00B81896">
      <w:pPr>
        <w:pStyle w:val="EMEABodyText"/>
        <w:rPr>
          <w:szCs w:val="22"/>
          <w:lang w:val="hu-HU"/>
        </w:rPr>
      </w:pPr>
    </w:p>
    <w:p w14:paraId="7C64E7FF" w14:textId="77777777" w:rsidR="00B37847" w:rsidRPr="00116CAD" w:rsidRDefault="007C3018" w:rsidP="00B37847">
      <w:pPr>
        <w:rPr>
          <w:szCs w:val="22"/>
          <w:lang w:val="hu-HU"/>
        </w:rPr>
      </w:pPr>
      <w:r w:rsidRPr="00116CAD">
        <w:rPr>
          <w:szCs w:val="22"/>
          <w:lang w:val="hu-HU"/>
        </w:rPr>
        <w:t xml:space="preserve">Lehet, hogy orvosának </w:t>
      </w:r>
      <w:r w:rsidR="00B37847" w:rsidRPr="00116CAD">
        <w:rPr>
          <w:szCs w:val="22"/>
          <w:lang w:val="hu-HU"/>
        </w:rPr>
        <w:t>meg kell változtatnia a gyógyszerek adagját, és/vagy egyéb óvintézkedéseket tehet:</w:t>
      </w:r>
    </w:p>
    <w:p w14:paraId="46252AFB" w14:textId="77777777" w:rsidR="00B37847" w:rsidRPr="00116CAD" w:rsidRDefault="00B37847" w:rsidP="00B37847">
      <w:pPr>
        <w:rPr>
          <w:szCs w:val="22"/>
          <w:lang w:val="hu-HU"/>
        </w:rPr>
      </w:pPr>
    </w:p>
    <w:p w14:paraId="1AEEB714" w14:textId="77777777" w:rsidR="007C3018" w:rsidRPr="00116CAD" w:rsidRDefault="00B37847" w:rsidP="00B37847">
      <w:pPr>
        <w:pStyle w:val="EMEABodyText"/>
        <w:rPr>
          <w:szCs w:val="22"/>
          <w:lang w:val="hu-HU"/>
        </w:rPr>
      </w:pPr>
      <w:r w:rsidRPr="00116CAD">
        <w:rPr>
          <w:bCs/>
          <w:iCs/>
          <w:szCs w:val="22"/>
          <w:lang w:val="hu-HU"/>
        </w:rPr>
        <w:t xml:space="preserve">Ha Ön ACE-gátlót vagy </w:t>
      </w:r>
      <w:r w:rsidR="002C1012" w:rsidRPr="00116CAD">
        <w:rPr>
          <w:bCs/>
          <w:iCs/>
          <w:szCs w:val="22"/>
          <w:lang w:val="hu-HU"/>
        </w:rPr>
        <w:t>aliszkirén</w:t>
      </w:r>
      <w:r w:rsidRPr="00116CAD">
        <w:rPr>
          <w:bCs/>
          <w:iCs/>
          <w:szCs w:val="22"/>
          <w:lang w:val="hu-HU"/>
        </w:rPr>
        <w:t>t szed (</w:t>
      </w:r>
      <w:r w:rsidRPr="00116CAD">
        <w:rPr>
          <w:szCs w:val="22"/>
          <w:lang w:val="hu-HU"/>
        </w:rPr>
        <w:t>Lásd még a „</w:t>
      </w:r>
      <w:r w:rsidRPr="00116CAD">
        <w:rPr>
          <w:bCs/>
          <w:szCs w:val="22"/>
          <w:lang w:val="hu-HU"/>
        </w:rPr>
        <w:t xml:space="preserve">Ne szedje a CoAprovel-t” és a </w:t>
      </w:r>
      <w:r w:rsidRPr="00116CAD">
        <w:rPr>
          <w:bCs/>
          <w:iCs/>
          <w:szCs w:val="22"/>
          <w:lang w:val="hu-HU"/>
        </w:rPr>
        <w:t>„Figyelmeztetések és óvintézkedések” pontok alatti információt).</w:t>
      </w:r>
    </w:p>
    <w:p w14:paraId="52F23037" w14:textId="77777777" w:rsidR="007C3018" w:rsidRPr="00116CAD" w:rsidRDefault="007C3018" w:rsidP="00B81896">
      <w:pPr>
        <w:pStyle w:val="EMEABodyText"/>
        <w:rPr>
          <w:szCs w:val="22"/>
          <w:lang w:val="hu-HU"/>
        </w:rPr>
      </w:pPr>
    </w:p>
    <w:p w14:paraId="30307F6E" w14:textId="713EA0CA" w:rsidR="00B81896" w:rsidRPr="00116CAD" w:rsidRDefault="00B81896" w:rsidP="00B81896">
      <w:pPr>
        <w:pStyle w:val="EMEAHeading3"/>
        <w:rPr>
          <w:szCs w:val="22"/>
          <w:lang w:val="hu-HU"/>
        </w:rPr>
      </w:pPr>
      <w:r w:rsidRPr="00116CAD">
        <w:rPr>
          <w:szCs w:val="22"/>
          <w:lang w:val="hu-HU"/>
        </w:rPr>
        <w:t>Vérvizsgálatok végzésére lehet szükség Önnél, ha az alábbiak valamelyikét szedi:</w:t>
      </w:r>
      <w:r w:rsidR="00033920">
        <w:rPr>
          <w:szCs w:val="22"/>
          <w:lang w:val="hu-HU"/>
        </w:rPr>
        <w:fldChar w:fldCharType="begin"/>
      </w:r>
      <w:r w:rsidR="00033920">
        <w:rPr>
          <w:szCs w:val="22"/>
          <w:lang w:val="hu-HU"/>
        </w:rPr>
        <w:instrText xml:space="preserve"> DOCVARIABLE vault_nd_5a44984f-cc59-43e2-a30a-a717308d5ce3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4F956372" w14:textId="77777777" w:rsidR="00B81896" w:rsidRPr="00116CAD" w:rsidRDefault="00B81896" w:rsidP="00B81896">
      <w:pPr>
        <w:pStyle w:val="EMEABodyTextIndent"/>
        <w:rPr>
          <w:szCs w:val="22"/>
          <w:lang w:val="hu-HU"/>
        </w:rPr>
      </w:pPr>
      <w:r w:rsidRPr="00116CAD">
        <w:rPr>
          <w:szCs w:val="22"/>
          <w:lang w:val="hu-HU"/>
        </w:rPr>
        <w:t>káliumpótlókat</w:t>
      </w:r>
    </w:p>
    <w:p w14:paraId="3114E701" w14:textId="77777777" w:rsidR="00B81896" w:rsidRPr="00116CAD" w:rsidRDefault="00B81896" w:rsidP="00B81896">
      <w:pPr>
        <w:pStyle w:val="EMEABodyTextIndent"/>
        <w:rPr>
          <w:szCs w:val="22"/>
          <w:lang w:val="hu-HU"/>
        </w:rPr>
      </w:pPr>
      <w:r w:rsidRPr="00116CAD">
        <w:rPr>
          <w:szCs w:val="22"/>
          <w:lang w:val="hu-HU"/>
        </w:rPr>
        <w:t>káliumtartalmú sópótlókat</w:t>
      </w:r>
    </w:p>
    <w:p w14:paraId="09EEDBFF" w14:textId="77777777" w:rsidR="00B81896" w:rsidRPr="00116CAD" w:rsidRDefault="00B81896" w:rsidP="00B81896">
      <w:pPr>
        <w:pStyle w:val="EMEABodyTextIndent"/>
        <w:rPr>
          <w:szCs w:val="22"/>
          <w:lang w:val="hu-HU"/>
        </w:rPr>
      </w:pPr>
      <w:r w:rsidRPr="00116CAD">
        <w:rPr>
          <w:szCs w:val="22"/>
          <w:lang w:val="hu-HU"/>
        </w:rPr>
        <w:t>káliummegtakarító gyógyszereket vagy más diuretikumokat (vizelethajtókat)</w:t>
      </w:r>
    </w:p>
    <w:p w14:paraId="2B7A75D1" w14:textId="77777777" w:rsidR="00B81896" w:rsidRPr="00116CAD" w:rsidRDefault="00B81896" w:rsidP="00B81896">
      <w:pPr>
        <w:pStyle w:val="EMEABodyTextIndent"/>
        <w:rPr>
          <w:szCs w:val="22"/>
          <w:lang w:val="hu-HU"/>
        </w:rPr>
      </w:pPr>
      <w:r w:rsidRPr="00116CAD">
        <w:rPr>
          <w:szCs w:val="22"/>
          <w:lang w:val="hu-HU"/>
        </w:rPr>
        <w:t>egyes hashajtókat</w:t>
      </w:r>
    </w:p>
    <w:p w14:paraId="1406A4E6" w14:textId="77777777" w:rsidR="00B81896" w:rsidRPr="00116CAD" w:rsidRDefault="00B81896" w:rsidP="00B81896">
      <w:pPr>
        <w:pStyle w:val="EMEABodyTextIndent"/>
        <w:rPr>
          <w:szCs w:val="22"/>
          <w:lang w:val="hu-HU"/>
        </w:rPr>
      </w:pPr>
      <w:r w:rsidRPr="00116CAD">
        <w:rPr>
          <w:szCs w:val="22"/>
          <w:lang w:val="hu-HU"/>
        </w:rPr>
        <w:t>köszvény kezelésére szolgáló gyógyszereket</w:t>
      </w:r>
    </w:p>
    <w:p w14:paraId="5DF0DA74" w14:textId="77777777" w:rsidR="00B81896" w:rsidRPr="00116CAD" w:rsidRDefault="00B81896" w:rsidP="00B81896">
      <w:pPr>
        <w:pStyle w:val="EMEABodyTextIndent"/>
        <w:rPr>
          <w:szCs w:val="22"/>
          <w:lang w:val="hu-HU"/>
        </w:rPr>
      </w:pPr>
      <w:r w:rsidRPr="00116CAD">
        <w:rPr>
          <w:szCs w:val="22"/>
          <w:lang w:val="hu-HU"/>
        </w:rPr>
        <w:t>terápiás célú D-vitamin pótlókat</w:t>
      </w:r>
    </w:p>
    <w:p w14:paraId="7BF9783E" w14:textId="77777777" w:rsidR="00B81896" w:rsidRPr="00116CAD" w:rsidRDefault="00B81896" w:rsidP="00B81896">
      <w:pPr>
        <w:pStyle w:val="EMEABodyTextIndent"/>
        <w:rPr>
          <w:szCs w:val="22"/>
          <w:lang w:val="hu-HU"/>
        </w:rPr>
      </w:pPr>
      <w:r w:rsidRPr="00116CAD">
        <w:rPr>
          <w:szCs w:val="22"/>
          <w:lang w:val="hu-HU"/>
        </w:rPr>
        <w:t>szívritmust szabályozó gyógyszereket</w:t>
      </w:r>
    </w:p>
    <w:p w14:paraId="2C86D624" w14:textId="77777777" w:rsidR="00B81896" w:rsidRPr="00116CAD" w:rsidRDefault="00B81896" w:rsidP="00B81896">
      <w:pPr>
        <w:pStyle w:val="EMEABodyTextIndent"/>
        <w:rPr>
          <w:szCs w:val="22"/>
          <w:lang w:val="hu-HU"/>
        </w:rPr>
      </w:pPr>
      <w:r w:rsidRPr="00116CAD">
        <w:rPr>
          <w:szCs w:val="22"/>
          <w:lang w:val="hu-HU"/>
        </w:rPr>
        <w:t>cukorbetegség kezelésére szolgáló gyógyszereket (szájon át használatos tablettákat</w:t>
      </w:r>
      <w:r w:rsidR="00A342D6" w:rsidRPr="00116CAD">
        <w:rPr>
          <w:szCs w:val="22"/>
          <w:lang w:val="hu-HU"/>
        </w:rPr>
        <w:t>, mint a repaglinid</w:t>
      </w:r>
      <w:r w:rsidRPr="00116CAD">
        <w:rPr>
          <w:szCs w:val="22"/>
          <w:lang w:val="hu-HU"/>
        </w:rPr>
        <w:t xml:space="preserve"> vagy inzulint)</w:t>
      </w:r>
    </w:p>
    <w:p w14:paraId="4BD1E10B" w14:textId="77777777" w:rsidR="00B81896" w:rsidRPr="00116CAD" w:rsidRDefault="00B81896" w:rsidP="00B81896">
      <w:pPr>
        <w:pStyle w:val="EMEABodyTextIndent"/>
        <w:rPr>
          <w:szCs w:val="22"/>
          <w:lang w:val="hu-HU"/>
        </w:rPr>
      </w:pPr>
      <w:r w:rsidRPr="00116CAD">
        <w:rPr>
          <w:szCs w:val="22"/>
          <w:lang w:val="hu-HU"/>
        </w:rPr>
        <w:t>karbamazepin (az epilepszia kezelésére szolgáló gyógyszer)</w:t>
      </w:r>
    </w:p>
    <w:p w14:paraId="4DB34527" w14:textId="77777777" w:rsidR="00B81896" w:rsidRPr="00116CAD" w:rsidRDefault="00B81896" w:rsidP="00B81896">
      <w:pPr>
        <w:pStyle w:val="EMEABodyText"/>
        <w:rPr>
          <w:b/>
          <w:szCs w:val="22"/>
          <w:lang w:val="hu-HU"/>
        </w:rPr>
      </w:pPr>
    </w:p>
    <w:p w14:paraId="7170C10E" w14:textId="77777777" w:rsidR="00B81896" w:rsidRPr="00116CAD" w:rsidRDefault="00B81896" w:rsidP="00B81896">
      <w:pPr>
        <w:pStyle w:val="EMEABodyText"/>
        <w:rPr>
          <w:szCs w:val="22"/>
          <w:lang w:val="hu-HU"/>
        </w:rPr>
      </w:pPr>
      <w:r w:rsidRPr="00116CAD">
        <w:rPr>
          <w:szCs w:val="22"/>
          <w:lang w:val="hu-HU"/>
        </w:rPr>
        <w:t>Fontos, hogy elmondja kezelőorvosának, ha Ön egyéb vérnyomáscsökkentő gyógyszereket, szteroidokat, daganatellenes szereket, fájdalomcsillapítókat, ízületi gyulladás kezelésére szolgáló gyógyszereket vagy a vér koleszterinszinjének csökkentésére kolesztiramin és kolesztipol gyantákat szed.</w:t>
      </w:r>
    </w:p>
    <w:p w14:paraId="0DAB38C4" w14:textId="77777777" w:rsidR="00B81896" w:rsidRPr="00116CAD" w:rsidRDefault="00B81896" w:rsidP="00B81896">
      <w:pPr>
        <w:pStyle w:val="EMEABodyText"/>
        <w:rPr>
          <w:szCs w:val="22"/>
          <w:lang w:val="hu-HU"/>
        </w:rPr>
      </w:pPr>
    </w:p>
    <w:p w14:paraId="7CAD6249" w14:textId="6CDBA39B" w:rsidR="00B81896" w:rsidRPr="00116CAD" w:rsidRDefault="00B81896" w:rsidP="00B81896">
      <w:pPr>
        <w:pStyle w:val="EMEAHeading3"/>
        <w:rPr>
          <w:szCs w:val="22"/>
          <w:lang w:val="hu-HU"/>
        </w:rPr>
      </w:pPr>
      <w:r w:rsidRPr="00116CAD">
        <w:rPr>
          <w:szCs w:val="22"/>
          <w:lang w:val="hu-HU"/>
        </w:rPr>
        <w:t>A CoAprovel egyidejű alkalmazása étellel és itallal</w:t>
      </w:r>
      <w:r w:rsidR="00033920">
        <w:rPr>
          <w:szCs w:val="22"/>
          <w:lang w:val="hu-HU"/>
        </w:rPr>
        <w:fldChar w:fldCharType="begin"/>
      </w:r>
      <w:r w:rsidR="00033920">
        <w:rPr>
          <w:szCs w:val="22"/>
          <w:lang w:val="hu-HU"/>
        </w:rPr>
        <w:instrText xml:space="preserve"> DOCVARIABLE vault_nd_9e2fe530-e239-4119-afc3-60afeab8c541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22A0755F" w14:textId="77777777" w:rsidR="00B81896" w:rsidRPr="00116CAD" w:rsidRDefault="00B81896" w:rsidP="00B81896">
      <w:pPr>
        <w:pStyle w:val="EMEABodyText"/>
        <w:rPr>
          <w:szCs w:val="22"/>
          <w:lang w:val="hu-HU"/>
        </w:rPr>
      </w:pPr>
      <w:r w:rsidRPr="00116CAD">
        <w:rPr>
          <w:szCs w:val="22"/>
          <w:lang w:val="hu-HU"/>
        </w:rPr>
        <w:t>A CoAprovel táplálékkal, vagy anélkül szedhető.</w:t>
      </w:r>
    </w:p>
    <w:p w14:paraId="00C371E4" w14:textId="77777777" w:rsidR="00B81896" w:rsidRPr="00116CAD" w:rsidRDefault="00B81896" w:rsidP="00B81896">
      <w:pPr>
        <w:pStyle w:val="EMEABodyText"/>
        <w:rPr>
          <w:szCs w:val="22"/>
          <w:lang w:val="hu-HU"/>
        </w:rPr>
      </w:pPr>
    </w:p>
    <w:p w14:paraId="64F4EA07" w14:textId="77777777" w:rsidR="00B81896" w:rsidRPr="00116CAD" w:rsidRDefault="00B81896" w:rsidP="00B81896">
      <w:pPr>
        <w:pStyle w:val="EMEABodyText"/>
        <w:rPr>
          <w:szCs w:val="22"/>
          <w:lang w:val="hu-HU"/>
        </w:rPr>
      </w:pPr>
      <w:r w:rsidRPr="00116CAD">
        <w:rPr>
          <w:szCs w:val="22"/>
          <w:lang w:val="hu-HU"/>
        </w:rPr>
        <w:t>Ezzel a gyógyszerrel történő kezelés alatt, ha Ön alkoholt fogyaszt, fokozott szédülést érezhet felálláskor, különösen akkor, ha ülőhelyzetből áll fel, mely a CoAprovel</w:t>
      </w:r>
      <w:r w:rsidR="002C1012" w:rsidRPr="00116CAD">
        <w:rPr>
          <w:szCs w:val="22"/>
          <w:lang w:val="hu-HU"/>
        </w:rPr>
        <w:t>-</w:t>
      </w:r>
      <w:r w:rsidRPr="00116CAD">
        <w:rPr>
          <w:szCs w:val="22"/>
          <w:lang w:val="hu-HU"/>
        </w:rPr>
        <w:t>ben lévő hidroklorotiazid hatásának tulajdonítható.</w:t>
      </w:r>
    </w:p>
    <w:p w14:paraId="22C30336" w14:textId="77777777" w:rsidR="00B81896" w:rsidRPr="00116CAD" w:rsidRDefault="00B81896" w:rsidP="00B81896">
      <w:pPr>
        <w:pStyle w:val="EMEABodyText"/>
        <w:rPr>
          <w:szCs w:val="22"/>
          <w:lang w:val="hu-HU"/>
        </w:rPr>
      </w:pPr>
    </w:p>
    <w:p w14:paraId="2E5EE671" w14:textId="487876A2" w:rsidR="00B81896" w:rsidRPr="00116CAD" w:rsidRDefault="00B81896" w:rsidP="00B81896">
      <w:pPr>
        <w:pStyle w:val="EMEAHeading3"/>
        <w:rPr>
          <w:szCs w:val="22"/>
          <w:lang w:val="hu-HU"/>
        </w:rPr>
      </w:pPr>
      <w:r w:rsidRPr="00116CAD">
        <w:rPr>
          <w:szCs w:val="22"/>
          <w:lang w:val="hu-HU"/>
        </w:rPr>
        <w:t>Terhesség, szoptatás és termékenység</w:t>
      </w:r>
      <w:r w:rsidR="00033920">
        <w:rPr>
          <w:szCs w:val="22"/>
          <w:lang w:val="hu-HU"/>
        </w:rPr>
        <w:fldChar w:fldCharType="begin"/>
      </w:r>
      <w:r w:rsidR="00033920">
        <w:rPr>
          <w:szCs w:val="22"/>
          <w:lang w:val="hu-HU"/>
        </w:rPr>
        <w:instrText xml:space="preserve"> DOCVARIABLE vault_nd_a707e30b-a30f-4c5d-8598-88fc0e66b076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09BB3CE5" w14:textId="4E4EE2AB" w:rsidR="00B81896" w:rsidRPr="00116CAD" w:rsidRDefault="00B81896" w:rsidP="00B81896">
      <w:pPr>
        <w:pStyle w:val="EMEAHeading2"/>
        <w:rPr>
          <w:szCs w:val="22"/>
          <w:lang w:val="hu-HU"/>
        </w:rPr>
      </w:pPr>
      <w:r w:rsidRPr="00116CAD">
        <w:rPr>
          <w:szCs w:val="22"/>
          <w:lang w:val="hu-HU"/>
        </w:rPr>
        <w:t>Terhesség</w:t>
      </w:r>
      <w:r w:rsidR="00033920">
        <w:rPr>
          <w:szCs w:val="22"/>
          <w:lang w:val="hu-HU"/>
        </w:rPr>
        <w:fldChar w:fldCharType="begin"/>
      </w:r>
      <w:r w:rsidR="00033920">
        <w:rPr>
          <w:szCs w:val="22"/>
          <w:lang w:val="hu-HU"/>
        </w:rPr>
        <w:instrText xml:space="preserve"> DOCVARIABLE vault_nd_1631395d-b675-4430-8c8d-e90063872ab0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F1BC760" w14:textId="77777777" w:rsidR="00B81896" w:rsidRPr="00116CAD" w:rsidRDefault="00B81896" w:rsidP="00B81896">
      <w:pPr>
        <w:pStyle w:val="EMEABodyText"/>
        <w:rPr>
          <w:szCs w:val="22"/>
          <w:lang w:val="hu-HU"/>
        </w:rPr>
      </w:pPr>
      <w:r w:rsidRPr="00116CAD">
        <w:rPr>
          <w:szCs w:val="22"/>
          <w:lang w:val="hu-HU"/>
        </w:rPr>
        <w:t>Feltétlenül közölje kezelőorvosával, ha úgy gondolja, hogy terhes (</w:t>
      </w:r>
      <w:r w:rsidRPr="00116CAD">
        <w:rPr>
          <w:szCs w:val="22"/>
          <w:u w:val="single"/>
          <w:lang w:val="hu-HU"/>
        </w:rPr>
        <w:t>vagy teherbe eshet</w:t>
      </w:r>
      <w:r w:rsidRPr="00116CAD">
        <w:rPr>
          <w:szCs w:val="22"/>
          <w:lang w:val="hu-HU"/>
        </w:rPr>
        <w:t xml:space="preserve">). Kezelőorvosa minden bizonnyal javasolni fogja Önnek, hogy hagyja abba a CoAprovel szedését a teherbe esés előtt, vagy amint megtudja, hogy terhes, és a CoAprovel helyett egyéb gyógyszer szedését fogja ajánlani Önnek. A CoAprovel alkalmazása nem ajánlott </w:t>
      </w:r>
      <w:r w:rsidR="001B4964" w:rsidRPr="00116CAD">
        <w:rPr>
          <w:szCs w:val="22"/>
          <w:lang w:val="hu-HU"/>
        </w:rPr>
        <w:t xml:space="preserve">a </w:t>
      </w:r>
      <w:r w:rsidRPr="00116CAD">
        <w:rPr>
          <w:szCs w:val="22"/>
          <w:lang w:val="hu-HU"/>
        </w:rPr>
        <w:t xml:space="preserve">terhesség </w:t>
      </w:r>
      <w:r w:rsidR="001B4964" w:rsidRPr="00116CAD">
        <w:rPr>
          <w:szCs w:val="22"/>
          <w:lang w:val="hu-HU"/>
        </w:rPr>
        <w:t>korai szak</w:t>
      </w:r>
      <w:r w:rsidR="005E5A6D" w:rsidRPr="00116CAD">
        <w:rPr>
          <w:szCs w:val="22"/>
          <w:lang w:val="hu-HU"/>
        </w:rPr>
        <w:t>asz</w:t>
      </w:r>
      <w:r w:rsidR="001B4964" w:rsidRPr="00116CAD">
        <w:rPr>
          <w:szCs w:val="22"/>
          <w:lang w:val="hu-HU"/>
        </w:rPr>
        <w:t>ában</w:t>
      </w:r>
      <w:r w:rsidRPr="00116CAD">
        <w:rPr>
          <w:szCs w:val="22"/>
          <w:lang w:val="hu-HU"/>
        </w:rPr>
        <w:t>, és tilos szedni a terhesség harmadik hónapján túl, mivel súlyosan károsíthatja a magzatot, ha azt a terhesség harmadik hónapja után szedik.</w:t>
      </w:r>
    </w:p>
    <w:p w14:paraId="17BC91D5" w14:textId="77777777" w:rsidR="00B81896" w:rsidRPr="00116CAD" w:rsidRDefault="00B81896" w:rsidP="00B81896">
      <w:pPr>
        <w:pStyle w:val="EMEABodyText"/>
        <w:rPr>
          <w:szCs w:val="22"/>
          <w:lang w:val="hu-HU"/>
        </w:rPr>
      </w:pPr>
    </w:p>
    <w:p w14:paraId="383357D8" w14:textId="57252ACF" w:rsidR="00B81896" w:rsidRPr="00116CAD" w:rsidRDefault="00B81896" w:rsidP="00B81896">
      <w:pPr>
        <w:pStyle w:val="EMEAHeading3"/>
        <w:rPr>
          <w:szCs w:val="22"/>
          <w:lang w:val="hu-HU"/>
        </w:rPr>
      </w:pPr>
      <w:r w:rsidRPr="00116CAD">
        <w:rPr>
          <w:szCs w:val="22"/>
          <w:lang w:val="hu-HU"/>
        </w:rPr>
        <w:t>Szoptatás</w:t>
      </w:r>
      <w:r w:rsidR="00033920">
        <w:rPr>
          <w:szCs w:val="22"/>
          <w:lang w:val="hu-HU"/>
        </w:rPr>
        <w:fldChar w:fldCharType="begin"/>
      </w:r>
      <w:r w:rsidR="00033920">
        <w:rPr>
          <w:szCs w:val="22"/>
          <w:lang w:val="hu-HU"/>
        </w:rPr>
        <w:instrText xml:space="preserve"> DOCVARIABLE vault_nd_df700fed-f383-4eb3-bb3d-462c23c9a8d9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24BDCD8A" w14:textId="77777777" w:rsidR="00B81896" w:rsidRPr="00116CAD" w:rsidRDefault="00B81896" w:rsidP="00B81896">
      <w:pPr>
        <w:pStyle w:val="EMEABodyText"/>
        <w:rPr>
          <w:szCs w:val="22"/>
          <w:lang w:val="hu-HU"/>
        </w:rPr>
      </w:pPr>
      <w:r w:rsidRPr="00116CAD">
        <w:rPr>
          <w:szCs w:val="22"/>
          <w:lang w:val="hu-HU"/>
        </w:rPr>
        <w:t>Közölje kezelőorvosával, ha szoptat vagy hamarosan szoptatni fog. A CoAprovel alkalmazása nem ajánlott szoptató anyáknak, és kezelőorvosa egyéb kezelést választhat Önnek, ha szoptatni kíván, különösen akkor, ha gyermeke újszülött vagy koraszülöttként született.</w:t>
      </w:r>
    </w:p>
    <w:p w14:paraId="2082F955" w14:textId="77777777" w:rsidR="00B81896" w:rsidRPr="00116CAD" w:rsidRDefault="00B81896" w:rsidP="00B81896">
      <w:pPr>
        <w:pStyle w:val="EMEABodyText"/>
        <w:rPr>
          <w:szCs w:val="22"/>
          <w:lang w:val="hu-HU"/>
        </w:rPr>
      </w:pPr>
    </w:p>
    <w:p w14:paraId="5BA3EF52" w14:textId="444773F1" w:rsidR="00B81896" w:rsidRPr="00116CAD" w:rsidRDefault="00B81896" w:rsidP="00B81896">
      <w:pPr>
        <w:pStyle w:val="EMEAHeading3"/>
        <w:rPr>
          <w:szCs w:val="22"/>
          <w:lang w:val="hu-HU"/>
        </w:rPr>
      </w:pPr>
      <w:r w:rsidRPr="00116CAD">
        <w:rPr>
          <w:szCs w:val="22"/>
          <w:lang w:val="hu-HU"/>
        </w:rPr>
        <w:lastRenderedPageBreak/>
        <w:t xml:space="preserve">A készítmény hatásai a gépjárművezetéshez és </w:t>
      </w:r>
      <w:r w:rsidR="003F31AF" w:rsidRPr="00116CAD">
        <w:rPr>
          <w:szCs w:val="22"/>
          <w:lang w:val="hu-HU"/>
        </w:rPr>
        <w:t xml:space="preserve">a </w:t>
      </w:r>
      <w:r w:rsidRPr="00116CAD">
        <w:rPr>
          <w:szCs w:val="22"/>
          <w:lang w:val="hu-HU"/>
        </w:rPr>
        <w:t>gépek kezeléséhez szükséges képességekre</w:t>
      </w:r>
      <w:r w:rsidR="00033920">
        <w:rPr>
          <w:szCs w:val="22"/>
          <w:lang w:val="hu-HU"/>
        </w:rPr>
        <w:fldChar w:fldCharType="begin"/>
      </w:r>
      <w:r w:rsidR="00033920">
        <w:rPr>
          <w:szCs w:val="22"/>
          <w:lang w:val="hu-HU"/>
        </w:rPr>
        <w:instrText xml:space="preserve"> DOCVARIABLE vault_nd_c39593d6-4d86-482b-bc88-c207d198f580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3B20F488" w14:textId="77777777" w:rsidR="00B81896" w:rsidRPr="00116CAD" w:rsidRDefault="00B81896" w:rsidP="00B81896">
      <w:pPr>
        <w:pStyle w:val="EMEABodyText"/>
        <w:rPr>
          <w:szCs w:val="22"/>
          <w:lang w:val="hu-HU"/>
        </w:rPr>
      </w:pPr>
      <w:r w:rsidRPr="00116CAD">
        <w:rPr>
          <w:szCs w:val="22"/>
          <w:lang w:val="hu-HU"/>
        </w:rPr>
        <w:t xml:space="preserve">A CoAprovel a járművezetési és </w:t>
      </w:r>
      <w:r w:rsidR="002B11F8" w:rsidRPr="00116CAD">
        <w:rPr>
          <w:szCs w:val="22"/>
          <w:lang w:val="hu-HU"/>
        </w:rPr>
        <w:t xml:space="preserve">a </w:t>
      </w:r>
      <w:r w:rsidRPr="00116CAD">
        <w:rPr>
          <w:szCs w:val="22"/>
          <w:lang w:val="hu-HU"/>
        </w:rPr>
        <w:t>gépek kezelésének képességét nem valószínű, hogy befolyásolja. Azonban a magas vérnyomás kezelése során esetenként szédülés vagy fáradtság fordulhat elő. Ha ilyen tüneteket észlel beszélje meg orvosával, mielőtt gépjárművet vezetne vagy gépeket kezelne.</w:t>
      </w:r>
    </w:p>
    <w:p w14:paraId="7A51D3C7" w14:textId="77777777" w:rsidR="00B81896" w:rsidRPr="00116CAD" w:rsidRDefault="00B81896" w:rsidP="00B81896">
      <w:pPr>
        <w:pStyle w:val="EMEABodyText"/>
        <w:rPr>
          <w:noProof/>
          <w:szCs w:val="22"/>
          <w:lang w:val="hu-HU"/>
        </w:rPr>
      </w:pPr>
    </w:p>
    <w:p w14:paraId="30367959" w14:textId="77777777" w:rsidR="00B81896" w:rsidRPr="00116CAD" w:rsidRDefault="00B81896" w:rsidP="00B81896">
      <w:pPr>
        <w:pStyle w:val="EMEABodyText"/>
        <w:rPr>
          <w:szCs w:val="22"/>
          <w:lang w:val="hu-HU" w:eastAsia="hu-HU"/>
        </w:rPr>
      </w:pPr>
      <w:r w:rsidRPr="00116CAD">
        <w:rPr>
          <w:b/>
          <w:szCs w:val="22"/>
          <w:shd w:val="clear" w:color="auto" w:fill="FFFFFF"/>
          <w:lang w:val="hu-HU" w:eastAsia="hu-HU"/>
        </w:rPr>
        <w:t>A</w:t>
      </w:r>
      <w:r w:rsidR="00AC4E8D" w:rsidRPr="00116CAD">
        <w:rPr>
          <w:b/>
          <w:szCs w:val="22"/>
          <w:shd w:val="clear" w:color="auto" w:fill="FFFFFF"/>
          <w:lang w:val="hu-HU" w:eastAsia="hu-HU"/>
        </w:rPr>
        <w:t xml:space="preserve"> </w:t>
      </w:r>
      <w:r w:rsidRPr="00116CAD">
        <w:rPr>
          <w:b/>
          <w:szCs w:val="22"/>
          <w:shd w:val="clear" w:color="auto" w:fill="FFFFFF"/>
          <w:lang w:val="hu-HU" w:eastAsia="hu-HU"/>
        </w:rPr>
        <w:t>CoAprovel laktózt tartalmaz</w:t>
      </w:r>
      <w:r w:rsidRPr="00116CAD">
        <w:rPr>
          <w:szCs w:val="22"/>
          <w:shd w:val="clear" w:color="auto" w:fill="FFFFFF"/>
          <w:lang w:val="hu-HU" w:eastAsia="hu-HU"/>
        </w:rPr>
        <w:t>. Amennyiben kezelőorvosa korábban már figyelmeztette Önt, hogy bizonyos cukrokra érzékeny (pl. tejcukor), keresse fel orvosát, mielőtt elkezdi szedni ezt a gyógyszert.</w:t>
      </w:r>
    </w:p>
    <w:p w14:paraId="34DA0F25" w14:textId="77777777" w:rsidR="00B81896" w:rsidRPr="00116CAD" w:rsidRDefault="00B81896" w:rsidP="00B81896">
      <w:pPr>
        <w:pStyle w:val="EMEABodyText"/>
        <w:rPr>
          <w:szCs w:val="22"/>
          <w:lang w:val="hu-HU"/>
        </w:rPr>
      </w:pPr>
    </w:p>
    <w:p w14:paraId="2C83C0AE" w14:textId="77777777" w:rsidR="00B81896" w:rsidRPr="00116CAD" w:rsidRDefault="00A342D6" w:rsidP="00B81896">
      <w:pPr>
        <w:pStyle w:val="EMEABodyText"/>
        <w:rPr>
          <w:szCs w:val="22"/>
          <w:lang w:val="hu-HU"/>
        </w:rPr>
      </w:pPr>
      <w:r w:rsidRPr="00116CAD">
        <w:rPr>
          <w:b/>
          <w:szCs w:val="22"/>
          <w:lang w:val="hu-HU"/>
        </w:rPr>
        <w:t>A CoAprovel nátriumot tartalmaz</w:t>
      </w:r>
      <w:r w:rsidRPr="00116CAD">
        <w:rPr>
          <w:noProof/>
          <w:szCs w:val="22"/>
          <w:lang w:val="hu-HU"/>
        </w:rPr>
        <w:t>. A készítmény</w:t>
      </w:r>
      <w:r w:rsidRPr="00116CAD">
        <w:rPr>
          <w:szCs w:val="22"/>
          <w:lang w:val="hu-HU"/>
        </w:rPr>
        <w:t xml:space="preserve"> kevesebb mint 1 mmol (23 mg) nátriumot tartalmaz tablettánként, azaz gyakorlatilag „nátriummentes”.</w:t>
      </w:r>
    </w:p>
    <w:p w14:paraId="55839C91" w14:textId="77777777" w:rsidR="00A342D6" w:rsidRPr="00116CAD" w:rsidRDefault="00A342D6" w:rsidP="00B81896">
      <w:pPr>
        <w:pStyle w:val="EMEABodyText"/>
        <w:rPr>
          <w:szCs w:val="22"/>
          <w:lang w:val="hu-HU"/>
        </w:rPr>
      </w:pPr>
    </w:p>
    <w:p w14:paraId="351A39D9" w14:textId="77777777" w:rsidR="00A342D6" w:rsidRPr="00116CAD" w:rsidRDefault="00A342D6" w:rsidP="00B81896">
      <w:pPr>
        <w:pStyle w:val="EMEABodyText"/>
        <w:rPr>
          <w:szCs w:val="22"/>
          <w:lang w:val="hu-HU"/>
        </w:rPr>
      </w:pPr>
    </w:p>
    <w:p w14:paraId="4A2A0522" w14:textId="6D41B732" w:rsidR="00B81896" w:rsidRPr="00116CAD" w:rsidRDefault="00B81896" w:rsidP="00B81896">
      <w:pPr>
        <w:pStyle w:val="EMEAHeading2"/>
        <w:rPr>
          <w:szCs w:val="22"/>
          <w:lang w:val="hu-HU"/>
        </w:rPr>
      </w:pPr>
      <w:r w:rsidRPr="00116CAD">
        <w:rPr>
          <w:szCs w:val="22"/>
          <w:lang w:val="hu-HU"/>
        </w:rPr>
        <w:t>3.</w:t>
      </w:r>
      <w:r w:rsidRPr="00116CAD">
        <w:rPr>
          <w:szCs w:val="22"/>
          <w:lang w:val="hu-HU"/>
        </w:rPr>
        <w:tab/>
        <w:t>Hogyan kell szedni a CoAprovel</w:t>
      </w:r>
      <w:r w:rsidR="002C1012" w:rsidRPr="00116CAD">
        <w:rPr>
          <w:szCs w:val="22"/>
          <w:lang w:val="hu-HU"/>
        </w:rPr>
        <w:t>-</w:t>
      </w:r>
      <w:r w:rsidRPr="00116CAD">
        <w:rPr>
          <w:szCs w:val="22"/>
          <w:lang w:val="hu-HU"/>
        </w:rPr>
        <w:t>t?</w:t>
      </w:r>
      <w:r w:rsidR="00033920">
        <w:rPr>
          <w:szCs w:val="22"/>
          <w:lang w:val="hu-HU"/>
        </w:rPr>
        <w:fldChar w:fldCharType="begin"/>
      </w:r>
      <w:r w:rsidR="00033920">
        <w:rPr>
          <w:szCs w:val="22"/>
          <w:lang w:val="hu-HU"/>
        </w:rPr>
        <w:instrText xml:space="preserve"> DOCVARIABLE vault_nd_bd82b7c0-bb2f-41d1-9863-62d72b5f82ed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4913D83F" w14:textId="77777777" w:rsidR="00B81896" w:rsidRPr="00695C12" w:rsidRDefault="00B81896" w:rsidP="00B81896">
      <w:pPr>
        <w:pStyle w:val="EMEAHeading1"/>
        <w:rPr>
          <w:szCs w:val="22"/>
          <w:lang w:val="hu-HU"/>
        </w:rPr>
      </w:pPr>
    </w:p>
    <w:p w14:paraId="195BBC22" w14:textId="77777777" w:rsidR="00B81896" w:rsidRPr="00116CAD" w:rsidRDefault="00B81896" w:rsidP="00B81896">
      <w:pPr>
        <w:pStyle w:val="EMEABodyText"/>
        <w:rPr>
          <w:szCs w:val="22"/>
          <w:lang w:val="hu-HU"/>
        </w:rPr>
      </w:pPr>
      <w:r w:rsidRPr="00116CAD">
        <w:rPr>
          <w:szCs w:val="22"/>
          <w:lang w:val="hu-HU"/>
        </w:rPr>
        <w:t>A gyógyszert mindig a kezelőorvosa által elmondottaknak megfelelően szedje. Amennyiben nem biztos az adagolást illetően, kérdezze meg kezelőorvosát vagy gyógyszerészét.</w:t>
      </w:r>
    </w:p>
    <w:p w14:paraId="6F4D369F" w14:textId="77777777" w:rsidR="00B81896" w:rsidRPr="00116CAD" w:rsidRDefault="00B81896" w:rsidP="00B81896">
      <w:pPr>
        <w:pStyle w:val="EMEABodyText"/>
        <w:rPr>
          <w:szCs w:val="22"/>
          <w:lang w:val="hu-HU"/>
        </w:rPr>
      </w:pPr>
    </w:p>
    <w:p w14:paraId="00355C8A" w14:textId="5BDB59BB" w:rsidR="00B81896" w:rsidRPr="00116CAD" w:rsidRDefault="00B81896" w:rsidP="00B81896">
      <w:pPr>
        <w:pStyle w:val="EMEAHeading3"/>
        <w:rPr>
          <w:szCs w:val="22"/>
          <w:lang w:val="hu-HU"/>
        </w:rPr>
      </w:pPr>
      <w:r w:rsidRPr="00116CAD">
        <w:rPr>
          <w:szCs w:val="22"/>
          <w:lang w:val="hu-HU"/>
        </w:rPr>
        <w:t>Adagolás</w:t>
      </w:r>
      <w:r w:rsidR="00033920">
        <w:rPr>
          <w:szCs w:val="22"/>
          <w:lang w:val="hu-HU"/>
        </w:rPr>
        <w:fldChar w:fldCharType="begin"/>
      </w:r>
      <w:r w:rsidR="00033920">
        <w:rPr>
          <w:szCs w:val="22"/>
          <w:lang w:val="hu-HU"/>
        </w:rPr>
        <w:instrText xml:space="preserve"> DOCVARIABLE vault_nd_c131d317-59bd-42bf-94ff-d1299ba61975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A2BC778" w14:textId="77777777" w:rsidR="00B81896" w:rsidRPr="00116CAD" w:rsidRDefault="00B81896" w:rsidP="00B81896">
      <w:pPr>
        <w:pStyle w:val="EMEABodyText"/>
        <w:rPr>
          <w:szCs w:val="22"/>
          <w:lang w:val="hu-HU"/>
        </w:rPr>
      </w:pPr>
      <w:r w:rsidRPr="00116CAD">
        <w:rPr>
          <w:szCs w:val="22"/>
          <w:lang w:val="hu-HU"/>
        </w:rPr>
        <w:t>A CoAprovel ajánlott napi adagja egy tabletta. A CoAprovel</w:t>
      </w:r>
      <w:r w:rsidR="002C1012" w:rsidRPr="00116CAD">
        <w:rPr>
          <w:szCs w:val="22"/>
          <w:lang w:val="hu-HU"/>
        </w:rPr>
        <w:t>-</w:t>
      </w:r>
      <w:r w:rsidRPr="00116CAD">
        <w:rPr>
          <w:szCs w:val="22"/>
          <w:lang w:val="hu-HU"/>
        </w:rPr>
        <w:t>t kezelőorvosa általában akkor írja fel, ha az előző kezelés nem csökkentette kellőképpen vérnyomását. Kezelőorvosa tájékoztatni fogja Önt arról, hogy a korábbi kezelésről hogyan térjen át a CoAprovel</w:t>
      </w:r>
      <w:r w:rsidR="002C1012" w:rsidRPr="00116CAD">
        <w:rPr>
          <w:szCs w:val="22"/>
          <w:lang w:val="hu-HU"/>
        </w:rPr>
        <w:t>-</w:t>
      </w:r>
      <w:r w:rsidRPr="00116CAD">
        <w:rPr>
          <w:szCs w:val="22"/>
          <w:lang w:val="hu-HU"/>
        </w:rPr>
        <w:t>re.</w:t>
      </w:r>
    </w:p>
    <w:p w14:paraId="1C8FF5F4" w14:textId="77777777" w:rsidR="00B81896" w:rsidRPr="00116CAD" w:rsidRDefault="00B81896" w:rsidP="00B81896">
      <w:pPr>
        <w:pStyle w:val="EMEABodyText"/>
        <w:rPr>
          <w:szCs w:val="22"/>
          <w:lang w:val="hu-HU"/>
        </w:rPr>
      </w:pPr>
    </w:p>
    <w:p w14:paraId="59DB4BB1" w14:textId="341885B0" w:rsidR="00B81896" w:rsidRPr="00116CAD" w:rsidRDefault="00B81896" w:rsidP="00B81896">
      <w:pPr>
        <w:pStyle w:val="EMEAHeading3"/>
        <w:rPr>
          <w:szCs w:val="22"/>
          <w:lang w:val="hu-HU"/>
        </w:rPr>
      </w:pPr>
      <w:r w:rsidRPr="00116CAD">
        <w:rPr>
          <w:szCs w:val="22"/>
          <w:lang w:val="hu-HU"/>
        </w:rPr>
        <w:t>Az alkalmazás módja</w:t>
      </w:r>
      <w:r w:rsidR="00033920">
        <w:rPr>
          <w:szCs w:val="22"/>
          <w:lang w:val="hu-HU"/>
        </w:rPr>
        <w:fldChar w:fldCharType="begin"/>
      </w:r>
      <w:r w:rsidR="00033920">
        <w:rPr>
          <w:szCs w:val="22"/>
          <w:lang w:val="hu-HU"/>
        </w:rPr>
        <w:instrText xml:space="preserve"> DOCVARIABLE vault_nd_f82b7bcf-0939-4f03-a423-908aa6833c1a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4CF39E3D" w14:textId="77777777" w:rsidR="00B81896" w:rsidRPr="00116CAD" w:rsidRDefault="00B81896" w:rsidP="00B81896">
      <w:pPr>
        <w:pStyle w:val="EMEABodyText"/>
        <w:rPr>
          <w:b/>
          <w:szCs w:val="22"/>
          <w:lang w:val="hu-HU"/>
        </w:rPr>
      </w:pPr>
      <w:r w:rsidRPr="00116CAD">
        <w:rPr>
          <w:szCs w:val="22"/>
          <w:lang w:val="hu-HU"/>
        </w:rPr>
        <w:t>A CoAprovel</w:t>
      </w:r>
      <w:r w:rsidR="002C1012" w:rsidRPr="00116CAD">
        <w:rPr>
          <w:szCs w:val="22"/>
          <w:lang w:val="hu-HU"/>
        </w:rPr>
        <w:t>-</w:t>
      </w:r>
      <w:r w:rsidRPr="00116CAD">
        <w:rPr>
          <w:szCs w:val="22"/>
          <w:lang w:val="hu-HU"/>
        </w:rPr>
        <w:t>t</w:t>
      </w:r>
      <w:r w:rsidRPr="00116CAD">
        <w:rPr>
          <w:b/>
          <w:szCs w:val="22"/>
          <w:lang w:val="hu-HU"/>
        </w:rPr>
        <w:t xml:space="preserve"> szájon át </w:t>
      </w:r>
      <w:r w:rsidRPr="00116CAD">
        <w:rPr>
          <w:szCs w:val="22"/>
          <w:lang w:val="hu-HU"/>
        </w:rPr>
        <w:t xml:space="preserve">kell </w:t>
      </w:r>
      <w:r w:rsidRPr="00116CAD">
        <w:rPr>
          <w:b/>
          <w:szCs w:val="22"/>
          <w:lang w:val="hu-HU"/>
        </w:rPr>
        <w:t>alkalmazni.</w:t>
      </w:r>
    </w:p>
    <w:p w14:paraId="390A7B4D" w14:textId="77777777" w:rsidR="00B81896" w:rsidRPr="00116CAD" w:rsidRDefault="00B81896" w:rsidP="00B81896">
      <w:pPr>
        <w:pStyle w:val="EMEABodyText"/>
        <w:rPr>
          <w:szCs w:val="22"/>
          <w:lang w:val="hu-HU"/>
        </w:rPr>
      </w:pPr>
      <w:r w:rsidRPr="00116CAD">
        <w:rPr>
          <w:szCs w:val="22"/>
          <w:lang w:val="hu-HU"/>
        </w:rPr>
        <w:t>A tablettákat megfelelő mennyiségű folyadékkal (pl. egy pohár vízzel) kell lenyelni. A CoAprovel bevehető étkezés közben vagy attól függetlenül is. Igyekezzen a napi adagját minden nap körülbelül azonos időben bevenni. Fontos, hogy addig szedje a CoAprovel</w:t>
      </w:r>
      <w:r w:rsidR="002C1012" w:rsidRPr="00116CAD">
        <w:rPr>
          <w:szCs w:val="22"/>
          <w:lang w:val="hu-HU"/>
        </w:rPr>
        <w:t>-</w:t>
      </w:r>
      <w:r w:rsidRPr="00116CAD">
        <w:rPr>
          <w:szCs w:val="22"/>
          <w:lang w:val="hu-HU"/>
        </w:rPr>
        <w:t>t, ameddig kezelőorvosa másképp nem rendeli.</w:t>
      </w:r>
    </w:p>
    <w:p w14:paraId="62291D73" w14:textId="77777777" w:rsidR="00B81896" w:rsidRPr="00116CAD" w:rsidRDefault="00B81896" w:rsidP="00B81896">
      <w:pPr>
        <w:pStyle w:val="EMEABodyText"/>
        <w:rPr>
          <w:szCs w:val="22"/>
          <w:lang w:val="hu-HU"/>
        </w:rPr>
      </w:pPr>
    </w:p>
    <w:p w14:paraId="5E5BB4DE" w14:textId="77777777" w:rsidR="00B81896" w:rsidRPr="00116CAD" w:rsidRDefault="00B81896" w:rsidP="00B81896">
      <w:pPr>
        <w:pStyle w:val="EMEABodyText"/>
        <w:rPr>
          <w:szCs w:val="22"/>
          <w:lang w:val="hu-HU"/>
        </w:rPr>
      </w:pPr>
      <w:r w:rsidRPr="00116CAD">
        <w:rPr>
          <w:szCs w:val="22"/>
          <w:lang w:val="hu-HU"/>
        </w:rPr>
        <w:t>A maximális vérnyomáscsökkentő hatást a kezelés megkezdése után 6</w:t>
      </w:r>
      <w:r w:rsidRPr="00116CAD">
        <w:rPr>
          <w:szCs w:val="22"/>
          <w:lang w:val="hu-HU"/>
        </w:rPr>
        <w:noBreakHyphen/>
        <w:t>8 héttel fogja elérni.</w:t>
      </w:r>
    </w:p>
    <w:p w14:paraId="7F369EA8" w14:textId="77777777" w:rsidR="00B81896" w:rsidRPr="00116CAD" w:rsidRDefault="00B81896" w:rsidP="00B81896">
      <w:pPr>
        <w:pStyle w:val="EMEABodyText"/>
        <w:rPr>
          <w:szCs w:val="22"/>
          <w:lang w:val="hu-HU"/>
        </w:rPr>
      </w:pPr>
    </w:p>
    <w:p w14:paraId="6D719674" w14:textId="5684B349" w:rsidR="00B81896" w:rsidRPr="00116CAD" w:rsidRDefault="00B81896" w:rsidP="00B81896">
      <w:pPr>
        <w:pStyle w:val="EMEAHeading3"/>
        <w:rPr>
          <w:szCs w:val="22"/>
          <w:lang w:val="hu-HU"/>
        </w:rPr>
      </w:pPr>
      <w:r w:rsidRPr="00116CAD">
        <w:rPr>
          <w:szCs w:val="22"/>
          <w:lang w:val="hu-HU"/>
        </w:rPr>
        <w:t>Ha az előírtnál több CoAprovel</w:t>
      </w:r>
      <w:r w:rsidR="002C1012" w:rsidRPr="00116CAD">
        <w:rPr>
          <w:szCs w:val="22"/>
          <w:lang w:val="hu-HU"/>
        </w:rPr>
        <w:t>-</w:t>
      </w:r>
      <w:r w:rsidRPr="00116CAD">
        <w:rPr>
          <w:szCs w:val="22"/>
          <w:lang w:val="hu-HU"/>
        </w:rPr>
        <w:t>t vett be:</w:t>
      </w:r>
      <w:r w:rsidR="00033920">
        <w:rPr>
          <w:szCs w:val="22"/>
          <w:lang w:val="hu-HU"/>
        </w:rPr>
        <w:fldChar w:fldCharType="begin"/>
      </w:r>
      <w:r w:rsidR="00033920">
        <w:rPr>
          <w:szCs w:val="22"/>
          <w:lang w:val="hu-HU"/>
        </w:rPr>
        <w:instrText xml:space="preserve"> DOCVARIABLE vault_nd_9d1ce800-6c1f-47f8-9da0-bc56ce8a7740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39A5D10F" w14:textId="77777777" w:rsidR="00B81896" w:rsidRPr="00116CAD" w:rsidRDefault="00B81896" w:rsidP="00B81896">
      <w:pPr>
        <w:pStyle w:val="EMEABodyText"/>
        <w:rPr>
          <w:szCs w:val="22"/>
          <w:lang w:val="hu-HU"/>
        </w:rPr>
      </w:pPr>
      <w:r w:rsidRPr="00116CAD">
        <w:rPr>
          <w:szCs w:val="22"/>
          <w:lang w:val="hu-HU"/>
        </w:rPr>
        <w:t>Ha véletlenül túl sok tablettát vesz be, azonnal forduljon kezelőorvosához.</w:t>
      </w:r>
    </w:p>
    <w:p w14:paraId="2951FC1A" w14:textId="77777777" w:rsidR="00B81896" w:rsidRPr="00116CAD" w:rsidRDefault="00B81896" w:rsidP="00B81896">
      <w:pPr>
        <w:pStyle w:val="EMEABodyText"/>
        <w:rPr>
          <w:szCs w:val="22"/>
          <w:lang w:val="hu-HU"/>
        </w:rPr>
      </w:pPr>
    </w:p>
    <w:p w14:paraId="49412825" w14:textId="6F36F1F9" w:rsidR="00B81896" w:rsidRPr="00116CAD" w:rsidRDefault="00B81896" w:rsidP="00B81896">
      <w:pPr>
        <w:pStyle w:val="EMEAHeading3"/>
        <w:rPr>
          <w:szCs w:val="22"/>
          <w:lang w:val="hu-HU"/>
        </w:rPr>
      </w:pPr>
      <w:r w:rsidRPr="00116CAD">
        <w:rPr>
          <w:szCs w:val="22"/>
          <w:lang w:val="hu-HU"/>
        </w:rPr>
        <w:t>Gyermekek nem szedhetik a CoAprovel</w:t>
      </w:r>
      <w:r w:rsidR="002C1012" w:rsidRPr="00116CAD">
        <w:rPr>
          <w:szCs w:val="22"/>
          <w:lang w:val="hu-HU"/>
        </w:rPr>
        <w:t>-</w:t>
      </w:r>
      <w:r w:rsidRPr="00116CAD">
        <w:rPr>
          <w:szCs w:val="22"/>
          <w:lang w:val="hu-HU"/>
        </w:rPr>
        <w:t>t</w:t>
      </w:r>
      <w:r w:rsidR="00033920">
        <w:rPr>
          <w:szCs w:val="22"/>
          <w:lang w:val="hu-HU"/>
        </w:rPr>
        <w:fldChar w:fldCharType="begin"/>
      </w:r>
      <w:r w:rsidR="00033920">
        <w:rPr>
          <w:szCs w:val="22"/>
          <w:lang w:val="hu-HU"/>
        </w:rPr>
        <w:instrText xml:space="preserve"> DOCVARIABLE vault_nd_dda3a5d0-05ea-428e-b7ac-00c185f228b4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3ADDDD8" w14:textId="77777777" w:rsidR="00B81896" w:rsidRPr="00116CAD" w:rsidRDefault="00B81896" w:rsidP="00B81896">
      <w:pPr>
        <w:pStyle w:val="EMEABodyText"/>
        <w:rPr>
          <w:szCs w:val="22"/>
          <w:lang w:val="hu-HU"/>
        </w:rPr>
      </w:pPr>
      <w:r w:rsidRPr="00116CAD">
        <w:rPr>
          <w:szCs w:val="22"/>
          <w:lang w:val="hu-HU"/>
        </w:rPr>
        <w:t>A CoAprovel nem adható 18 év alatti gyermekeknek. Ha egy gyermek lenyel néhány tablettát, azonnal forduljon kezelőorvosához.</w:t>
      </w:r>
    </w:p>
    <w:p w14:paraId="20248F79" w14:textId="77777777" w:rsidR="00B81896" w:rsidRPr="00116CAD" w:rsidRDefault="00B81896" w:rsidP="00B81896">
      <w:pPr>
        <w:pStyle w:val="EMEABodyText"/>
        <w:rPr>
          <w:szCs w:val="22"/>
          <w:lang w:val="hu-HU"/>
        </w:rPr>
      </w:pPr>
    </w:p>
    <w:p w14:paraId="35A0CCEE" w14:textId="6A10CEF4" w:rsidR="00B81896" w:rsidRPr="00116CAD" w:rsidRDefault="00B81896" w:rsidP="00B81896">
      <w:pPr>
        <w:pStyle w:val="EMEAHeading3"/>
        <w:rPr>
          <w:szCs w:val="22"/>
          <w:lang w:val="hu-HU"/>
        </w:rPr>
      </w:pPr>
      <w:r w:rsidRPr="00116CAD">
        <w:rPr>
          <w:szCs w:val="22"/>
          <w:lang w:val="hu-HU"/>
        </w:rPr>
        <w:t>Ha elfelejtette bevenni a CoAprovel</w:t>
      </w:r>
      <w:r w:rsidR="002C1012" w:rsidRPr="00116CAD">
        <w:rPr>
          <w:szCs w:val="22"/>
          <w:lang w:val="hu-HU"/>
        </w:rPr>
        <w:t>-</w:t>
      </w:r>
      <w:r w:rsidRPr="00116CAD">
        <w:rPr>
          <w:szCs w:val="22"/>
          <w:lang w:val="hu-HU"/>
        </w:rPr>
        <w:t>t:</w:t>
      </w:r>
      <w:r w:rsidR="00033920">
        <w:rPr>
          <w:szCs w:val="22"/>
          <w:lang w:val="hu-HU"/>
        </w:rPr>
        <w:fldChar w:fldCharType="begin"/>
      </w:r>
      <w:r w:rsidR="00033920">
        <w:rPr>
          <w:szCs w:val="22"/>
          <w:lang w:val="hu-HU"/>
        </w:rPr>
        <w:instrText xml:space="preserve"> DOCVARIABLE vault_nd_7e8170be-d41b-49a1-9a29-af43be3753e0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74E2943C" w14:textId="77777777" w:rsidR="00B81896" w:rsidRPr="00116CAD" w:rsidRDefault="00B81896" w:rsidP="00B81896">
      <w:pPr>
        <w:pStyle w:val="EMEABodyText"/>
        <w:rPr>
          <w:szCs w:val="22"/>
          <w:lang w:val="hu-HU"/>
        </w:rPr>
      </w:pPr>
      <w:r w:rsidRPr="00116CAD">
        <w:rPr>
          <w:szCs w:val="22"/>
          <w:lang w:val="hu-HU"/>
        </w:rPr>
        <w:t>Ha véletlenül kihagyott egy napi adagot, úgy a következő adagot a szokásos időben vegye be. A soron következő előírt adagolási időpontban ne alkalmazzon dupla adagot.</w:t>
      </w:r>
    </w:p>
    <w:p w14:paraId="335DB078" w14:textId="77777777" w:rsidR="00B81896" w:rsidRPr="00116CAD" w:rsidRDefault="00B81896" w:rsidP="00B81896">
      <w:pPr>
        <w:pStyle w:val="EMEABodyText"/>
        <w:rPr>
          <w:szCs w:val="22"/>
          <w:lang w:val="hu-HU"/>
        </w:rPr>
      </w:pPr>
    </w:p>
    <w:p w14:paraId="2C47AA03" w14:textId="77777777" w:rsidR="00B81896" w:rsidRPr="00116CAD" w:rsidRDefault="00B81896" w:rsidP="00B81896">
      <w:pPr>
        <w:pStyle w:val="EMEABodyText"/>
        <w:rPr>
          <w:noProof/>
          <w:szCs w:val="22"/>
          <w:lang w:val="hu-HU"/>
        </w:rPr>
      </w:pPr>
      <w:r w:rsidRPr="00116CAD">
        <w:rPr>
          <w:szCs w:val="22"/>
          <w:lang w:val="hu-HU"/>
        </w:rPr>
        <w:t>Ha bármilyen további kérdése van a gyógyszer alkalmazásával kapcsolatban, kérdezze meg kezelőorvosát</w:t>
      </w:r>
      <w:r w:rsidRPr="00116CAD">
        <w:rPr>
          <w:noProof/>
          <w:szCs w:val="22"/>
          <w:lang w:val="hu-HU"/>
        </w:rPr>
        <w:t xml:space="preserve"> vagy gyógyszerészét.</w:t>
      </w:r>
    </w:p>
    <w:p w14:paraId="5451F454" w14:textId="77777777" w:rsidR="00B81896" w:rsidRPr="00116CAD" w:rsidRDefault="00B81896" w:rsidP="00B81896">
      <w:pPr>
        <w:pStyle w:val="EMEABodyText"/>
        <w:rPr>
          <w:szCs w:val="22"/>
          <w:lang w:val="hu-HU"/>
        </w:rPr>
      </w:pPr>
    </w:p>
    <w:p w14:paraId="6717200B" w14:textId="77777777" w:rsidR="00B81896" w:rsidRPr="00116CAD" w:rsidRDefault="00B81896" w:rsidP="00B81896">
      <w:pPr>
        <w:pStyle w:val="EMEABodyText"/>
        <w:rPr>
          <w:szCs w:val="22"/>
          <w:lang w:val="hu-HU"/>
        </w:rPr>
      </w:pPr>
    </w:p>
    <w:p w14:paraId="7D35248D" w14:textId="48E7E6DB" w:rsidR="00B81896" w:rsidRPr="00116CAD" w:rsidRDefault="00B81896" w:rsidP="00B81896">
      <w:pPr>
        <w:pStyle w:val="EMEAHeading2"/>
        <w:rPr>
          <w:szCs w:val="22"/>
          <w:lang w:val="hu-HU"/>
        </w:rPr>
      </w:pPr>
      <w:r w:rsidRPr="00116CAD">
        <w:rPr>
          <w:szCs w:val="22"/>
          <w:lang w:val="hu-HU"/>
        </w:rPr>
        <w:t>4.</w:t>
      </w:r>
      <w:r w:rsidRPr="00116CAD">
        <w:rPr>
          <w:szCs w:val="22"/>
          <w:lang w:val="hu-HU"/>
        </w:rPr>
        <w:tab/>
        <w:t>Lehetséges mellékhatások</w:t>
      </w:r>
      <w:r w:rsidR="00033920">
        <w:rPr>
          <w:szCs w:val="22"/>
          <w:lang w:val="hu-HU"/>
        </w:rPr>
        <w:fldChar w:fldCharType="begin"/>
      </w:r>
      <w:r w:rsidR="00033920">
        <w:rPr>
          <w:szCs w:val="22"/>
          <w:lang w:val="hu-HU"/>
        </w:rPr>
        <w:instrText xml:space="preserve"> DOCVARIABLE vault_nd_8b878db8-4670-4b53-9b46-40111b8eeeec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7AC83E43" w14:textId="77777777" w:rsidR="00B81896" w:rsidRPr="00116CAD" w:rsidRDefault="00B81896" w:rsidP="00B81896">
      <w:pPr>
        <w:pStyle w:val="EMEAHeading2"/>
        <w:rPr>
          <w:szCs w:val="22"/>
          <w:lang w:val="hu-HU"/>
        </w:rPr>
      </w:pPr>
    </w:p>
    <w:p w14:paraId="6F099915" w14:textId="77777777" w:rsidR="00B81896" w:rsidRPr="00116CAD" w:rsidRDefault="00B81896" w:rsidP="00B81896">
      <w:pPr>
        <w:pStyle w:val="EMEABodyText"/>
        <w:rPr>
          <w:szCs w:val="22"/>
          <w:lang w:val="hu-HU"/>
        </w:rPr>
      </w:pPr>
      <w:r w:rsidRPr="00116CAD">
        <w:rPr>
          <w:szCs w:val="22"/>
          <w:lang w:val="hu-HU"/>
        </w:rPr>
        <w:t xml:space="preserve">Mint minden gyógyszer, így </w:t>
      </w:r>
      <w:r w:rsidR="007734AA" w:rsidRPr="00116CAD">
        <w:rPr>
          <w:szCs w:val="22"/>
          <w:lang w:val="hu-HU"/>
        </w:rPr>
        <w:t>ez a gyógyszer</w:t>
      </w:r>
      <w:r w:rsidRPr="00116CAD">
        <w:rPr>
          <w:szCs w:val="22"/>
          <w:lang w:val="hu-HU"/>
        </w:rPr>
        <w:t xml:space="preserve"> is okozhat mellékhatásokat, amelyek azonban nem mindenkinél jelentkeznek.</w:t>
      </w:r>
    </w:p>
    <w:p w14:paraId="5E42A780" w14:textId="77777777" w:rsidR="00B81896" w:rsidRPr="00116CAD" w:rsidRDefault="00B81896" w:rsidP="00B81896">
      <w:pPr>
        <w:pStyle w:val="EMEABodyText"/>
        <w:rPr>
          <w:szCs w:val="22"/>
          <w:lang w:val="hu-HU"/>
        </w:rPr>
      </w:pPr>
      <w:r w:rsidRPr="00116CAD">
        <w:rPr>
          <w:szCs w:val="22"/>
          <w:lang w:val="hu-HU"/>
        </w:rPr>
        <w:t>Bizonyos mellékhatások súlyosak lehetnek és orvosi megfigyelést tehetnek szükségessé.</w:t>
      </w:r>
    </w:p>
    <w:p w14:paraId="3E20B07E" w14:textId="77777777" w:rsidR="00B81896" w:rsidRPr="00116CAD" w:rsidRDefault="00B81896" w:rsidP="00B81896">
      <w:pPr>
        <w:pStyle w:val="EMEABodyText"/>
        <w:rPr>
          <w:szCs w:val="22"/>
          <w:lang w:val="hu-HU"/>
        </w:rPr>
      </w:pPr>
    </w:p>
    <w:p w14:paraId="071FA732" w14:textId="77777777" w:rsidR="00B81896" w:rsidRPr="00116CAD" w:rsidRDefault="00B81896" w:rsidP="00B81896">
      <w:pPr>
        <w:pStyle w:val="EMEABodyText"/>
        <w:rPr>
          <w:szCs w:val="22"/>
          <w:lang w:val="hu-HU"/>
        </w:rPr>
      </w:pPr>
      <w:r w:rsidRPr="00116CAD">
        <w:rPr>
          <w:szCs w:val="22"/>
          <w:lang w:val="hu-HU"/>
        </w:rPr>
        <w:t>Ritkán allergiás bőrreakciókat (kipirulás, kiütések), továbbá az arcra, az ajkakra és/vagy nyelvre korlátozott vizenyőt jelentettek az irbezartánt szedő betegek körében.</w:t>
      </w:r>
    </w:p>
    <w:p w14:paraId="645DDF56" w14:textId="77777777" w:rsidR="00B81896" w:rsidRPr="00116CAD" w:rsidRDefault="00B81896" w:rsidP="00B81896">
      <w:pPr>
        <w:pStyle w:val="EMEABodyText"/>
        <w:rPr>
          <w:szCs w:val="22"/>
          <w:lang w:val="hu-HU"/>
        </w:rPr>
      </w:pPr>
      <w:r w:rsidRPr="00116CAD">
        <w:rPr>
          <w:b/>
          <w:szCs w:val="22"/>
          <w:lang w:val="hu-HU"/>
        </w:rPr>
        <w:t>Ha a fenti tünetek bármelyikét észleli, vagy úgy érzi, hogy fullad</w:t>
      </w:r>
      <w:r w:rsidRPr="00116CAD">
        <w:rPr>
          <w:szCs w:val="22"/>
          <w:lang w:val="hu-HU"/>
        </w:rPr>
        <w:t>, ne szedje a CoAprovel</w:t>
      </w:r>
      <w:r w:rsidR="002C1012" w:rsidRPr="00116CAD">
        <w:rPr>
          <w:szCs w:val="22"/>
          <w:lang w:val="hu-HU"/>
        </w:rPr>
        <w:t>-</w:t>
      </w:r>
      <w:r w:rsidRPr="00116CAD">
        <w:rPr>
          <w:szCs w:val="22"/>
          <w:lang w:val="hu-HU"/>
        </w:rPr>
        <w:t>t, és azonnal értesítse kezelőorvosát.</w:t>
      </w:r>
    </w:p>
    <w:p w14:paraId="004DCC99" w14:textId="77777777" w:rsidR="00B81896" w:rsidRPr="00116CAD" w:rsidRDefault="00B81896" w:rsidP="00B81896">
      <w:pPr>
        <w:pStyle w:val="EMEABodyText"/>
        <w:rPr>
          <w:szCs w:val="22"/>
          <w:lang w:val="hu-HU"/>
        </w:rPr>
      </w:pPr>
    </w:p>
    <w:p w14:paraId="43AEC1B4" w14:textId="77777777" w:rsidR="007734AA" w:rsidRPr="00116CAD" w:rsidRDefault="007734AA" w:rsidP="007734AA">
      <w:pPr>
        <w:pStyle w:val="EMEABodyText"/>
        <w:rPr>
          <w:szCs w:val="22"/>
          <w:lang w:val="hu-HU"/>
        </w:rPr>
      </w:pPr>
      <w:r w:rsidRPr="00116CAD">
        <w:rPr>
          <w:szCs w:val="22"/>
          <w:lang w:val="hu-HU"/>
        </w:rPr>
        <w:lastRenderedPageBreak/>
        <w:t xml:space="preserve">Az alább felsorolt mellékhatások </w:t>
      </w:r>
      <w:r w:rsidR="0012199A" w:rsidRPr="00116CAD">
        <w:rPr>
          <w:szCs w:val="22"/>
          <w:lang w:val="hu-HU"/>
        </w:rPr>
        <w:t xml:space="preserve">előfordulási gyakorisága </w:t>
      </w:r>
      <w:r w:rsidRPr="00116CAD">
        <w:rPr>
          <w:szCs w:val="22"/>
          <w:lang w:val="hu-HU"/>
        </w:rPr>
        <w:t xml:space="preserve"> a következő megállapodás szerint lett megadva.</w:t>
      </w:r>
    </w:p>
    <w:p w14:paraId="2249F21B" w14:textId="77777777" w:rsidR="007734AA" w:rsidRPr="00116CAD" w:rsidRDefault="007734AA" w:rsidP="007734AA">
      <w:pPr>
        <w:pStyle w:val="EMEABodyText"/>
        <w:rPr>
          <w:szCs w:val="22"/>
          <w:lang w:val="hu-HU"/>
        </w:rPr>
      </w:pPr>
      <w:r w:rsidRPr="00116CAD">
        <w:rPr>
          <w:szCs w:val="22"/>
          <w:lang w:val="hu-HU"/>
        </w:rPr>
        <w:t>Gyakori: 10 betegből legfeljebb 1</w:t>
      </w:r>
      <w:r w:rsidRPr="00116CAD">
        <w:rPr>
          <w:szCs w:val="22"/>
          <w:lang w:val="hu-HU"/>
        </w:rPr>
        <w:noBreakHyphen/>
        <w:t>et érinthet.</w:t>
      </w:r>
    </w:p>
    <w:p w14:paraId="09D9C443" w14:textId="77777777" w:rsidR="007734AA" w:rsidRPr="00116CAD" w:rsidRDefault="007734AA" w:rsidP="007734AA">
      <w:pPr>
        <w:pStyle w:val="EMEABodyText"/>
        <w:rPr>
          <w:szCs w:val="22"/>
          <w:lang w:val="hu-HU"/>
        </w:rPr>
      </w:pPr>
      <w:r w:rsidRPr="00116CAD">
        <w:rPr>
          <w:szCs w:val="22"/>
          <w:lang w:val="hu-HU"/>
        </w:rPr>
        <w:t>Nem gyakori: 100 betegből legfeljebb 1</w:t>
      </w:r>
      <w:r w:rsidRPr="00116CAD">
        <w:rPr>
          <w:szCs w:val="22"/>
          <w:lang w:val="hu-HU"/>
        </w:rPr>
        <w:noBreakHyphen/>
        <w:t>et érinthet</w:t>
      </w:r>
    </w:p>
    <w:p w14:paraId="024AF8A3" w14:textId="77777777" w:rsidR="007734AA" w:rsidRPr="00116CAD" w:rsidRDefault="007734AA" w:rsidP="00B81896">
      <w:pPr>
        <w:pStyle w:val="EMEABodyText"/>
        <w:rPr>
          <w:szCs w:val="22"/>
          <w:lang w:val="hu-HU"/>
        </w:rPr>
      </w:pPr>
    </w:p>
    <w:p w14:paraId="113144D5" w14:textId="77777777" w:rsidR="00B81896" w:rsidRPr="00116CAD" w:rsidRDefault="00B81896" w:rsidP="00B81896">
      <w:pPr>
        <w:pStyle w:val="EMEABodyText"/>
        <w:rPr>
          <w:szCs w:val="22"/>
          <w:lang w:val="hu-HU"/>
        </w:rPr>
      </w:pPr>
      <w:r w:rsidRPr="00116CAD">
        <w:rPr>
          <w:szCs w:val="22"/>
          <w:lang w:val="hu-HU"/>
        </w:rPr>
        <w:t>A CoAprovel</w:t>
      </w:r>
      <w:r w:rsidR="002C1012" w:rsidRPr="00116CAD">
        <w:rPr>
          <w:szCs w:val="22"/>
          <w:lang w:val="hu-HU"/>
        </w:rPr>
        <w:t>-</w:t>
      </w:r>
      <w:r w:rsidRPr="00116CAD">
        <w:rPr>
          <w:szCs w:val="22"/>
          <w:lang w:val="hu-HU"/>
        </w:rPr>
        <w:t>lel kezelt betegekkel végzett klinikai vizsgálatokban jelentett mellékhatások a következők:</w:t>
      </w:r>
    </w:p>
    <w:p w14:paraId="2A2A5B07" w14:textId="77777777" w:rsidR="00B81896" w:rsidRPr="00116CAD" w:rsidRDefault="00B81896" w:rsidP="00B81896">
      <w:pPr>
        <w:pStyle w:val="EMEABodyText"/>
        <w:rPr>
          <w:szCs w:val="22"/>
          <w:lang w:val="hu-HU"/>
        </w:rPr>
      </w:pPr>
    </w:p>
    <w:p w14:paraId="35F2D623" w14:textId="77777777" w:rsidR="00B81896" w:rsidRPr="00116CAD" w:rsidRDefault="00B81896" w:rsidP="00B81896">
      <w:pPr>
        <w:pStyle w:val="EMEABodyTextIndent"/>
        <w:numPr>
          <w:ilvl w:val="0"/>
          <w:numId w:val="0"/>
        </w:numPr>
        <w:rPr>
          <w:szCs w:val="22"/>
          <w:lang w:val="hu-HU"/>
        </w:rPr>
      </w:pPr>
      <w:r w:rsidRPr="00116CAD">
        <w:rPr>
          <w:b/>
          <w:szCs w:val="22"/>
          <w:lang w:val="hu-HU"/>
        </w:rPr>
        <w:t xml:space="preserve">Gyakori mellékhatások </w:t>
      </w:r>
      <w:r w:rsidRPr="00116CAD">
        <w:rPr>
          <w:szCs w:val="22"/>
          <w:lang w:val="hu-HU"/>
        </w:rPr>
        <w:t xml:space="preserve">(10 betegből </w:t>
      </w:r>
      <w:r w:rsidR="007734AA" w:rsidRPr="00116CAD">
        <w:rPr>
          <w:szCs w:val="22"/>
          <w:lang w:val="hu-HU"/>
        </w:rPr>
        <w:t xml:space="preserve">legfeljebb </w:t>
      </w:r>
      <w:r w:rsidRPr="00116CAD">
        <w:rPr>
          <w:szCs w:val="22"/>
          <w:lang w:val="hu-HU"/>
        </w:rPr>
        <w:t>1</w:t>
      </w:r>
      <w:r w:rsidR="007734AA" w:rsidRPr="00116CAD">
        <w:rPr>
          <w:szCs w:val="22"/>
          <w:lang w:val="hu-HU"/>
        </w:rPr>
        <w:noBreakHyphen/>
        <w:t>et</w:t>
      </w:r>
      <w:r w:rsidRPr="00116CAD">
        <w:rPr>
          <w:szCs w:val="22"/>
          <w:lang w:val="hu-HU"/>
        </w:rPr>
        <w:t xml:space="preserve"> érint</w:t>
      </w:r>
      <w:r w:rsidR="007734AA" w:rsidRPr="00116CAD">
        <w:rPr>
          <w:szCs w:val="22"/>
          <w:lang w:val="hu-HU"/>
        </w:rPr>
        <w:t>het</w:t>
      </w:r>
      <w:r w:rsidRPr="00116CAD">
        <w:rPr>
          <w:szCs w:val="22"/>
          <w:lang w:val="hu-HU"/>
        </w:rPr>
        <w:t>)</w:t>
      </w:r>
    </w:p>
    <w:p w14:paraId="400DD834" w14:textId="77777777" w:rsidR="00B81896" w:rsidRPr="00116CAD" w:rsidRDefault="00B81896" w:rsidP="00B81896">
      <w:pPr>
        <w:pStyle w:val="EMEABodyTextIndent"/>
        <w:rPr>
          <w:szCs w:val="22"/>
          <w:lang w:val="hu-HU"/>
        </w:rPr>
      </w:pPr>
      <w:r w:rsidRPr="00116CAD">
        <w:rPr>
          <w:szCs w:val="22"/>
          <w:lang w:val="hu-HU"/>
        </w:rPr>
        <w:t>hányinger/hányás</w:t>
      </w:r>
    </w:p>
    <w:p w14:paraId="6E2C1469" w14:textId="77777777" w:rsidR="00B81896" w:rsidRPr="00116CAD" w:rsidRDefault="00B81896" w:rsidP="00B81896">
      <w:pPr>
        <w:pStyle w:val="EMEABodyTextIndent"/>
        <w:rPr>
          <w:szCs w:val="22"/>
          <w:lang w:val="hu-HU"/>
        </w:rPr>
      </w:pPr>
      <w:r w:rsidRPr="00116CAD">
        <w:rPr>
          <w:szCs w:val="22"/>
          <w:lang w:val="hu-HU"/>
        </w:rPr>
        <w:t>vizelési rendellenesség</w:t>
      </w:r>
    </w:p>
    <w:p w14:paraId="2C17F1F6" w14:textId="77777777" w:rsidR="00B81896" w:rsidRPr="00116CAD" w:rsidRDefault="00B81896" w:rsidP="00B81896">
      <w:pPr>
        <w:pStyle w:val="EMEABodyTextIndent"/>
        <w:rPr>
          <w:szCs w:val="22"/>
          <w:lang w:val="hu-HU"/>
        </w:rPr>
      </w:pPr>
      <w:r w:rsidRPr="00116CAD">
        <w:rPr>
          <w:szCs w:val="22"/>
          <w:lang w:val="hu-HU"/>
        </w:rPr>
        <w:t>fáradtság</w:t>
      </w:r>
    </w:p>
    <w:p w14:paraId="2DAA40E9" w14:textId="77777777" w:rsidR="00B81896" w:rsidRPr="00116CAD" w:rsidRDefault="00B81896" w:rsidP="00B81896">
      <w:pPr>
        <w:pStyle w:val="EMEABodyTextIndent"/>
        <w:rPr>
          <w:szCs w:val="22"/>
          <w:lang w:val="hu-HU"/>
        </w:rPr>
      </w:pPr>
      <w:r w:rsidRPr="00116CAD">
        <w:rPr>
          <w:szCs w:val="22"/>
          <w:lang w:val="hu-HU"/>
        </w:rPr>
        <w:t>szédülés (beleértve a fekvő vagy ülő testhelyzetből történő felállást)</w:t>
      </w:r>
    </w:p>
    <w:p w14:paraId="7788FC9D" w14:textId="77777777" w:rsidR="00B81896" w:rsidRPr="00116CAD" w:rsidRDefault="00B81896" w:rsidP="00B81896">
      <w:pPr>
        <w:pStyle w:val="EMEABodyTextIndent"/>
        <w:rPr>
          <w:szCs w:val="22"/>
          <w:lang w:val="hu-HU"/>
        </w:rPr>
      </w:pPr>
      <w:r w:rsidRPr="00116CAD">
        <w:rPr>
          <w:szCs w:val="22"/>
          <w:lang w:val="hu-HU"/>
        </w:rPr>
        <w:t>a vérvizsgálat egy enzim (kreatinkináz) szintjének emelkedését, amely az izom és a szív működését méri vagy a vese működését mérő anyagok emelkedett vérszintjét (vér urea nitrogén, kreatinin) mutathatja ki</w:t>
      </w:r>
    </w:p>
    <w:p w14:paraId="5D50084C" w14:textId="77777777" w:rsidR="00B81896" w:rsidRPr="00116CAD" w:rsidRDefault="00B81896" w:rsidP="00B81896">
      <w:pPr>
        <w:pStyle w:val="EMEABodyText"/>
        <w:rPr>
          <w:b/>
          <w:szCs w:val="22"/>
          <w:lang w:val="hu-HU"/>
        </w:rPr>
      </w:pPr>
      <w:r w:rsidRPr="00116CAD">
        <w:rPr>
          <w:b/>
          <w:szCs w:val="22"/>
          <w:lang w:val="hu-HU"/>
        </w:rPr>
        <w:t xml:space="preserve">Ha ezen tünetek bármelyike problémát okoz Önnek, </w:t>
      </w:r>
      <w:r w:rsidRPr="00116CAD">
        <w:rPr>
          <w:szCs w:val="22"/>
          <w:lang w:val="hu-HU"/>
        </w:rPr>
        <w:t>kérjük, forduljon kezelőorvosához.</w:t>
      </w:r>
    </w:p>
    <w:p w14:paraId="625B2FC9" w14:textId="77777777" w:rsidR="00B81896" w:rsidRPr="00116CAD" w:rsidRDefault="00B81896" w:rsidP="00B81896">
      <w:pPr>
        <w:pStyle w:val="EMEABodyText"/>
        <w:rPr>
          <w:szCs w:val="22"/>
          <w:lang w:val="hu-HU"/>
        </w:rPr>
      </w:pPr>
    </w:p>
    <w:p w14:paraId="5F452C9A" w14:textId="77777777" w:rsidR="00B81896" w:rsidRPr="00116CAD" w:rsidRDefault="00B81896" w:rsidP="00B81896">
      <w:pPr>
        <w:pStyle w:val="EMEABodyTextIndent"/>
        <w:numPr>
          <w:ilvl w:val="0"/>
          <w:numId w:val="0"/>
        </w:numPr>
        <w:rPr>
          <w:szCs w:val="22"/>
          <w:lang w:val="hu-HU"/>
        </w:rPr>
      </w:pPr>
      <w:r w:rsidRPr="00116CAD">
        <w:rPr>
          <w:b/>
          <w:szCs w:val="22"/>
          <w:lang w:val="hu-HU"/>
        </w:rPr>
        <w:t xml:space="preserve">Nem gyakori mellékhatások </w:t>
      </w:r>
      <w:r w:rsidRPr="00116CAD">
        <w:rPr>
          <w:szCs w:val="22"/>
          <w:lang w:val="hu-HU"/>
        </w:rPr>
        <w:t xml:space="preserve">(100 betegből </w:t>
      </w:r>
      <w:r w:rsidR="007734AA" w:rsidRPr="00116CAD">
        <w:rPr>
          <w:szCs w:val="22"/>
          <w:lang w:val="hu-HU"/>
        </w:rPr>
        <w:t xml:space="preserve"> legfeljebb </w:t>
      </w:r>
      <w:r w:rsidRPr="00116CAD">
        <w:rPr>
          <w:szCs w:val="22"/>
          <w:lang w:val="hu-HU"/>
        </w:rPr>
        <w:t>1</w:t>
      </w:r>
      <w:r w:rsidR="007734AA" w:rsidRPr="00116CAD">
        <w:rPr>
          <w:szCs w:val="22"/>
          <w:lang w:val="hu-HU"/>
        </w:rPr>
        <w:noBreakHyphen/>
        <w:t>et</w:t>
      </w:r>
      <w:r w:rsidRPr="00116CAD">
        <w:rPr>
          <w:szCs w:val="22"/>
          <w:lang w:val="hu-HU"/>
        </w:rPr>
        <w:t xml:space="preserve"> érint</w:t>
      </w:r>
      <w:r w:rsidR="007734AA" w:rsidRPr="00116CAD">
        <w:rPr>
          <w:szCs w:val="22"/>
          <w:lang w:val="hu-HU"/>
        </w:rPr>
        <w:t>het</w:t>
      </w:r>
      <w:r w:rsidRPr="00116CAD">
        <w:rPr>
          <w:szCs w:val="22"/>
          <w:lang w:val="hu-HU"/>
        </w:rPr>
        <w:t>)</w:t>
      </w:r>
    </w:p>
    <w:p w14:paraId="7BCCF013" w14:textId="77777777" w:rsidR="00B81896" w:rsidRPr="00116CAD" w:rsidRDefault="00B81896" w:rsidP="00B81896">
      <w:pPr>
        <w:pStyle w:val="EMEABodyTextIndent"/>
        <w:rPr>
          <w:szCs w:val="22"/>
          <w:lang w:val="hu-HU"/>
        </w:rPr>
      </w:pPr>
      <w:r w:rsidRPr="00116CAD">
        <w:rPr>
          <w:szCs w:val="22"/>
          <w:lang w:val="hu-HU"/>
        </w:rPr>
        <w:t>hasmenés</w:t>
      </w:r>
    </w:p>
    <w:p w14:paraId="00230AD5" w14:textId="77777777" w:rsidR="00B81896" w:rsidRPr="00116CAD" w:rsidRDefault="00B81896" w:rsidP="00B81896">
      <w:pPr>
        <w:pStyle w:val="EMEABodyTextIndent"/>
        <w:rPr>
          <w:szCs w:val="22"/>
          <w:lang w:val="hu-HU"/>
        </w:rPr>
      </w:pPr>
      <w:r w:rsidRPr="00116CAD">
        <w:rPr>
          <w:szCs w:val="22"/>
          <w:lang w:val="hu-HU"/>
        </w:rPr>
        <w:t>alacsony vérnyomás</w:t>
      </w:r>
    </w:p>
    <w:p w14:paraId="5B633FA8" w14:textId="77777777" w:rsidR="00B81896" w:rsidRPr="00116CAD" w:rsidRDefault="00B81896" w:rsidP="00B81896">
      <w:pPr>
        <w:pStyle w:val="EMEABodyTextIndent"/>
        <w:rPr>
          <w:szCs w:val="22"/>
          <w:lang w:val="hu-HU"/>
        </w:rPr>
      </w:pPr>
      <w:r w:rsidRPr="00116CAD">
        <w:rPr>
          <w:szCs w:val="22"/>
          <w:lang w:val="hu-HU"/>
        </w:rPr>
        <w:t>gyengeség</w:t>
      </w:r>
    </w:p>
    <w:p w14:paraId="098DE54E" w14:textId="77777777" w:rsidR="00B81896" w:rsidRPr="00116CAD" w:rsidRDefault="00B81896" w:rsidP="00B81896">
      <w:pPr>
        <w:pStyle w:val="EMEABodyTextIndent"/>
        <w:rPr>
          <w:szCs w:val="22"/>
          <w:lang w:val="hu-HU"/>
        </w:rPr>
      </w:pPr>
      <w:r w:rsidRPr="00116CAD">
        <w:rPr>
          <w:szCs w:val="22"/>
          <w:lang w:val="hu-HU"/>
        </w:rPr>
        <w:t>gyors szívverés</w:t>
      </w:r>
    </w:p>
    <w:p w14:paraId="23A297F6" w14:textId="77777777" w:rsidR="00B81896" w:rsidRPr="00116CAD" w:rsidRDefault="00B81896" w:rsidP="00B81896">
      <w:pPr>
        <w:pStyle w:val="EMEABodyTextIndent"/>
        <w:rPr>
          <w:szCs w:val="22"/>
          <w:lang w:val="hu-HU"/>
        </w:rPr>
      </w:pPr>
      <w:r w:rsidRPr="00116CAD">
        <w:rPr>
          <w:szCs w:val="22"/>
          <w:lang w:val="hu-HU"/>
        </w:rPr>
        <w:t>kipirulás,</w:t>
      </w:r>
    </w:p>
    <w:p w14:paraId="2FAC7BCE" w14:textId="77777777" w:rsidR="00B81896" w:rsidRPr="00116CAD" w:rsidRDefault="00B81896" w:rsidP="00B81896">
      <w:pPr>
        <w:pStyle w:val="EMEABodyTextIndent"/>
        <w:rPr>
          <w:szCs w:val="22"/>
          <w:lang w:val="hu-HU"/>
        </w:rPr>
      </w:pPr>
      <w:r w:rsidRPr="00116CAD">
        <w:rPr>
          <w:szCs w:val="22"/>
          <w:lang w:val="hu-HU"/>
        </w:rPr>
        <w:t>vizenyő</w:t>
      </w:r>
    </w:p>
    <w:p w14:paraId="07165399" w14:textId="77777777" w:rsidR="00B81896" w:rsidRPr="00116CAD" w:rsidRDefault="00B81896" w:rsidP="00B81896">
      <w:pPr>
        <w:pStyle w:val="EMEABodyTextIndent"/>
        <w:rPr>
          <w:szCs w:val="22"/>
          <w:lang w:val="hu-HU"/>
        </w:rPr>
      </w:pPr>
      <w:r w:rsidRPr="00116CAD">
        <w:rPr>
          <w:szCs w:val="22"/>
          <w:lang w:val="hu-HU"/>
        </w:rPr>
        <w:t>szexuális teljesítőképességgel kapcsolatos problémák</w:t>
      </w:r>
    </w:p>
    <w:p w14:paraId="7E91CC2D" w14:textId="77777777" w:rsidR="00B81896" w:rsidRPr="00116CAD" w:rsidRDefault="00B81896" w:rsidP="00B81896">
      <w:pPr>
        <w:pStyle w:val="EMEABodyTextIndent"/>
        <w:rPr>
          <w:szCs w:val="22"/>
          <w:lang w:val="hu-HU"/>
        </w:rPr>
      </w:pPr>
      <w:r w:rsidRPr="00116CAD">
        <w:rPr>
          <w:szCs w:val="22"/>
          <w:lang w:val="hu-HU"/>
        </w:rPr>
        <w:t>a vérvizsgálat a kálium- és a nátriumszint csökkenését mutathatja ki</w:t>
      </w:r>
    </w:p>
    <w:p w14:paraId="3A52D202" w14:textId="77777777" w:rsidR="00B81896" w:rsidRPr="00116CAD" w:rsidRDefault="00B81896" w:rsidP="00B81896">
      <w:pPr>
        <w:pStyle w:val="EMEABodyText"/>
        <w:rPr>
          <w:b/>
          <w:szCs w:val="22"/>
          <w:lang w:val="hu-HU"/>
        </w:rPr>
      </w:pPr>
      <w:r w:rsidRPr="00116CAD">
        <w:rPr>
          <w:b/>
          <w:szCs w:val="22"/>
          <w:lang w:val="hu-HU"/>
        </w:rPr>
        <w:t xml:space="preserve">Ha ezen tünetek bármelyike problémát okoz Önnek, </w:t>
      </w:r>
      <w:r w:rsidRPr="00116CAD">
        <w:rPr>
          <w:szCs w:val="22"/>
          <w:lang w:val="hu-HU"/>
        </w:rPr>
        <w:t>kérjük, forduljon kezelőorvosához.</w:t>
      </w:r>
    </w:p>
    <w:p w14:paraId="164F73B7" w14:textId="77777777" w:rsidR="00B81896" w:rsidRPr="00116CAD" w:rsidRDefault="00B81896" w:rsidP="00B81896">
      <w:pPr>
        <w:pStyle w:val="EMEABodyText"/>
        <w:rPr>
          <w:szCs w:val="22"/>
          <w:lang w:val="hu-HU"/>
        </w:rPr>
      </w:pPr>
    </w:p>
    <w:p w14:paraId="0116F6EC" w14:textId="77777777" w:rsidR="00B81896" w:rsidRPr="00116CAD" w:rsidRDefault="00B81896" w:rsidP="00B81896">
      <w:pPr>
        <w:pStyle w:val="EMEABodyText"/>
        <w:rPr>
          <w:szCs w:val="22"/>
          <w:lang w:val="hu-HU"/>
        </w:rPr>
      </w:pPr>
      <w:r w:rsidRPr="00116CAD">
        <w:rPr>
          <w:b/>
          <w:szCs w:val="22"/>
          <w:lang w:val="hu-HU"/>
        </w:rPr>
        <w:t>A CoAprovel forgalomba kerülése óta jelentett mellékhatások</w:t>
      </w:r>
    </w:p>
    <w:p w14:paraId="690B5B21" w14:textId="77777777" w:rsidR="00B81896" w:rsidRPr="00116CAD" w:rsidRDefault="00B81896" w:rsidP="00B81896">
      <w:pPr>
        <w:pStyle w:val="EMEABodyText"/>
        <w:rPr>
          <w:szCs w:val="22"/>
          <w:lang w:val="hu-HU"/>
        </w:rPr>
      </w:pPr>
      <w:r w:rsidRPr="00116CAD">
        <w:rPr>
          <w:szCs w:val="22"/>
          <w:lang w:val="hu-HU"/>
        </w:rPr>
        <w:t>Az CoAprovel forgalomba kerülése óta egyéb mellékhatások előfordulásáról számoltak be. A mellékhatások, melyek gyakorisága</w:t>
      </w:r>
      <w:r w:rsidRPr="00116CAD" w:rsidDel="00DA7751">
        <w:rPr>
          <w:szCs w:val="22"/>
          <w:lang w:val="hu-HU"/>
        </w:rPr>
        <w:t xml:space="preserve"> </w:t>
      </w:r>
      <w:r w:rsidRPr="00116CAD">
        <w:rPr>
          <w:szCs w:val="22"/>
          <w:lang w:val="hu-HU"/>
        </w:rPr>
        <w:t>nem ismert, a következők: fejfájás, fülcsengés, köhögés, ízérzés zavara, emésztési zavarok, izom- és ízületi fájdalom, májfunkciók romlása és vesefunkció károsodás, a vér káliumszint növekedése, allergiás reakciók mint például kipirulás, kiütések, arc, ajak, száj, nyelv vagy garat vizenyő. Sárgaságról (a bőr és a szemfehérje sárgás elszíneződése) is beszámoltak nem gyakori előfordulással.</w:t>
      </w:r>
    </w:p>
    <w:p w14:paraId="73B3DEF2" w14:textId="77777777" w:rsidR="00B81896" w:rsidRPr="00116CAD" w:rsidRDefault="00B81896" w:rsidP="00B81896">
      <w:pPr>
        <w:pStyle w:val="EMEABodyText"/>
        <w:rPr>
          <w:szCs w:val="22"/>
          <w:lang w:val="hu-HU"/>
        </w:rPr>
      </w:pPr>
    </w:p>
    <w:p w14:paraId="567CED0A" w14:textId="77777777" w:rsidR="00B81896" w:rsidRPr="00116CAD" w:rsidRDefault="00B81896" w:rsidP="00B81896">
      <w:pPr>
        <w:pStyle w:val="EMEABodyText"/>
        <w:rPr>
          <w:szCs w:val="22"/>
          <w:lang w:val="hu-HU"/>
        </w:rPr>
      </w:pPr>
      <w:r w:rsidRPr="00116CAD">
        <w:rPr>
          <w:szCs w:val="22"/>
          <w:lang w:val="hu-HU"/>
        </w:rPr>
        <w:t>Mint minden, két hatóanyagot tartalmazó kombináció esetén, az egyes összetevők szedésével kapcsolatos egyetlen lehetséges mellékhatás sem zárható ki.</w:t>
      </w:r>
    </w:p>
    <w:p w14:paraId="119E6DAE" w14:textId="77777777" w:rsidR="009E4D4E" w:rsidRPr="00116CAD" w:rsidRDefault="009E4D4E" w:rsidP="00B81896">
      <w:pPr>
        <w:pStyle w:val="EMEABodyText"/>
        <w:rPr>
          <w:b/>
          <w:szCs w:val="22"/>
          <w:lang w:val="hu-HU"/>
        </w:rPr>
      </w:pPr>
    </w:p>
    <w:p w14:paraId="05E265E9" w14:textId="77777777" w:rsidR="00B81896" w:rsidRPr="00116CAD" w:rsidRDefault="00B81896" w:rsidP="00B81896">
      <w:pPr>
        <w:pStyle w:val="EMEABodyText"/>
        <w:rPr>
          <w:b/>
          <w:szCs w:val="22"/>
          <w:lang w:val="hu-HU"/>
        </w:rPr>
      </w:pPr>
      <w:r w:rsidRPr="00116CAD">
        <w:rPr>
          <w:b/>
          <w:szCs w:val="22"/>
          <w:lang w:val="hu-HU"/>
        </w:rPr>
        <w:t>Csak irbezartán szedésével</w:t>
      </w:r>
      <w:r w:rsidRPr="00116CAD">
        <w:rPr>
          <w:szCs w:val="22"/>
          <w:lang w:val="hu-HU"/>
        </w:rPr>
        <w:t xml:space="preserve"> </w:t>
      </w:r>
      <w:r w:rsidRPr="00116CAD">
        <w:rPr>
          <w:b/>
          <w:szCs w:val="22"/>
          <w:lang w:val="hu-HU"/>
        </w:rPr>
        <w:t>összefüggésbe hozható mellékhatások</w:t>
      </w:r>
    </w:p>
    <w:p w14:paraId="596C49E0" w14:textId="77777777" w:rsidR="00B81896" w:rsidRDefault="00B81896" w:rsidP="00B81896">
      <w:pPr>
        <w:pStyle w:val="EMEABodyText"/>
        <w:rPr>
          <w:szCs w:val="22"/>
          <w:lang w:val="hu-HU"/>
        </w:rPr>
      </w:pPr>
      <w:r w:rsidRPr="00116CAD">
        <w:rPr>
          <w:szCs w:val="22"/>
          <w:lang w:val="hu-HU"/>
        </w:rPr>
        <w:t>A fent említett mellékhatásokon kívül mellkasi fájdalomról</w:t>
      </w:r>
      <w:r w:rsidR="009E4D4E" w:rsidRPr="00116CAD">
        <w:rPr>
          <w:szCs w:val="22"/>
          <w:lang w:val="hu-HU"/>
        </w:rPr>
        <w:t>, súlyos allergiás reakciókról (anafilaxiás sokk),</w:t>
      </w:r>
      <w:r w:rsidRPr="00116CAD">
        <w:rPr>
          <w:szCs w:val="22"/>
          <w:lang w:val="hu-HU"/>
        </w:rPr>
        <w:t xml:space="preserve"> </w:t>
      </w:r>
      <w:r w:rsidR="00765A57" w:rsidRPr="00116CAD">
        <w:rPr>
          <w:szCs w:val="22"/>
          <w:lang w:val="hu-HU"/>
        </w:rPr>
        <w:t>a vörösvértestek számának csökkenéséről (vérszegénység – a tünetek közé tartozhatnak a fáradékonyság, fejfájás, terheléskor fellépő légszomj, szédülés és sápadtság)</w:t>
      </w:r>
      <w:r w:rsidR="000373D1" w:rsidRPr="00116CAD">
        <w:rPr>
          <w:szCs w:val="22"/>
          <w:lang w:val="hu-HU"/>
        </w:rPr>
        <w:t>,</w:t>
      </w:r>
      <w:r w:rsidR="00765A57" w:rsidRPr="00116CAD">
        <w:rPr>
          <w:szCs w:val="22"/>
          <w:lang w:val="hu-HU"/>
        </w:rPr>
        <w:t xml:space="preserve"> és </w:t>
      </w:r>
      <w:r w:rsidR="00577D69" w:rsidRPr="00116CAD">
        <w:rPr>
          <w:szCs w:val="22"/>
          <w:lang w:val="hu-HU"/>
        </w:rPr>
        <w:t xml:space="preserve">a vérlemezkék (a véralvadáshoz szükséges </w:t>
      </w:r>
      <w:r w:rsidR="00F77A3C" w:rsidRPr="00116CAD">
        <w:rPr>
          <w:szCs w:val="22"/>
          <w:lang w:val="hu-HU"/>
        </w:rPr>
        <w:t>alakos elemek</w:t>
      </w:r>
      <w:r w:rsidR="00577D69" w:rsidRPr="00116CAD">
        <w:rPr>
          <w:szCs w:val="22"/>
          <w:lang w:val="hu-HU"/>
        </w:rPr>
        <w:t xml:space="preserve">) számának csökkenéséről </w:t>
      </w:r>
      <w:r w:rsidR="00A342D6" w:rsidRPr="00116CAD">
        <w:rPr>
          <w:szCs w:val="22"/>
          <w:lang w:val="hu-HU"/>
        </w:rPr>
        <w:t xml:space="preserve">és alacsony vércukorszintekről </w:t>
      </w:r>
      <w:r w:rsidRPr="00116CAD">
        <w:rPr>
          <w:szCs w:val="22"/>
          <w:lang w:val="hu-HU"/>
        </w:rPr>
        <w:t>is beszámoltak.</w:t>
      </w:r>
    </w:p>
    <w:p w14:paraId="605D068C" w14:textId="2E0A33CB" w:rsidR="002B3698" w:rsidRPr="00116CAD" w:rsidRDefault="002B3698" w:rsidP="00B81896">
      <w:pPr>
        <w:pStyle w:val="EMEABodyText"/>
        <w:rPr>
          <w:szCs w:val="22"/>
          <w:lang w:val="hu-HU"/>
        </w:rPr>
      </w:pPr>
      <w:r w:rsidRPr="002B3698">
        <w:rPr>
          <w:szCs w:val="22"/>
          <w:lang w:val="hu-HU"/>
        </w:rPr>
        <w:t>Ritka (1000 betegből legfeljebb 1-et érinthet): a</w:t>
      </w:r>
      <w:r w:rsidRPr="002B3698">
        <w:rPr>
          <w:szCs w:val="22"/>
        </w:rPr>
        <w:t xml:space="preserve"> bélfal megduzzadása (intesztinális angioödéma), amely olyan tünetekkel jár, mint a hasi fájdalom, a hányinger, a hányás és a hasmenés.</w:t>
      </w:r>
    </w:p>
    <w:p w14:paraId="2A5AF2FD" w14:textId="77777777" w:rsidR="009E4D4E" w:rsidRPr="00116CAD" w:rsidRDefault="009E4D4E" w:rsidP="00B81896">
      <w:pPr>
        <w:pStyle w:val="EMEABodyText"/>
        <w:rPr>
          <w:b/>
          <w:szCs w:val="22"/>
          <w:lang w:val="hu-HU"/>
        </w:rPr>
      </w:pPr>
    </w:p>
    <w:p w14:paraId="7E289ADD" w14:textId="77777777" w:rsidR="00B81896" w:rsidRPr="00116CAD" w:rsidRDefault="00B81896" w:rsidP="00B81896">
      <w:pPr>
        <w:pStyle w:val="EMEABodyText"/>
        <w:rPr>
          <w:szCs w:val="22"/>
          <w:lang w:val="hu-HU"/>
        </w:rPr>
      </w:pPr>
      <w:r w:rsidRPr="00116CAD">
        <w:rPr>
          <w:b/>
          <w:szCs w:val="22"/>
          <w:lang w:val="hu-HU"/>
        </w:rPr>
        <w:t>Csak hidroklorotiazid szedésével összefüggésbe hozható mellékhatások</w:t>
      </w:r>
    </w:p>
    <w:p w14:paraId="76CA1102" w14:textId="77777777" w:rsidR="000F3B04" w:rsidRPr="00116CAD" w:rsidRDefault="00B81896" w:rsidP="000F3B04">
      <w:pPr>
        <w:pStyle w:val="EMEABodyText"/>
        <w:rPr>
          <w:szCs w:val="22"/>
          <w:lang w:val="hu-HU"/>
        </w:rPr>
      </w:pPr>
      <w:r w:rsidRPr="00116CAD">
        <w:rPr>
          <w:szCs w:val="22"/>
          <w:lang w:val="hu-HU"/>
        </w:rPr>
        <w:t xml:space="preserve">Étvágytalanság, gyomorégés, gyomorgörcs, székrekedés, sárgaság (a bőr és a szemfehérje sárgás elszíneződése), hasnyálmirigy-gyulladás, amely a has felső részén jelentkező súlyos fájdalommal jár gyakran hányingerrel és hányással, alvászavarok, depresszió, látászavar, fehérvérsejtek hiánya, amely gyakori fertőzésekhez vezethet, láz, vérlemezkeszám csökkenés, (a véralvadáshoz szükséges vérsejt), vörösvérsejtszám-csökkenés (anémia) amelyet fáradtság jellemez, fejfájás, fulladás érzése testmozgás közben, szédülés, sápadtság, vesebetegség, tüdőbetegség beleértve a tüdőgyulladást vagy folyadék felgyülemlését a tüdőkben, a bör fokozott nap iránti érzékenysége, érgyulladás, egy bőrbetegség, </w:t>
      </w:r>
      <w:r w:rsidRPr="00116CAD">
        <w:rPr>
          <w:szCs w:val="22"/>
          <w:lang w:val="hu-HU"/>
        </w:rPr>
        <w:lastRenderedPageBreak/>
        <w:t>amely testszerte bőrhámlással jár, bőrfarkas, amely az arcon, a nyakon és a fejbőrön megjelenő bőrkiütéssel azonosítható, allergiás reakciók, gyengeség és izomgörcs, szívritmuszavar, vérnyomáscsökkenés testhelyzet változtatást követően, nyálmirigyduzzanat, magas vércukorszint, cukor a vizeletben, egyes vérzsírok szintjének megemelkedése, magas vér húgysavszint, amely köszvényt okozhat.</w:t>
      </w:r>
    </w:p>
    <w:p w14:paraId="40FB7C54" w14:textId="77777777" w:rsidR="00B81896" w:rsidRPr="00116CAD" w:rsidRDefault="000F3B04" w:rsidP="000F3B04">
      <w:pPr>
        <w:pStyle w:val="EMEABodyText"/>
        <w:rPr>
          <w:szCs w:val="22"/>
          <w:lang w:val="hu-HU"/>
        </w:rPr>
      </w:pPr>
      <w:r w:rsidRPr="00116CAD">
        <w:rPr>
          <w:b/>
          <w:bCs/>
          <w:szCs w:val="22"/>
          <w:lang w:val="hu-HU"/>
        </w:rPr>
        <w:t>Nagyon ritka</w:t>
      </w:r>
      <w:r w:rsidRPr="00116CAD">
        <w:rPr>
          <w:szCs w:val="22"/>
          <w:lang w:val="hu-HU"/>
        </w:rPr>
        <w:t xml:space="preserve"> (10 000 betegből legfeljebb 1-et érinthet): akut </w:t>
      </w:r>
      <w:r w:rsidRPr="005B263A">
        <w:rPr>
          <w:szCs w:val="22"/>
          <w:lang w:val="hu-HU"/>
        </w:rPr>
        <w:t>légzési nehézség (tünetei lehet többek között a súlyos nehézlégzés, láz, gyengeség, zavartság).</w:t>
      </w:r>
    </w:p>
    <w:p w14:paraId="0ADD6D13" w14:textId="77777777" w:rsidR="00B81896" w:rsidRPr="00116CAD" w:rsidRDefault="006C0356" w:rsidP="00B81896">
      <w:pPr>
        <w:pStyle w:val="EMEABodyText"/>
        <w:rPr>
          <w:szCs w:val="22"/>
          <w:lang w:val="hu-HU"/>
        </w:rPr>
      </w:pPr>
      <w:r w:rsidRPr="00116CAD">
        <w:rPr>
          <w:b/>
          <w:szCs w:val="22"/>
          <w:lang w:val="hu-HU"/>
        </w:rPr>
        <w:t>Nem ismert</w:t>
      </w:r>
      <w:r w:rsidRPr="00116CAD">
        <w:rPr>
          <w:szCs w:val="22"/>
          <w:lang w:val="hu-HU"/>
        </w:rPr>
        <w:t xml:space="preserve"> (gyakoriság a rendelkezésre álló adatokból nem állapítható meg): bőr- és ajakrák (nem melanóma típusú bőrrák)</w:t>
      </w:r>
      <w:r w:rsidR="00C21A15" w:rsidRPr="00116CAD">
        <w:rPr>
          <w:szCs w:val="22"/>
          <w:lang w:val="hu-HU"/>
        </w:rPr>
        <w:t>, l</w:t>
      </w:r>
      <w:r w:rsidR="00C21A15" w:rsidRPr="005B263A">
        <w:rPr>
          <w:szCs w:val="22"/>
          <w:lang w:val="hu-HU"/>
        </w:rPr>
        <w:t xml:space="preserve">átásromlás vagy szemfájdalom a magas szembelnyomás miatt (a szem érhártyáján belüli folyadékfelhalmozódás [koroideális </w:t>
      </w:r>
      <w:r w:rsidR="00B87BD1" w:rsidRPr="005B263A">
        <w:rPr>
          <w:szCs w:val="22"/>
          <w:lang w:val="hu-HU"/>
        </w:rPr>
        <w:t xml:space="preserve">effúzió vagy </w:t>
      </w:r>
      <w:r w:rsidR="00C21A15" w:rsidRPr="005B263A">
        <w:rPr>
          <w:szCs w:val="22"/>
          <w:lang w:val="hu-HU"/>
        </w:rPr>
        <w:t>folyadék</w:t>
      </w:r>
      <w:r w:rsidR="00B87BD1" w:rsidRPr="005B263A">
        <w:rPr>
          <w:szCs w:val="22"/>
          <w:lang w:val="hu-HU"/>
        </w:rPr>
        <w:t>gyülem</w:t>
      </w:r>
      <w:r w:rsidR="00C21A15" w:rsidRPr="005B263A">
        <w:rPr>
          <w:szCs w:val="22"/>
          <w:lang w:val="hu-HU"/>
        </w:rPr>
        <w:t>] vagy akut zárt zugú zöldhályog lehetséges jelei)</w:t>
      </w:r>
      <w:r w:rsidRPr="00116CAD">
        <w:rPr>
          <w:szCs w:val="22"/>
          <w:lang w:val="hu-HU"/>
        </w:rPr>
        <w:t>.</w:t>
      </w:r>
    </w:p>
    <w:p w14:paraId="6BAE1B1C" w14:textId="77777777" w:rsidR="006C0356" w:rsidRPr="00116CAD" w:rsidRDefault="006C0356" w:rsidP="00B81896">
      <w:pPr>
        <w:pStyle w:val="EMEABodyText"/>
        <w:rPr>
          <w:szCs w:val="22"/>
          <w:lang w:val="hu-HU"/>
        </w:rPr>
      </w:pPr>
    </w:p>
    <w:p w14:paraId="1152FDA2" w14:textId="77777777" w:rsidR="00B81896" w:rsidRPr="00116CAD" w:rsidRDefault="00B81896" w:rsidP="00B81896">
      <w:pPr>
        <w:pStyle w:val="EMEABodyText"/>
        <w:rPr>
          <w:szCs w:val="22"/>
          <w:lang w:val="hu-HU"/>
        </w:rPr>
      </w:pPr>
      <w:r w:rsidRPr="00116CAD">
        <w:rPr>
          <w:szCs w:val="22"/>
          <w:lang w:val="hu-HU"/>
        </w:rPr>
        <w:t>Ismeretes, hogy a hidroklorotiaziddal összefüggő mellékhatások fokozódhatnak a hidroklorotiazid magasabb adagjainak alkalmazásakor.</w:t>
      </w:r>
    </w:p>
    <w:p w14:paraId="37D8D817" w14:textId="77777777" w:rsidR="00B81896" w:rsidRPr="00116CAD" w:rsidRDefault="00B81896" w:rsidP="00B81896">
      <w:pPr>
        <w:pStyle w:val="EMEABodyText"/>
        <w:rPr>
          <w:szCs w:val="22"/>
          <w:lang w:val="hu-HU"/>
        </w:rPr>
      </w:pPr>
    </w:p>
    <w:p w14:paraId="14E6B297" w14:textId="77777777" w:rsidR="007734AA" w:rsidRPr="00116CAD" w:rsidRDefault="007734AA" w:rsidP="007734AA">
      <w:pPr>
        <w:ind w:right="-29"/>
        <w:rPr>
          <w:b/>
          <w:bCs/>
          <w:szCs w:val="22"/>
          <w:lang w:val="hu-HU"/>
        </w:rPr>
      </w:pPr>
      <w:r w:rsidRPr="00116CAD">
        <w:rPr>
          <w:b/>
          <w:bCs/>
          <w:szCs w:val="22"/>
          <w:lang w:val="hu-HU"/>
        </w:rPr>
        <w:t>Mellékhatások bejelentése</w:t>
      </w:r>
    </w:p>
    <w:p w14:paraId="715E023A" w14:textId="2BCE9D93" w:rsidR="007734AA" w:rsidRPr="00116CAD" w:rsidRDefault="007734AA" w:rsidP="007734AA">
      <w:pPr>
        <w:ind w:right="-2"/>
        <w:rPr>
          <w:szCs w:val="22"/>
          <w:lang w:val="hu-HU"/>
        </w:rPr>
      </w:pPr>
      <w:r w:rsidRPr="00116CAD">
        <w:rPr>
          <w:szCs w:val="22"/>
          <w:lang w:val="hu-HU"/>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r w:rsidR="00BE01B9">
        <w:fldChar w:fldCharType="begin"/>
      </w:r>
      <w:ins w:id="127" w:author="Author">
        <w:r w:rsidR="008B71DE">
          <w:instrText>HYPERLINK "https://www.ema.europa.eu/en/documents/template-form/qrd-appendix-v-adverse-drug-reaction-reporting-details_en.docx"</w:instrText>
        </w:r>
      </w:ins>
      <w:del w:id="128" w:author="Author">
        <w:r w:rsidR="00BE01B9" w:rsidDel="008B71DE">
          <w:delInstrText xml:space="preserve"> HYPERLINK "http://www.ema.europa.eu/docs/en_GB/document_library/Template_or_form/2013/03/WC500139752.doc" </w:delInstrText>
        </w:r>
      </w:del>
      <w:r w:rsidR="00BE01B9">
        <w:fldChar w:fldCharType="separate"/>
      </w:r>
      <w:r w:rsidRPr="00116CAD">
        <w:rPr>
          <w:rStyle w:val="Hyperlink"/>
          <w:rFonts w:eastAsia="MS Mincho"/>
          <w:szCs w:val="22"/>
          <w:highlight w:val="lightGray"/>
          <w:lang w:val="hu-HU"/>
        </w:rPr>
        <w:t>V. függelékben</w:t>
      </w:r>
      <w:r w:rsidR="00BE01B9">
        <w:rPr>
          <w:rStyle w:val="Hyperlink"/>
          <w:rFonts w:eastAsia="MS Mincho"/>
          <w:szCs w:val="22"/>
          <w:highlight w:val="lightGray"/>
          <w:lang w:val="hu-HU"/>
        </w:rPr>
        <w:fldChar w:fldCharType="end"/>
      </w:r>
      <w:r w:rsidRPr="00116CAD">
        <w:rPr>
          <w:szCs w:val="22"/>
          <w:highlight w:val="lightGray"/>
          <w:lang w:val="hu-HU"/>
        </w:rPr>
        <w:t xml:space="preserve"> található elérhetőségeken keresztül</w:t>
      </w:r>
      <w:r w:rsidRPr="00116CAD">
        <w:rPr>
          <w:szCs w:val="22"/>
          <w:lang w:val="hu-HU"/>
        </w:rPr>
        <w:t xml:space="preserve">. </w:t>
      </w:r>
    </w:p>
    <w:p w14:paraId="3E884DD4" w14:textId="77777777" w:rsidR="007734AA" w:rsidRPr="00116CAD" w:rsidRDefault="007734AA" w:rsidP="007734AA">
      <w:pPr>
        <w:ind w:right="-2"/>
        <w:rPr>
          <w:noProof/>
          <w:szCs w:val="22"/>
          <w:lang w:val="hu-HU"/>
        </w:rPr>
      </w:pPr>
      <w:r w:rsidRPr="00116CAD">
        <w:rPr>
          <w:szCs w:val="22"/>
          <w:lang w:val="hu-HU"/>
        </w:rPr>
        <w:t>A mellékhatások bejelentésével Ön is hozzájárulhat ahhoz, hogy minél több információ álljon rendelkezésre a gyógyszer biztonságos alkalmazásával kapcsolatban.</w:t>
      </w:r>
    </w:p>
    <w:p w14:paraId="0E1E8114" w14:textId="77777777" w:rsidR="00B81896" w:rsidRPr="00116CAD" w:rsidRDefault="00B81896" w:rsidP="00B81896">
      <w:pPr>
        <w:pStyle w:val="EMEABodyText"/>
        <w:rPr>
          <w:szCs w:val="22"/>
          <w:lang w:val="hu-HU"/>
        </w:rPr>
      </w:pPr>
    </w:p>
    <w:p w14:paraId="434AA58C" w14:textId="77777777" w:rsidR="00B81896" w:rsidRPr="00116CAD" w:rsidRDefault="00B81896" w:rsidP="00B81896">
      <w:pPr>
        <w:pStyle w:val="EMEABodyText"/>
        <w:rPr>
          <w:szCs w:val="22"/>
          <w:lang w:val="hu-HU"/>
        </w:rPr>
      </w:pPr>
    </w:p>
    <w:p w14:paraId="21BDB810" w14:textId="0E2732C4" w:rsidR="00B81896" w:rsidRPr="00116CAD" w:rsidRDefault="00B81896" w:rsidP="00B81896">
      <w:pPr>
        <w:pStyle w:val="EMEAHeading2"/>
        <w:rPr>
          <w:szCs w:val="22"/>
          <w:lang w:val="hu-HU"/>
        </w:rPr>
      </w:pPr>
      <w:r w:rsidRPr="00116CAD">
        <w:rPr>
          <w:szCs w:val="22"/>
          <w:lang w:val="hu-HU"/>
        </w:rPr>
        <w:t>5.</w:t>
      </w:r>
      <w:r w:rsidRPr="00116CAD">
        <w:rPr>
          <w:szCs w:val="22"/>
          <w:lang w:val="hu-HU"/>
        </w:rPr>
        <w:tab/>
        <w:t>Hogyan kell a CoAprovel</w:t>
      </w:r>
      <w:r w:rsidR="002C1012" w:rsidRPr="00116CAD">
        <w:rPr>
          <w:szCs w:val="22"/>
          <w:lang w:val="hu-HU"/>
        </w:rPr>
        <w:t>-</w:t>
      </w:r>
      <w:r w:rsidRPr="00116CAD">
        <w:rPr>
          <w:szCs w:val="22"/>
          <w:lang w:val="hu-HU"/>
        </w:rPr>
        <w:t>t tárolni?</w:t>
      </w:r>
      <w:r w:rsidR="00033920">
        <w:rPr>
          <w:szCs w:val="22"/>
          <w:lang w:val="hu-HU"/>
        </w:rPr>
        <w:fldChar w:fldCharType="begin"/>
      </w:r>
      <w:r w:rsidR="00033920">
        <w:rPr>
          <w:szCs w:val="22"/>
          <w:lang w:val="hu-HU"/>
        </w:rPr>
        <w:instrText xml:space="preserve"> DOCVARIABLE vault_nd_aeca0321-b02c-4bb8-8634-5e0cdf24b3c7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064B0D3E" w14:textId="77777777" w:rsidR="00B81896" w:rsidRPr="00695C12" w:rsidRDefault="00B81896" w:rsidP="00B81896">
      <w:pPr>
        <w:pStyle w:val="EMEAHeading1"/>
        <w:rPr>
          <w:szCs w:val="22"/>
          <w:lang w:val="hu-HU"/>
        </w:rPr>
      </w:pPr>
    </w:p>
    <w:p w14:paraId="0847A552" w14:textId="77777777" w:rsidR="00B81896" w:rsidRPr="00116CAD" w:rsidRDefault="00B81896" w:rsidP="00B81896">
      <w:pPr>
        <w:pStyle w:val="EMEABodyText"/>
        <w:rPr>
          <w:szCs w:val="22"/>
          <w:lang w:val="hu-HU"/>
        </w:rPr>
      </w:pPr>
      <w:r w:rsidRPr="00116CAD">
        <w:rPr>
          <w:szCs w:val="22"/>
          <w:lang w:val="hu-HU"/>
        </w:rPr>
        <w:t>A gyógyszer gyermekektől elzárva tartandó!</w:t>
      </w:r>
    </w:p>
    <w:p w14:paraId="3F9DEB31" w14:textId="77777777" w:rsidR="00B81896" w:rsidRPr="00116CAD" w:rsidRDefault="00B81896" w:rsidP="00B81896">
      <w:pPr>
        <w:pStyle w:val="EMEABodyText"/>
        <w:rPr>
          <w:szCs w:val="22"/>
          <w:lang w:val="hu-HU"/>
        </w:rPr>
      </w:pPr>
    </w:p>
    <w:p w14:paraId="28549DAE" w14:textId="77777777" w:rsidR="00B81896" w:rsidRPr="00116CAD" w:rsidRDefault="00B81896" w:rsidP="00B81896">
      <w:pPr>
        <w:pStyle w:val="EMEABodyText"/>
        <w:rPr>
          <w:noProof/>
          <w:szCs w:val="22"/>
          <w:lang w:val="hu-HU"/>
        </w:rPr>
      </w:pPr>
      <w:r w:rsidRPr="00116CAD">
        <w:rPr>
          <w:noProof/>
          <w:szCs w:val="22"/>
          <w:lang w:val="hu-HU"/>
        </w:rPr>
        <w:t>A dobozon és a buborékcsomagoláson feltüntetett lejárati idő (</w:t>
      </w:r>
      <w:r w:rsidR="003460D5" w:rsidRPr="00116CAD">
        <w:rPr>
          <w:noProof/>
          <w:szCs w:val="22"/>
          <w:lang w:val="hu-HU"/>
        </w:rPr>
        <w:t xml:space="preserve">EXP, </w:t>
      </w:r>
      <w:r w:rsidRPr="00116CAD">
        <w:rPr>
          <w:noProof/>
          <w:szCs w:val="22"/>
          <w:lang w:val="hu-HU"/>
        </w:rPr>
        <w:t xml:space="preserve">Felh.:) után ne szedje </w:t>
      </w:r>
      <w:r w:rsidR="008E55F0" w:rsidRPr="00116CAD">
        <w:rPr>
          <w:noProof/>
          <w:szCs w:val="22"/>
          <w:lang w:val="hu-HU"/>
        </w:rPr>
        <w:t xml:space="preserve">ezt </w:t>
      </w:r>
      <w:r w:rsidRPr="00116CAD">
        <w:rPr>
          <w:noProof/>
          <w:szCs w:val="22"/>
          <w:lang w:val="hu-HU"/>
        </w:rPr>
        <w:t>a gyógyszert. A lejárati idő az adott hónap utolsó napjára vonatkozik.</w:t>
      </w:r>
    </w:p>
    <w:p w14:paraId="5131DEBF" w14:textId="77777777" w:rsidR="00B81896" w:rsidRPr="00116CAD" w:rsidRDefault="00B81896" w:rsidP="00B81896">
      <w:pPr>
        <w:pStyle w:val="EMEABodyText"/>
        <w:rPr>
          <w:szCs w:val="22"/>
          <w:lang w:val="hu-HU"/>
        </w:rPr>
      </w:pPr>
    </w:p>
    <w:p w14:paraId="013B2A9E" w14:textId="77777777" w:rsidR="00B81896" w:rsidRPr="00116CAD" w:rsidRDefault="00B81896" w:rsidP="00B81896">
      <w:pPr>
        <w:pStyle w:val="EMEABodyText"/>
        <w:rPr>
          <w:szCs w:val="22"/>
          <w:lang w:val="hu-HU"/>
        </w:rPr>
      </w:pPr>
      <w:r w:rsidRPr="00116CAD">
        <w:rPr>
          <w:szCs w:val="22"/>
          <w:lang w:val="hu-HU"/>
        </w:rPr>
        <w:t>Legfeljebb 30°C-on tárolandó.</w:t>
      </w:r>
    </w:p>
    <w:p w14:paraId="55DEB215" w14:textId="77777777" w:rsidR="00B81896" w:rsidRPr="00116CAD" w:rsidRDefault="00B81896" w:rsidP="00B81896">
      <w:pPr>
        <w:pStyle w:val="EMEABodyText"/>
        <w:rPr>
          <w:szCs w:val="22"/>
          <w:lang w:val="hu-HU"/>
        </w:rPr>
      </w:pPr>
    </w:p>
    <w:p w14:paraId="5B62C2CB" w14:textId="77777777" w:rsidR="00B81896" w:rsidRPr="00116CAD" w:rsidRDefault="00B81896" w:rsidP="00B81896">
      <w:pPr>
        <w:pStyle w:val="EMEABodyText"/>
        <w:rPr>
          <w:szCs w:val="22"/>
          <w:lang w:val="hu-HU"/>
        </w:rPr>
      </w:pPr>
      <w:r w:rsidRPr="00116CAD">
        <w:rPr>
          <w:szCs w:val="22"/>
          <w:lang w:val="hu-HU"/>
        </w:rPr>
        <w:t>A nedvességtől való védelem érdekében az eredeti csomagolásban tárolandó.</w:t>
      </w:r>
    </w:p>
    <w:p w14:paraId="76D7D204" w14:textId="77777777" w:rsidR="00B81896" w:rsidRPr="00116CAD" w:rsidRDefault="00B81896" w:rsidP="00B81896">
      <w:pPr>
        <w:pStyle w:val="EMEABodyText"/>
        <w:rPr>
          <w:szCs w:val="22"/>
          <w:lang w:val="hu-HU"/>
        </w:rPr>
      </w:pPr>
    </w:p>
    <w:p w14:paraId="50A0CF59" w14:textId="77777777" w:rsidR="00B81896" w:rsidRPr="00116CAD" w:rsidRDefault="00B81896" w:rsidP="00B81896">
      <w:pPr>
        <w:pStyle w:val="EMEABodyText"/>
        <w:rPr>
          <w:noProof/>
          <w:szCs w:val="22"/>
          <w:lang w:val="hu-HU"/>
        </w:rPr>
      </w:pPr>
      <w:r w:rsidRPr="00116CAD">
        <w:rPr>
          <w:noProof/>
          <w:szCs w:val="22"/>
          <w:lang w:val="hu-HU"/>
        </w:rPr>
        <w:t>Semmilyen gyógyszert ne dobjon a szennyvízbe vagy a háztartási hulladékba. Kérdezze meg gyógyszerészét, hogy mit tegyen a már nem használt gyógyszereivel. Ezek az intézkedések elősegítik a környezet védelmét.</w:t>
      </w:r>
    </w:p>
    <w:p w14:paraId="443F78C0" w14:textId="77777777" w:rsidR="00B81896" w:rsidRPr="00116CAD" w:rsidRDefault="00B81896" w:rsidP="00B81896">
      <w:pPr>
        <w:pStyle w:val="EMEABodyText"/>
        <w:rPr>
          <w:szCs w:val="22"/>
          <w:lang w:val="hu-HU"/>
        </w:rPr>
      </w:pPr>
    </w:p>
    <w:p w14:paraId="52083B69" w14:textId="77777777" w:rsidR="00B81896" w:rsidRPr="00116CAD" w:rsidRDefault="00B81896" w:rsidP="00B81896">
      <w:pPr>
        <w:pStyle w:val="EMEABodyText"/>
        <w:rPr>
          <w:szCs w:val="22"/>
          <w:lang w:val="hu-HU"/>
        </w:rPr>
      </w:pPr>
    </w:p>
    <w:p w14:paraId="20DC06EF" w14:textId="5CEC5AA2" w:rsidR="00B81896" w:rsidRPr="00116CAD" w:rsidRDefault="00B81896" w:rsidP="00B81896">
      <w:pPr>
        <w:pStyle w:val="EMEAHeading2"/>
        <w:rPr>
          <w:szCs w:val="22"/>
          <w:lang w:val="hu-HU"/>
        </w:rPr>
      </w:pPr>
      <w:r w:rsidRPr="00116CAD">
        <w:rPr>
          <w:szCs w:val="22"/>
          <w:lang w:val="hu-HU"/>
        </w:rPr>
        <w:t>6.</w:t>
      </w:r>
      <w:r w:rsidRPr="00116CAD">
        <w:rPr>
          <w:szCs w:val="22"/>
          <w:lang w:val="hu-HU"/>
        </w:rPr>
        <w:tab/>
        <w:t>A csomagolás tartalma és egyéb információk</w:t>
      </w:r>
      <w:r w:rsidR="00033920">
        <w:rPr>
          <w:szCs w:val="22"/>
          <w:lang w:val="hu-HU"/>
        </w:rPr>
        <w:fldChar w:fldCharType="begin"/>
      </w:r>
      <w:r w:rsidR="00033920">
        <w:rPr>
          <w:szCs w:val="22"/>
          <w:lang w:val="hu-HU"/>
        </w:rPr>
        <w:instrText xml:space="preserve"> DOCVARIABLE vault_nd_bec8300e-8f72-42d6-a3c2-109db6dc34a8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3402C5DB" w14:textId="77777777" w:rsidR="00B81896" w:rsidRPr="00116CAD" w:rsidRDefault="00B81896" w:rsidP="00B81896">
      <w:pPr>
        <w:pStyle w:val="EMEAHeading2"/>
        <w:rPr>
          <w:szCs w:val="22"/>
          <w:lang w:val="hu-HU"/>
        </w:rPr>
      </w:pPr>
    </w:p>
    <w:p w14:paraId="696D43E3" w14:textId="3F332CC5" w:rsidR="00B81896" w:rsidRPr="00116CAD" w:rsidRDefault="00B81896" w:rsidP="00B81896">
      <w:pPr>
        <w:pStyle w:val="EMEAHeading3"/>
        <w:rPr>
          <w:szCs w:val="22"/>
          <w:lang w:val="hu-HU"/>
        </w:rPr>
      </w:pPr>
      <w:r w:rsidRPr="00116CAD">
        <w:rPr>
          <w:szCs w:val="22"/>
          <w:lang w:val="hu-HU"/>
        </w:rPr>
        <w:t>Mit tartalmaz a CoAprovel</w:t>
      </w:r>
      <w:r w:rsidR="00B87BD1" w:rsidRPr="00116CAD">
        <w:rPr>
          <w:szCs w:val="22"/>
          <w:lang w:val="hu-HU"/>
        </w:rPr>
        <w:t>?</w:t>
      </w:r>
      <w:r w:rsidR="00033920">
        <w:rPr>
          <w:szCs w:val="22"/>
          <w:lang w:val="hu-HU"/>
        </w:rPr>
        <w:fldChar w:fldCharType="begin"/>
      </w:r>
      <w:r w:rsidR="00033920">
        <w:rPr>
          <w:szCs w:val="22"/>
          <w:lang w:val="hu-HU"/>
        </w:rPr>
        <w:instrText xml:space="preserve"> DOCVARIABLE vault_nd_e4324aac-36a8-48ee-9062-9aae243eb6dc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FD259CC" w14:textId="77777777" w:rsidR="00B81896" w:rsidRPr="00116CAD" w:rsidRDefault="00B81896" w:rsidP="00B81896">
      <w:pPr>
        <w:pStyle w:val="EMEABodyTextIndent"/>
        <w:numPr>
          <w:ilvl w:val="0"/>
          <w:numId w:val="0"/>
        </w:numPr>
        <w:ind w:left="567" w:hanging="567"/>
        <w:rPr>
          <w:noProof/>
          <w:szCs w:val="22"/>
          <w:lang w:val="hu-HU"/>
        </w:rPr>
      </w:pPr>
      <w:r w:rsidRPr="00116CAD">
        <w:rPr>
          <w:noProof/>
          <w:szCs w:val="22"/>
          <w:lang w:val="hu-HU"/>
        </w:rPr>
        <w:t></w:t>
      </w:r>
      <w:r w:rsidRPr="00116CAD">
        <w:rPr>
          <w:noProof/>
          <w:szCs w:val="22"/>
          <w:lang w:val="hu-HU"/>
        </w:rPr>
        <w:tab/>
        <w:t xml:space="preserve">A készítmény hatóanyagai az irbezartán és a hidroklorotiazid. A CoAprovel </w:t>
      </w:r>
      <w:r w:rsidR="00823CE5" w:rsidRPr="00116CAD">
        <w:rPr>
          <w:noProof/>
          <w:szCs w:val="22"/>
          <w:lang w:val="hu-HU"/>
        </w:rPr>
        <w:t xml:space="preserve">300 mg/12,5 mg </w:t>
      </w:r>
      <w:r w:rsidRPr="00116CAD">
        <w:rPr>
          <w:noProof/>
          <w:szCs w:val="22"/>
          <w:lang w:val="hu-HU"/>
        </w:rPr>
        <w:t>tabletta 300 mg irbezartánt és 12,5 mg hidroklorotiazidot tartalmaz tablettánként.</w:t>
      </w:r>
    </w:p>
    <w:p w14:paraId="63CBA406" w14:textId="77777777" w:rsidR="00B81896" w:rsidRPr="00116CAD" w:rsidRDefault="00B81896" w:rsidP="00B81896">
      <w:pPr>
        <w:pStyle w:val="EMEABodyTextIndent"/>
        <w:numPr>
          <w:ilvl w:val="0"/>
          <w:numId w:val="0"/>
        </w:numPr>
        <w:ind w:left="567" w:hanging="567"/>
        <w:rPr>
          <w:noProof/>
          <w:szCs w:val="22"/>
          <w:lang w:val="hu-HU"/>
        </w:rPr>
      </w:pPr>
      <w:r w:rsidRPr="00116CAD">
        <w:rPr>
          <w:noProof/>
          <w:szCs w:val="22"/>
          <w:lang w:val="hu-HU"/>
        </w:rPr>
        <w:t></w:t>
      </w:r>
      <w:r w:rsidRPr="00116CAD">
        <w:rPr>
          <w:noProof/>
          <w:szCs w:val="22"/>
          <w:lang w:val="hu-HU"/>
        </w:rPr>
        <w:tab/>
        <w:t xml:space="preserve">Egyéb összetevők </w:t>
      </w:r>
      <w:r w:rsidRPr="00116CAD">
        <w:rPr>
          <w:szCs w:val="22"/>
          <w:lang w:val="hu-HU"/>
        </w:rPr>
        <w:t>mikrokristályos cellulóz, kroszkarmellóz-nátrium, laktóz-monohidrát, magnézium-sztearát, hidrofil kolloid szilícium-dioxid, hidegen duzzadó kukoricakeményítő, vörös- és sárga vas-oxid (E172).</w:t>
      </w:r>
      <w:r w:rsidR="009E4D4E" w:rsidRPr="00116CAD">
        <w:rPr>
          <w:szCs w:val="22"/>
          <w:lang w:val="hu-HU"/>
        </w:rPr>
        <w:t xml:space="preserve"> Lásd 2 pont „Az CoAprovel laktózt tartalmaz”.</w:t>
      </w:r>
    </w:p>
    <w:p w14:paraId="16606DDF" w14:textId="77777777" w:rsidR="00B81896" w:rsidRPr="00116CAD" w:rsidRDefault="00B81896" w:rsidP="00B81896">
      <w:pPr>
        <w:pStyle w:val="EMEABodyText"/>
        <w:rPr>
          <w:noProof/>
          <w:szCs w:val="22"/>
          <w:lang w:val="hu-HU"/>
        </w:rPr>
      </w:pPr>
    </w:p>
    <w:p w14:paraId="0C63C8E0" w14:textId="60869A06" w:rsidR="00B81896" w:rsidRPr="00116CAD" w:rsidRDefault="00B81896" w:rsidP="00B81896">
      <w:pPr>
        <w:pStyle w:val="EMEAHeading3"/>
        <w:rPr>
          <w:szCs w:val="22"/>
          <w:lang w:val="hu-HU"/>
        </w:rPr>
      </w:pPr>
      <w:r w:rsidRPr="00116CAD">
        <w:rPr>
          <w:szCs w:val="22"/>
          <w:lang w:val="hu-HU"/>
        </w:rPr>
        <w:t>Milyen a CoAprovel külleme és mit tartalmaz a csomagolás</w:t>
      </w:r>
      <w:r w:rsidR="00B87BD1" w:rsidRPr="00116CAD">
        <w:rPr>
          <w:szCs w:val="22"/>
          <w:lang w:val="hu-HU"/>
        </w:rPr>
        <w:t>?</w:t>
      </w:r>
      <w:r w:rsidR="00033920">
        <w:rPr>
          <w:szCs w:val="22"/>
          <w:lang w:val="hu-HU"/>
        </w:rPr>
        <w:fldChar w:fldCharType="begin"/>
      </w:r>
      <w:r w:rsidR="00033920">
        <w:rPr>
          <w:szCs w:val="22"/>
          <w:lang w:val="hu-HU"/>
        </w:rPr>
        <w:instrText xml:space="preserve"> DOCVARIABLE vault_nd_c2539fd6-02b3-46a2-9ce3-99c45313e105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B1DEA13" w14:textId="77777777" w:rsidR="00B81896" w:rsidRPr="00116CAD" w:rsidRDefault="00B81896" w:rsidP="00B81896">
      <w:pPr>
        <w:pStyle w:val="EMEABodyText"/>
        <w:rPr>
          <w:szCs w:val="22"/>
          <w:lang w:val="hu-HU"/>
        </w:rPr>
      </w:pPr>
      <w:r w:rsidRPr="00116CAD">
        <w:rPr>
          <w:szCs w:val="22"/>
          <w:lang w:val="hu-HU"/>
        </w:rPr>
        <w:t xml:space="preserve">CoAprovel 300 mg/12,5 mg </w:t>
      </w:r>
      <w:r w:rsidR="00823CE5" w:rsidRPr="00116CAD">
        <w:rPr>
          <w:szCs w:val="22"/>
          <w:lang w:val="hu-HU"/>
        </w:rPr>
        <w:t xml:space="preserve">tabletta </w:t>
      </w:r>
      <w:r w:rsidRPr="00116CAD">
        <w:rPr>
          <w:szCs w:val="22"/>
          <w:lang w:val="hu-HU"/>
        </w:rPr>
        <w:t>barackszínű</w:t>
      </w:r>
      <w:r w:rsidR="00823CE5" w:rsidRPr="00116CAD">
        <w:rPr>
          <w:szCs w:val="22"/>
          <w:lang w:val="hu-HU"/>
        </w:rPr>
        <w:t>,</w:t>
      </w:r>
      <w:r w:rsidRPr="00116CAD">
        <w:rPr>
          <w:szCs w:val="22"/>
          <w:lang w:val="hu-HU"/>
        </w:rPr>
        <w:t xml:space="preserve"> domború felületű, ovális alakú, egyik oldalán szív alakú bemélyedéssel, a másik oldalán 2776 szám bevéséssel ellátva.</w:t>
      </w:r>
    </w:p>
    <w:p w14:paraId="75A9DDA6" w14:textId="77777777" w:rsidR="00B81896" w:rsidRPr="00116CAD" w:rsidRDefault="00B81896" w:rsidP="00B81896">
      <w:pPr>
        <w:pStyle w:val="EMEABodyText"/>
        <w:rPr>
          <w:szCs w:val="22"/>
          <w:lang w:val="hu-HU"/>
        </w:rPr>
      </w:pPr>
    </w:p>
    <w:p w14:paraId="10A92829" w14:textId="77777777" w:rsidR="00B81896" w:rsidRPr="00116CAD" w:rsidRDefault="00B81896" w:rsidP="00B81896">
      <w:pPr>
        <w:pStyle w:val="EMEABodyText"/>
        <w:rPr>
          <w:noProof/>
          <w:szCs w:val="22"/>
          <w:lang w:val="hu-HU"/>
        </w:rPr>
      </w:pPr>
      <w:r w:rsidRPr="00116CAD">
        <w:rPr>
          <w:noProof/>
          <w:szCs w:val="22"/>
          <w:lang w:val="hu-HU"/>
        </w:rPr>
        <w:t xml:space="preserve">A CoAprovel </w:t>
      </w:r>
      <w:r w:rsidR="00CA32B6" w:rsidRPr="00116CAD">
        <w:rPr>
          <w:noProof/>
          <w:szCs w:val="22"/>
          <w:lang w:val="hu-HU"/>
        </w:rPr>
        <w:t xml:space="preserve">300 mg/12,5 mg </w:t>
      </w:r>
      <w:r w:rsidRPr="00116CAD">
        <w:rPr>
          <w:noProof/>
          <w:szCs w:val="22"/>
          <w:lang w:val="hu-HU"/>
        </w:rPr>
        <w:t>tabletta  14, 28, 56 vagy 98</w:t>
      </w:r>
      <w:r w:rsidRPr="00116CAD">
        <w:rPr>
          <w:szCs w:val="22"/>
          <w:lang w:val="hu-HU"/>
        </w:rPr>
        <w:t> </w:t>
      </w:r>
      <w:r w:rsidRPr="00116CAD">
        <w:rPr>
          <w:noProof/>
          <w:szCs w:val="22"/>
          <w:lang w:val="hu-HU"/>
        </w:rPr>
        <w:t>tablettát tartalmazó buborékcsomagolásban van forgalomban. A kórházak számára létezik 56</w:t>
      </w:r>
      <w:r w:rsidRPr="00116CAD">
        <w:rPr>
          <w:szCs w:val="22"/>
          <w:lang w:val="hu-HU"/>
        </w:rPr>
        <w:t> </w:t>
      </w:r>
      <w:bookmarkStart w:id="129" w:name="_Hlk47456484"/>
      <w:r w:rsidR="00823CE5" w:rsidRPr="00116CAD">
        <w:rPr>
          <w:noProof/>
          <w:szCs w:val="22"/>
          <w:lang w:val="hu-HU"/>
        </w:rPr>
        <w:t>×</w:t>
      </w:r>
      <w:bookmarkEnd w:id="129"/>
      <w:r w:rsidRPr="00116CAD">
        <w:rPr>
          <w:szCs w:val="22"/>
          <w:lang w:val="hu-HU"/>
        </w:rPr>
        <w:t> </w:t>
      </w:r>
      <w:r w:rsidRPr="00116CAD">
        <w:rPr>
          <w:noProof/>
          <w:szCs w:val="22"/>
          <w:lang w:val="hu-HU"/>
        </w:rPr>
        <w:t>1</w:t>
      </w:r>
      <w:r w:rsidRPr="00116CAD">
        <w:rPr>
          <w:szCs w:val="22"/>
          <w:lang w:val="hu-HU"/>
        </w:rPr>
        <w:t> </w:t>
      </w:r>
      <w:r w:rsidRPr="00116CAD">
        <w:rPr>
          <w:noProof/>
          <w:szCs w:val="22"/>
          <w:lang w:val="hu-HU"/>
        </w:rPr>
        <w:t xml:space="preserve">tablettát tartalmazó egységadagos buborékcsomagolás is. </w:t>
      </w:r>
    </w:p>
    <w:p w14:paraId="4476744D" w14:textId="77777777" w:rsidR="00B81896" w:rsidRPr="00116CAD" w:rsidRDefault="00B81896" w:rsidP="00B81896">
      <w:pPr>
        <w:pStyle w:val="EMEABodyText"/>
        <w:rPr>
          <w:noProof/>
          <w:szCs w:val="22"/>
          <w:lang w:val="hu-HU"/>
        </w:rPr>
      </w:pPr>
    </w:p>
    <w:p w14:paraId="0F588BC9" w14:textId="77777777" w:rsidR="00B81896" w:rsidRPr="00116CAD" w:rsidRDefault="00B81896" w:rsidP="00B81896">
      <w:pPr>
        <w:pStyle w:val="EMEABodyText"/>
        <w:rPr>
          <w:szCs w:val="22"/>
          <w:lang w:val="hu-HU"/>
        </w:rPr>
      </w:pPr>
      <w:r w:rsidRPr="00116CAD">
        <w:rPr>
          <w:noProof/>
          <w:szCs w:val="22"/>
          <w:lang w:val="hu-HU"/>
        </w:rPr>
        <w:lastRenderedPageBreak/>
        <w:t>Nem feltétlenül mindegyik kiszerelés kerül kereskedelmi forgalomba.</w:t>
      </w:r>
    </w:p>
    <w:p w14:paraId="52F76161" w14:textId="77777777" w:rsidR="00B81896" w:rsidRPr="00116CAD" w:rsidRDefault="00B81896" w:rsidP="00B81896">
      <w:pPr>
        <w:pStyle w:val="EMEABodyText"/>
        <w:rPr>
          <w:szCs w:val="22"/>
          <w:lang w:val="hu-HU"/>
        </w:rPr>
      </w:pPr>
    </w:p>
    <w:p w14:paraId="775FAB63" w14:textId="4BEF1E1A" w:rsidR="00B81896" w:rsidRPr="00116CAD" w:rsidRDefault="00B81896" w:rsidP="00B81896">
      <w:pPr>
        <w:pStyle w:val="EMEAHeading3"/>
        <w:rPr>
          <w:szCs w:val="22"/>
          <w:lang w:val="hu-HU"/>
        </w:rPr>
      </w:pPr>
      <w:r w:rsidRPr="00116CAD">
        <w:rPr>
          <w:szCs w:val="22"/>
          <w:lang w:val="hu-HU"/>
        </w:rPr>
        <w:t>A forgalomba hozatali engedély jogosultja és a gyártó</w:t>
      </w:r>
      <w:r w:rsidR="00033920">
        <w:rPr>
          <w:szCs w:val="22"/>
          <w:lang w:val="hu-HU"/>
        </w:rPr>
        <w:fldChar w:fldCharType="begin"/>
      </w:r>
      <w:r w:rsidR="00033920">
        <w:rPr>
          <w:szCs w:val="22"/>
          <w:lang w:val="hu-HU"/>
        </w:rPr>
        <w:instrText xml:space="preserve"> DOCVARIABLE vault_nd_a51362aa-b2c1-4946-b71c-3b90e305c635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2C3EFD69" w14:textId="77777777" w:rsidR="00205ECC" w:rsidRPr="00116CAD" w:rsidRDefault="00205ECC" w:rsidP="00205ECC">
      <w:pPr>
        <w:shd w:val="clear" w:color="auto" w:fill="FFFFFF"/>
        <w:rPr>
          <w:szCs w:val="22"/>
          <w:lang w:val="en-US"/>
        </w:rPr>
      </w:pPr>
      <w:r w:rsidRPr="00116CAD">
        <w:rPr>
          <w:szCs w:val="22"/>
        </w:rPr>
        <w:t>Sanofi Winthrop Industrie</w:t>
      </w:r>
    </w:p>
    <w:p w14:paraId="078C7625" w14:textId="77777777" w:rsidR="00205ECC" w:rsidRPr="00116CAD" w:rsidRDefault="00205ECC" w:rsidP="00205ECC">
      <w:pPr>
        <w:shd w:val="clear" w:color="auto" w:fill="FFFFFF"/>
        <w:rPr>
          <w:szCs w:val="22"/>
        </w:rPr>
      </w:pPr>
      <w:r w:rsidRPr="00116CAD">
        <w:rPr>
          <w:szCs w:val="22"/>
        </w:rPr>
        <w:t>82 avenue Raspail</w:t>
      </w:r>
    </w:p>
    <w:p w14:paraId="329D2A7B" w14:textId="77777777" w:rsidR="00205ECC" w:rsidRPr="00116CAD" w:rsidRDefault="00205ECC" w:rsidP="00205ECC">
      <w:pPr>
        <w:shd w:val="clear" w:color="auto" w:fill="FFFFFF"/>
        <w:rPr>
          <w:szCs w:val="22"/>
        </w:rPr>
      </w:pPr>
      <w:r w:rsidRPr="00116CAD">
        <w:rPr>
          <w:szCs w:val="22"/>
        </w:rPr>
        <w:t>94250 Gentilly</w:t>
      </w:r>
    </w:p>
    <w:p w14:paraId="52737DA2" w14:textId="77777777" w:rsidR="00B81896" w:rsidRPr="00116CAD" w:rsidRDefault="00B81896" w:rsidP="00B81896">
      <w:pPr>
        <w:pStyle w:val="EMEAAddress"/>
        <w:rPr>
          <w:noProof/>
          <w:szCs w:val="22"/>
          <w:lang w:val="hu-HU"/>
        </w:rPr>
      </w:pPr>
      <w:r w:rsidRPr="00116CAD">
        <w:rPr>
          <w:noProof/>
          <w:szCs w:val="22"/>
          <w:lang w:val="hu-HU"/>
        </w:rPr>
        <w:t>Franciaország</w:t>
      </w:r>
    </w:p>
    <w:p w14:paraId="33A79E99" w14:textId="77777777" w:rsidR="00B81896" w:rsidRPr="00116CAD" w:rsidRDefault="00B81896" w:rsidP="00B81896">
      <w:pPr>
        <w:pStyle w:val="EMEABodyText"/>
        <w:rPr>
          <w:noProof/>
          <w:szCs w:val="22"/>
          <w:lang w:val="hu-HU"/>
        </w:rPr>
      </w:pPr>
    </w:p>
    <w:p w14:paraId="407C18E4" w14:textId="3ABB2E72" w:rsidR="00B81896" w:rsidRPr="00116CAD" w:rsidRDefault="00B81896" w:rsidP="00B81896">
      <w:pPr>
        <w:pStyle w:val="EMEAHeading3"/>
        <w:rPr>
          <w:szCs w:val="22"/>
          <w:lang w:val="hu-HU"/>
        </w:rPr>
      </w:pPr>
      <w:r w:rsidRPr="00116CAD">
        <w:rPr>
          <w:szCs w:val="22"/>
          <w:lang w:val="hu-HU"/>
        </w:rPr>
        <w:t>Gyártó</w:t>
      </w:r>
      <w:r w:rsidR="00033920">
        <w:rPr>
          <w:szCs w:val="22"/>
          <w:lang w:val="hu-HU"/>
        </w:rPr>
        <w:fldChar w:fldCharType="begin"/>
      </w:r>
      <w:r w:rsidR="00033920">
        <w:rPr>
          <w:szCs w:val="22"/>
          <w:lang w:val="hu-HU"/>
        </w:rPr>
        <w:instrText xml:space="preserve"> DOCVARIABLE vault_nd_8c61e76c-cba8-48ac-b65b-23541ab4f915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73D3BD57" w14:textId="77777777" w:rsidR="00B81896" w:rsidRPr="00116CAD" w:rsidRDefault="00B81896" w:rsidP="00B81896">
      <w:pPr>
        <w:pStyle w:val="EMEAAddress"/>
        <w:rPr>
          <w:noProof/>
          <w:szCs w:val="22"/>
          <w:lang w:val="hu-HU"/>
        </w:rPr>
      </w:pPr>
      <w:r w:rsidRPr="00116CAD">
        <w:rPr>
          <w:noProof/>
          <w:szCs w:val="22"/>
          <w:lang w:val="hu-HU"/>
        </w:rPr>
        <w:t>SANOFI WINTHROP INDUSTRIE</w:t>
      </w:r>
      <w:r w:rsidRPr="00116CAD">
        <w:rPr>
          <w:noProof/>
          <w:szCs w:val="22"/>
          <w:lang w:val="hu-HU"/>
        </w:rPr>
        <w:br/>
        <w:t xml:space="preserve">1, rue de </w:t>
      </w:r>
      <w:smartTag w:uri="urn:schemas-microsoft-com:office:smarttags" w:element="PersonName">
        <w:smartTagPr>
          <w:attr w:name="ProductID" w:val="la Vierge￼Ambarès"/>
        </w:smartTagPr>
        <w:r w:rsidRPr="00116CAD">
          <w:rPr>
            <w:noProof/>
            <w:szCs w:val="22"/>
            <w:lang w:val="hu-HU"/>
          </w:rPr>
          <w:t>la Vierge</w:t>
        </w:r>
        <w:r w:rsidRPr="00116CAD">
          <w:rPr>
            <w:noProof/>
            <w:szCs w:val="22"/>
            <w:lang w:val="hu-HU"/>
          </w:rPr>
          <w:br/>
          <w:t>Ambarès</w:t>
        </w:r>
      </w:smartTag>
      <w:r w:rsidRPr="00116CAD">
        <w:rPr>
          <w:noProof/>
          <w:szCs w:val="22"/>
          <w:lang w:val="hu-HU"/>
        </w:rPr>
        <w:t xml:space="preserve"> &amp; Lagrave</w:t>
      </w:r>
      <w:r w:rsidRPr="00116CAD">
        <w:rPr>
          <w:noProof/>
          <w:szCs w:val="22"/>
          <w:lang w:val="hu-HU"/>
        </w:rPr>
        <w:br/>
        <w:t>F</w:t>
      </w:r>
      <w:r w:rsidRPr="00116CAD">
        <w:rPr>
          <w:noProof/>
          <w:szCs w:val="22"/>
          <w:lang w:val="hu-HU"/>
        </w:rPr>
        <w:noBreakHyphen/>
        <w:t>33565 Carbon Blanc Cedex</w:t>
      </w:r>
      <w:r w:rsidR="003460D5" w:rsidRPr="00116CAD">
        <w:rPr>
          <w:noProof/>
          <w:szCs w:val="22"/>
          <w:lang w:val="hu-HU"/>
        </w:rPr>
        <w:t> </w:t>
      </w:r>
      <w:r w:rsidRPr="00116CAD">
        <w:rPr>
          <w:noProof/>
          <w:szCs w:val="22"/>
          <w:lang w:val="hu-HU"/>
        </w:rPr>
        <w:t>-</w:t>
      </w:r>
      <w:r w:rsidR="003460D5" w:rsidRPr="00116CAD">
        <w:rPr>
          <w:noProof/>
          <w:szCs w:val="22"/>
          <w:lang w:val="hu-HU"/>
        </w:rPr>
        <w:t> </w:t>
      </w:r>
      <w:r w:rsidRPr="00116CAD">
        <w:rPr>
          <w:noProof/>
          <w:szCs w:val="22"/>
          <w:lang w:val="hu-HU"/>
        </w:rPr>
        <w:t>Franciaország</w:t>
      </w:r>
    </w:p>
    <w:p w14:paraId="1D139CA2" w14:textId="77777777" w:rsidR="00B81896" w:rsidRPr="00116CAD" w:rsidRDefault="00B81896" w:rsidP="00B81896">
      <w:pPr>
        <w:pStyle w:val="EMEAAddress"/>
        <w:rPr>
          <w:noProof/>
          <w:szCs w:val="22"/>
          <w:lang w:val="hu-HU"/>
        </w:rPr>
      </w:pPr>
    </w:p>
    <w:p w14:paraId="146CA73B" w14:textId="77777777" w:rsidR="00B81896" w:rsidRPr="00116CAD" w:rsidRDefault="00B81896" w:rsidP="00B81896">
      <w:pPr>
        <w:pStyle w:val="EMEAAddress"/>
        <w:rPr>
          <w:noProof/>
          <w:szCs w:val="22"/>
          <w:lang w:val="hu-HU"/>
        </w:rPr>
      </w:pPr>
      <w:r w:rsidRPr="000F53F4">
        <w:rPr>
          <w:noProof/>
          <w:szCs w:val="22"/>
          <w:highlight w:val="lightGray"/>
          <w:lang w:val="hu-HU"/>
          <w:rPrChange w:id="130" w:author="Author">
            <w:rPr>
              <w:noProof/>
              <w:szCs w:val="22"/>
              <w:lang w:val="hu-HU"/>
            </w:rPr>
          </w:rPrChange>
        </w:rPr>
        <w:t>SANOFI WINTHROP INDUSTRIE</w:t>
      </w:r>
      <w:r w:rsidRPr="000F53F4">
        <w:rPr>
          <w:noProof/>
          <w:szCs w:val="22"/>
          <w:highlight w:val="lightGray"/>
          <w:lang w:val="hu-HU"/>
          <w:rPrChange w:id="131" w:author="Author">
            <w:rPr>
              <w:noProof/>
              <w:szCs w:val="22"/>
              <w:lang w:val="hu-HU"/>
            </w:rPr>
          </w:rPrChange>
        </w:rPr>
        <w:br/>
        <w:t>30-36 Avenue Gustave Eiffel</w:t>
      </w:r>
      <w:r w:rsidRPr="000F53F4">
        <w:rPr>
          <w:noProof/>
          <w:szCs w:val="22"/>
          <w:highlight w:val="lightGray"/>
          <w:lang w:val="hu-HU"/>
          <w:rPrChange w:id="132" w:author="Author">
            <w:rPr>
              <w:noProof/>
              <w:szCs w:val="22"/>
              <w:lang w:val="hu-HU"/>
            </w:rPr>
          </w:rPrChange>
        </w:rPr>
        <w:br/>
        <w:t>37100 Tours - Franciaország</w:t>
      </w:r>
    </w:p>
    <w:p w14:paraId="275834A3" w14:textId="0508FFE9" w:rsidR="00B81896" w:rsidRPr="00116CAD" w:rsidDel="00B523C5" w:rsidRDefault="00B81896" w:rsidP="00B81896">
      <w:pPr>
        <w:pStyle w:val="EMEABodyText"/>
        <w:rPr>
          <w:del w:id="133" w:author="Author"/>
          <w:szCs w:val="22"/>
          <w:lang w:val="hu-HU"/>
        </w:rPr>
      </w:pPr>
    </w:p>
    <w:p w14:paraId="7DE81F83" w14:textId="77777777" w:rsidR="00B81896" w:rsidRPr="00116CAD" w:rsidRDefault="00B81896" w:rsidP="00B81896">
      <w:pPr>
        <w:pStyle w:val="EMEABodyText"/>
        <w:rPr>
          <w:szCs w:val="22"/>
          <w:lang w:val="hu-HU"/>
        </w:rPr>
      </w:pPr>
    </w:p>
    <w:p w14:paraId="4D0DDDAC" w14:textId="77777777" w:rsidR="00B81896" w:rsidRPr="00116CAD" w:rsidRDefault="00B81896" w:rsidP="00B81896">
      <w:pPr>
        <w:pStyle w:val="EMEABodyText"/>
        <w:rPr>
          <w:szCs w:val="22"/>
          <w:lang w:val="hu-HU"/>
        </w:rPr>
      </w:pPr>
      <w:r w:rsidRPr="00116CAD">
        <w:rPr>
          <w:szCs w:val="22"/>
          <w:lang w:val="hu-HU"/>
        </w:rPr>
        <w:t>A készítményhez kapcsolódó további kérdéseivel forduljon a forgalomba hozatali engedély jogosultjának helyi képviseletéhez:</w:t>
      </w:r>
    </w:p>
    <w:p w14:paraId="27FDFDB5" w14:textId="77777777" w:rsidR="00B81896" w:rsidRPr="00116CAD" w:rsidRDefault="00B81896" w:rsidP="00B81896">
      <w:pPr>
        <w:pStyle w:val="EMEABodyText"/>
        <w:rPr>
          <w:szCs w:val="22"/>
          <w:lang w:val="hu-HU"/>
        </w:rPr>
      </w:pPr>
    </w:p>
    <w:tbl>
      <w:tblPr>
        <w:tblW w:w="9322" w:type="dxa"/>
        <w:tblLayout w:type="fixed"/>
        <w:tblLook w:val="0000" w:firstRow="0" w:lastRow="0" w:firstColumn="0" w:lastColumn="0" w:noHBand="0" w:noVBand="0"/>
      </w:tblPr>
      <w:tblGrid>
        <w:gridCol w:w="4644"/>
        <w:gridCol w:w="4678"/>
      </w:tblGrid>
      <w:tr w:rsidR="007864DA" w:rsidRPr="005B263A" w14:paraId="7F433567" w14:textId="77777777" w:rsidTr="00466C9F">
        <w:trPr>
          <w:cantSplit/>
        </w:trPr>
        <w:tc>
          <w:tcPr>
            <w:tcW w:w="4644" w:type="dxa"/>
          </w:tcPr>
          <w:p w14:paraId="55FAC3A6" w14:textId="77777777" w:rsidR="007864DA" w:rsidRPr="005B263A" w:rsidRDefault="007864DA" w:rsidP="00466C9F">
            <w:pPr>
              <w:rPr>
                <w:b/>
                <w:bCs/>
                <w:szCs w:val="22"/>
                <w:lang w:val="fr-FR"/>
              </w:rPr>
            </w:pPr>
            <w:r w:rsidRPr="005B263A">
              <w:rPr>
                <w:b/>
                <w:bCs/>
                <w:szCs w:val="22"/>
                <w:lang w:val="fr-FR"/>
              </w:rPr>
              <w:t>België/Belgique/Belgien</w:t>
            </w:r>
          </w:p>
          <w:p w14:paraId="1030884E" w14:textId="77777777" w:rsidR="007864DA" w:rsidRPr="005B263A" w:rsidRDefault="007864DA" w:rsidP="00466C9F">
            <w:pPr>
              <w:rPr>
                <w:szCs w:val="22"/>
                <w:lang w:val="fr-FR"/>
              </w:rPr>
            </w:pPr>
            <w:r w:rsidRPr="005B263A">
              <w:rPr>
                <w:snapToGrid w:val="0"/>
                <w:szCs w:val="22"/>
                <w:lang w:val="fr-FR"/>
              </w:rPr>
              <w:t>Sanofi Belgium</w:t>
            </w:r>
          </w:p>
          <w:p w14:paraId="30E9D960" w14:textId="77777777" w:rsidR="007864DA" w:rsidRPr="005B263A" w:rsidRDefault="007864DA" w:rsidP="00466C9F">
            <w:pPr>
              <w:rPr>
                <w:snapToGrid w:val="0"/>
                <w:szCs w:val="22"/>
                <w:lang w:val="fr-FR"/>
              </w:rPr>
            </w:pPr>
            <w:r w:rsidRPr="005B263A">
              <w:rPr>
                <w:szCs w:val="22"/>
                <w:lang w:val="fr-FR"/>
              </w:rPr>
              <w:t xml:space="preserve">Tél/Tel: </w:t>
            </w:r>
            <w:r w:rsidRPr="005B263A">
              <w:rPr>
                <w:snapToGrid w:val="0"/>
                <w:szCs w:val="22"/>
                <w:lang w:val="fr-FR"/>
              </w:rPr>
              <w:t>+32 (0)2 710 54 00</w:t>
            </w:r>
          </w:p>
          <w:p w14:paraId="164504D4" w14:textId="77777777" w:rsidR="007864DA" w:rsidRPr="005B263A" w:rsidRDefault="007864DA" w:rsidP="00466C9F">
            <w:pPr>
              <w:rPr>
                <w:szCs w:val="22"/>
                <w:lang w:val="fr-FR"/>
              </w:rPr>
            </w:pPr>
          </w:p>
        </w:tc>
        <w:tc>
          <w:tcPr>
            <w:tcW w:w="4678" w:type="dxa"/>
          </w:tcPr>
          <w:p w14:paraId="70D70165" w14:textId="77777777" w:rsidR="007864DA" w:rsidRPr="005B263A" w:rsidRDefault="007864DA" w:rsidP="00466C9F">
            <w:pPr>
              <w:rPr>
                <w:b/>
                <w:bCs/>
                <w:szCs w:val="22"/>
                <w:lang w:val="fr-FR"/>
              </w:rPr>
            </w:pPr>
            <w:r w:rsidRPr="005B263A">
              <w:rPr>
                <w:b/>
                <w:bCs/>
                <w:szCs w:val="22"/>
                <w:lang w:val="fr-FR"/>
              </w:rPr>
              <w:t>Lietuva</w:t>
            </w:r>
          </w:p>
          <w:p w14:paraId="035D6B5E" w14:textId="77777777" w:rsidR="007864DA" w:rsidRPr="005B263A" w:rsidRDefault="007864DA" w:rsidP="00466C9F">
            <w:pPr>
              <w:rPr>
                <w:szCs w:val="22"/>
                <w:lang w:val="fr-FR"/>
              </w:rPr>
            </w:pPr>
            <w:r w:rsidRPr="005B263A">
              <w:rPr>
                <w:szCs w:val="22"/>
                <w:lang w:val="fr-FR"/>
              </w:rPr>
              <w:t>Swixx Biopharma UAB</w:t>
            </w:r>
          </w:p>
          <w:p w14:paraId="31ECA960" w14:textId="77777777" w:rsidR="007864DA" w:rsidRPr="005B263A" w:rsidRDefault="007864DA" w:rsidP="00466C9F">
            <w:pPr>
              <w:rPr>
                <w:szCs w:val="22"/>
                <w:lang w:val="fr-FR"/>
              </w:rPr>
            </w:pPr>
            <w:r w:rsidRPr="005B263A">
              <w:rPr>
                <w:szCs w:val="22"/>
                <w:lang w:val="fr-FR"/>
              </w:rPr>
              <w:t>Tel: +370 5 236 91 40</w:t>
            </w:r>
          </w:p>
          <w:p w14:paraId="5F2A9281" w14:textId="77777777" w:rsidR="007864DA" w:rsidRPr="005B263A" w:rsidRDefault="007864DA" w:rsidP="00466C9F">
            <w:pPr>
              <w:rPr>
                <w:szCs w:val="22"/>
                <w:lang w:val="fr-FR"/>
              </w:rPr>
            </w:pPr>
          </w:p>
        </w:tc>
      </w:tr>
      <w:tr w:rsidR="007864DA" w:rsidRPr="005B263A" w14:paraId="395107DE" w14:textId="77777777" w:rsidTr="00466C9F">
        <w:trPr>
          <w:cantSplit/>
        </w:trPr>
        <w:tc>
          <w:tcPr>
            <w:tcW w:w="4644" w:type="dxa"/>
          </w:tcPr>
          <w:p w14:paraId="5064A8C1" w14:textId="77777777" w:rsidR="007864DA" w:rsidRPr="005B263A" w:rsidRDefault="007864DA" w:rsidP="00466C9F">
            <w:pPr>
              <w:rPr>
                <w:b/>
                <w:szCs w:val="22"/>
                <w:lang w:val="fr-FR"/>
              </w:rPr>
            </w:pPr>
            <w:r w:rsidRPr="00116CAD">
              <w:rPr>
                <w:b/>
                <w:bCs/>
                <w:szCs w:val="22"/>
              </w:rPr>
              <w:t>България</w:t>
            </w:r>
          </w:p>
          <w:p w14:paraId="40AAC32A" w14:textId="77777777" w:rsidR="007864DA" w:rsidRPr="005B263A" w:rsidRDefault="007864DA" w:rsidP="00466C9F">
            <w:pPr>
              <w:rPr>
                <w:szCs w:val="22"/>
                <w:lang w:val="fr-FR"/>
              </w:rPr>
            </w:pPr>
            <w:r w:rsidRPr="005B263A">
              <w:rPr>
                <w:szCs w:val="22"/>
                <w:lang w:val="fr-FR"/>
              </w:rPr>
              <w:t>Swixx Biopharma EOOD</w:t>
            </w:r>
          </w:p>
          <w:p w14:paraId="720DEDEF" w14:textId="77777777" w:rsidR="007864DA" w:rsidRPr="005B263A" w:rsidRDefault="007864DA" w:rsidP="00466C9F">
            <w:pPr>
              <w:rPr>
                <w:szCs w:val="22"/>
                <w:lang w:val="fr-FR"/>
              </w:rPr>
            </w:pPr>
            <w:r w:rsidRPr="00116CAD">
              <w:rPr>
                <w:bCs/>
                <w:szCs w:val="22"/>
              </w:rPr>
              <w:t>Тел</w:t>
            </w:r>
            <w:r w:rsidRPr="005B263A">
              <w:rPr>
                <w:szCs w:val="22"/>
                <w:lang w:val="fr-FR"/>
              </w:rPr>
              <w:t>.</w:t>
            </w:r>
            <w:r w:rsidRPr="005B263A">
              <w:rPr>
                <w:bCs/>
                <w:szCs w:val="22"/>
                <w:lang w:val="fr-FR"/>
              </w:rPr>
              <w:t>: +</w:t>
            </w:r>
            <w:r w:rsidRPr="005B263A">
              <w:rPr>
                <w:szCs w:val="22"/>
                <w:lang w:val="fr-FR"/>
              </w:rPr>
              <w:t>359 (0)2 4942 480</w:t>
            </w:r>
          </w:p>
          <w:p w14:paraId="1B6DD533" w14:textId="77777777" w:rsidR="007864DA" w:rsidRPr="005B263A" w:rsidRDefault="007864DA" w:rsidP="00466C9F">
            <w:pPr>
              <w:rPr>
                <w:szCs w:val="22"/>
                <w:lang w:val="fr-FR"/>
              </w:rPr>
            </w:pPr>
          </w:p>
        </w:tc>
        <w:tc>
          <w:tcPr>
            <w:tcW w:w="4678" w:type="dxa"/>
          </w:tcPr>
          <w:p w14:paraId="5F98C43E" w14:textId="77777777" w:rsidR="007864DA" w:rsidRPr="005B263A" w:rsidRDefault="007864DA" w:rsidP="00466C9F">
            <w:pPr>
              <w:rPr>
                <w:b/>
                <w:bCs/>
                <w:szCs w:val="22"/>
                <w:lang w:val="de-DE"/>
              </w:rPr>
            </w:pPr>
            <w:r w:rsidRPr="005B263A">
              <w:rPr>
                <w:b/>
                <w:bCs/>
                <w:szCs w:val="22"/>
                <w:lang w:val="de-DE"/>
              </w:rPr>
              <w:t>Luxembourg/Luxemburg</w:t>
            </w:r>
          </w:p>
          <w:p w14:paraId="02AD59A4" w14:textId="77777777" w:rsidR="007864DA" w:rsidRPr="005B263A" w:rsidRDefault="007864DA" w:rsidP="00466C9F">
            <w:pPr>
              <w:rPr>
                <w:snapToGrid w:val="0"/>
                <w:szCs w:val="22"/>
                <w:lang w:val="de-DE"/>
              </w:rPr>
            </w:pPr>
            <w:r w:rsidRPr="005B263A">
              <w:rPr>
                <w:snapToGrid w:val="0"/>
                <w:szCs w:val="22"/>
                <w:lang w:val="de-DE"/>
              </w:rPr>
              <w:t xml:space="preserve">Sanofi Belgium </w:t>
            </w:r>
          </w:p>
          <w:p w14:paraId="4F549742" w14:textId="77777777" w:rsidR="007864DA" w:rsidRPr="005B263A" w:rsidRDefault="007864DA" w:rsidP="00466C9F">
            <w:pPr>
              <w:rPr>
                <w:szCs w:val="22"/>
                <w:lang w:val="de-DE"/>
              </w:rPr>
            </w:pPr>
            <w:r w:rsidRPr="005B263A">
              <w:rPr>
                <w:szCs w:val="22"/>
                <w:lang w:val="de-DE"/>
              </w:rPr>
              <w:t xml:space="preserve">Tél/Tel: </w:t>
            </w:r>
            <w:r w:rsidRPr="005B263A">
              <w:rPr>
                <w:snapToGrid w:val="0"/>
                <w:szCs w:val="22"/>
                <w:lang w:val="de-DE"/>
              </w:rPr>
              <w:t>+32 (0)2 710 54 00 (</w:t>
            </w:r>
            <w:r w:rsidRPr="005B263A">
              <w:rPr>
                <w:szCs w:val="22"/>
                <w:lang w:val="de-DE"/>
              </w:rPr>
              <w:t>Belgique/Belgien)</w:t>
            </w:r>
          </w:p>
          <w:p w14:paraId="7B3B9F09" w14:textId="77777777" w:rsidR="007864DA" w:rsidRPr="005B263A" w:rsidRDefault="007864DA" w:rsidP="00466C9F">
            <w:pPr>
              <w:rPr>
                <w:szCs w:val="22"/>
                <w:lang w:val="de-DE"/>
              </w:rPr>
            </w:pPr>
          </w:p>
        </w:tc>
      </w:tr>
      <w:tr w:rsidR="007864DA" w:rsidRPr="00116CAD" w14:paraId="56E29C11" w14:textId="77777777" w:rsidTr="00466C9F">
        <w:trPr>
          <w:cantSplit/>
        </w:trPr>
        <w:tc>
          <w:tcPr>
            <w:tcW w:w="4644" w:type="dxa"/>
          </w:tcPr>
          <w:p w14:paraId="74A7A331" w14:textId="77777777" w:rsidR="007864DA" w:rsidRPr="005B263A" w:rsidRDefault="007864DA" w:rsidP="00466C9F">
            <w:pPr>
              <w:rPr>
                <w:b/>
                <w:szCs w:val="22"/>
                <w:lang w:val="fr-FR"/>
              </w:rPr>
            </w:pPr>
            <w:r w:rsidRPr="005B263A">
              <w:rPr>
                <w:b/>
                <w:szCs w:val="22"/>
                <w:lang w:val="fr-FR"/>
              </w:rPr>
              <w:t>Česká republika</w:t>
            </w:r>
          </w:p>
          <w:p w14:paraId="5E2C7CF2" w14:textId="63C34D1D" w:rsidR="007864DA" w:rsidRPr="005B263A" w:rsidRDefault="00BC7CDE" w:rsidP="00466C9F">
            <w:pPr>
              <w:rPr>
                <w:szCs w:val="22"/>
                <w:lang w:val="fr-FR"/>
              </w:rPr>
            </w:pPr>
            <w:r>
              <w:rPr>
                <w:szCs w:val="22"/>
                <w:lang w:val="fr-FR"/>
              </w:rPr>
              <w:t>Sanofi s.r.o.</w:t>
            </w:r>
          </w:p>
          <w:p w14:paraId="6BC22A5A" w14:textId="77777777" w:rsidR="007864DA" w:rsidRPr="00116CAD" w:rsidRDefault="007864DA" w:rsidP="00466C9F">
            <w:pPr>
              <w:rPr>
                <w:szCs w:val="22"/>
              </w:rPr>
            </w:pPr>
            <w:r w:rsidRPr="00116CAD">
              <w:rPr>
                <w:szCs w:val="22"/>
              </w:rPr>
              <w:t>Tel: +420 233 086 111</w:t>
            </w:r>
          </w:p>
          <w:p w14:paraId="12DFA1C1" w14:textId="77777777" w:rsidR="007864DA" w:rsidRPr="00116CAD" w:rsidRDefault="007864DA" w:rsidP="00466C9F">
            <w:pPr>
              <w:rPr>
                <w:szCs w:val="22"/>
              </w:rPr>
            </w:pPr>
          </w:p>
        </w:tc>
        <w:tc>
          <w:tcPr>
            <w:tcW w:w="4678" w:type="dxa"/>
          </w:tcPr>
          <w:p w14:paraId="284D21B0" w14:textId="77777777" w:rsidR="007864DA" w:rsidRPr="00116CAD" w:rsidRDefault="007864DA" w:rsidP="00466C9F">
            <w:pPr>
              <w:rPr>
                <w:b/>
                <w:bCs/>
                <w:szCs w:val="22"/>
              </w:rPr>
            </w:pPr>
            <w:r w:rsidRPr="00116CAD">
              <w:rPr>
                <w:b/>
                <w:bCs/>
                <w:szCs w:val="22"/>
              </w:rPr>
              <w:t>Magyarország</w:t>
            </w:r>
          </w:p>
          <w:p w14:paraId="321215BC" w14:textId="77777777" w:rsidR="007864DA" w:rsidRPr="00116CAD" w:rsidRDefault="007864DA" w:rsidP="00466C9F">
            <w:pPr>
              <w:rPr>
                <w:szCs w:val="22"/>
              </w:rPr>
            </w:pPr>
            <w:r w:rsidRPr="00116CAD">
              <w:rPr>
                <w:szCs w:val="22"/>
              </w:rPr>
              <w:t>sanofi-aventis zrt., Magyarország</w:t>
            </w:r>
          </w:p>
          <w:p w14:paraId="7AD89AFF" w14:textId="77777777" w:rsidR="007864DA" w:rsidRPr="00116CAD" w:rsidRDefault="007864DA" w:rsidP="00466C9F">
            <w:pPr>
              <w:rPr>
                <w:szCs w:val="22"/>
              </w:rPr>
            </w:pPr>
            <w:r w:rsidRPr="00116CAD">
              <w:rPr>
                <w:szCs w:val="22"/>
              </w:rPr>
              <w:t>Tel.: +36 1 505 0050</w:t>
            </w:r>
          </w:p>
          <w:p w14:paraId="62BF1056" w14:textId="77777777" w:rsidR="007864DA" w:rsidRPr="00116CAD" w:rsidRDefault="007864DA" w:rsidP="00466C9F">
            <w:pPr>
              <w:rPr>
                <w:szCs w:val="22"/>
              </w:rPr>
            </w:pPr>
          </w:p>
        </w:tc>
      </w:tr>
      <w:tr w:rsidR="007864DA" w:rsidRPr="00116CAD" w14:paraId="1D26D8E8" w14:textId="77777777" w:rsidTr="00466C9F">
        <w:trPr>
          <w:cantSplit/>
        </w:trPr>
        <w:tc>
          <w:tcPr>
            <w:tcW w:w="4644" w:type="dxa"/>
          </w:tcPr>
          <w:p w14:paraId="4E8A166F" w14:textId="77777777" w:rsidR="007864DA" w:rsidRPr="00116CAD" w:rsidRDefault="007864DA" w:rsidP="00466C9F">
            <w:pPr>
              <w:rPr>
                <w:b/>
                <w:bCs/>
                <w:szCs w:val="22"/>
              </w:rPr>
            </w:pPr>
            <w:r w:rsidRPr="00116CAD">
              <w:rPr>
                <w:b/>
                <w:bCs/>
                <w:szCs w:val="22"/>
              </w:rPr>
              <w:t>Danmark</w:t>
            </w:r>
          </w:p>
          <w:p w14:paraId="228B8D7F" w14:textId="77777777" w:rsidR="007864DA" w:rsidRPr="00116CAD" w:rsidRDefault="007864DA" w:rsidP="00466C9F">
            <w:pPr>
              <w:rPr>
                <w:szCs w:val="22"/>
              </w:rPr>
            </w:pPr>
            <w:r w:rsidRPr="00116CAD">
              <w:rPr>
                <w:szCs w:val="22"/>
              </w:rPr>
              <w:t>Sanofi A/S</w:t>
            </w:r>
          </w:p>
          <w:p w14:paraId="5EC00D90" w14:textId="77777777" w:rsidR="007864DA" w:rsidRPr="00116CAD" w:rsidRDefault="007864DA" w:rsidP="00466C9F">
            <w:pPr>
              <w:rPr>
                <w:szCs w:val="22"/>
              </w:rPr>
            </w:pPr>
            <w:r w:rsidRPr="00116CAD">
              <w:rPr>
                <w:szCs w:val="22"/>
              </w:rPr>
              <w:t>Tlf: +45 45 16 70 00</w:t>
            </w:r>
          </w:p>
          <w:p w14:paraId="08D531A5" w14:textId="77777777" w:rsidR="007864DA" w:rsidRPr="00116CAD" w:rsidRDefault="007864DA" w:rsidP="00466C9F">
            <w:pPr>
              <w:rPr>
                <w:szCs w:val="22"/>
              </w:rPr>
            </w:pPr>
          </w:p>
        </w:tc>
        <w:tc>
          <w:tcPr>
            <w:tcW w:w="4678" w:type="dxa"/>
          </w:tcPr>
          <w:p w14:paraId="75DE42BB" w14:textId="77777777" w:rsidR="007864DA" w:rsidRPr="005B263A" w:rsidRDefault="007864DA" w:rsidP="00466C9F">
            <w:pPr>
              <w:rPr>
                <w:b/>
                <w:bCs/>
                <w:szCs w:val="22"/>
                <w:lang w:val="es-ES"/>
              </w:rPr>
            </w:pPr>
            <w:r w:rsidRPr="005B263A">
              <w:rPr>
                <w:b/>
                <w:bCs/>
                <w:szCs w:val="22"/>
                <w:lang w:val="es-ES"/>
              </w:rPr>
              <w:t>Malta</w:t>
            </w:r>
          </w:p>
          <w:p w14:paraId="6AB2FE2F" w14:textId="77777777" w:rsidR="007864DA" w:rsidRPr="005B263A" w:rsidRDefault="007864DA" w:rsidP="00466C9F">
            <w:pPr>
              <w:rPr>
                <w:szCs w:val="22"/>
                <w:lang w:val="es-ES"/>
              </w:rPr>
            </w:pPr>
            <w:r w:rsidRPr="005B263A">
              <w:rPr>
                <w:szCs w:val="22"/>
                <w:lang w:val="es-ES"/>
              </w:rPr>
              <w:t>Sanofi S.r.l.</w:t>
            </w:r>
          </w:p>
          <w:p w14:paraId="6FCE53D2" w14:textId="77777777" w:rsidR="007864DA" w:rsidRPr="00116CAD" w:rsidRDefault="007864DA" w:rsidP="00466C9F">
            <w:pPr>
              <w:rPr>
                <w:szCs w:val="22"/>
              </w:rPr>
            </w:pPr>
            <w:r w:rsidRPr="00116CAD">
              <w:rPr>
                <w:szCs w:val="22"/>
              </w:rPr>
              <w:t>Tel: +39 02 39394275</w:t>
            </w:r>
          </w:p>
          <w:p w14:paraId="59729E11" w14:textId="77777777" w:rsidR="007864DA" w:rsidRPr="00116CAD" w:rsidRDefault="007864DA" w:rsidP="00466C9F">
            <w:pPr>
              <w:rPr>
                <w:szCs w:val="22"/>
              </w:rPr>
            </w:pPr>
          </w:p>
        </w:tc>
      </w:tr>
      <w:tr w:rsidR="007864DA" w:rsidRPr="005B263A" w14:paraId="1DC93481" w14:textId="77777777" w:rsidTr="00466C9F">
        <w:trPr>
          <w:cantSplit/>
        </w:trPr>
        <w:tc>
          <w:tcPr>
            <w:tcW w:w="4644" w:type="dxa"/>
          </w:tcPr>
          <w:p w14:paraId="765BF0E1" w14:textId="77777777" w:rsidR="007864DA" w:rsidRPr="005B263A" w:rsidRDefault="007864DA" w:rsidP="00466C9F">
            <w:pPr>
              <w:rPr>
                <w:b/>
                <w:bCs/>
                <w:szCs w:val="22"/>
                <w:lang w:val="de-DE"/>
              </w:rPr>
            </w:pPr>
            <w:r w:rsidRPr="005B263A">
              <w:rPr>
                <w:b/>
                <w:bCs/>
                <w:szCs w:val="22"/>
                <w:lang w:val="de-DE"/>
              </w:rPr>
              <w:t>Deutschland</w:t>
            </w:r>
          </w:p>
          <w:p w14:paraId="4034D535" w14:textId="77777777" w:rsidR="007864DA" w:rsidRPr="005B263A" w:rsidRDefault="007864DA" w:rsidP="00466C9F">
            <w:pPr>
              <w:rPr>
                <w:szCs w:val="22"/>
                <w:lang w:val="de-DE"/>
              </w:rPr>
            </w:pPr>
            <w:r w:rsidRPr="005B263A">
              <w:rPr>
                <w:szCs w:val="22"/>
                <w:lang w:val="de-DE"/>
              </w:rPr>
              <w:t>Sanofi-Aventis Deutschland GmbH</w:t>
            </w:r>
          </w:p>
          <w:p w14:paraId="45E43AA1" w14:textId="77777777" w:rsidR="007864DA" w:rsidRPr="005B263A" w:rsidRDefault="007864DA" w:rsidP="00466C9F">
            <w:pPr>
              <w:rPr>
                <w:szCs w:val="22"/>
                <w:lang w:val="de-DE"/>
              </w:rPr>
            </w:pPr>
            <w:r w:rsidRPr="005B263A">
              <w:rPr>
                <w:szCs w:val="22"/>
                <w:lang w:val="de-DE"/>
              </w:rPr>
              <w:t>Tel: 0800 52 52 010</w:t>
            </w:r>
          </w:p>
          <w:p w14:paraId="5FAA0D4D" w14:textId="77777777" w:rsidR="007864DA" w:rsidRPr="00116CAD" w:rsidRDefault="007864DA" w:rsidP="00466C9F">
            <w:pPr>
              <w:rPr>
                <w:szCs w:val="22"/>
              </w:rPr>
            </w:pPr>
            <w:r w:rsidRPr="00116CAD">
              <w:rPr>
                <w:szCs w:val="22"/>
              </w:rPr>
              <w:t>Tel. aus dem Ausland: +49 69 305 21 131</w:t>
            </w:r>
          </w:p>
          <w:p w14:paraId="19CD2282" w14:textId="77777777" w:rsidR="007864DA" w:rsidRPr="00116CAD" w:rsidRDefault="007864DA" w:rsidP="00466C9F">
            <w:pPr>
              <w:rPr>
                <w:szCs w:val="22"/>
              </w:rPr>
            </w:pPr>
          </w:p>
        </w:tc>
        <w:tc>
          <w:tcPr>
            <w:tcW w:w="4678" w:type="dxa"/>
          </w:tcPr>
          <w:p w14:paraId="6DB19F67" w14:textId="77777777" w:rsidR="007864DA" w:rsidRPr="005B263A" w:rsidRDefault="007864DA" w:rsidP="00466C9F">
            <w:pPr>
              <w:rPr>
                <w:b/>
                <w:bCs/>
                <w:szCs w:val="22"/>
                <w:lang w:val="de-DE"/>
              </w:rPr>
            </w:pPr>
            <w:r w:rsidRPr="005B263A">
              <w:rPr>
                <w:b/>
                <w:bCs/>
                <w:szCs w:val="22"/>
                <w:lang w:val="de-DE"/>
              </w:rPr>
              <w:t>Nederland</w:t>
            </w:r>
          </w:p>
          <w:p w14:paraId="523D2BE0" w14:textId="77777777" w:rsidR="007864DA" w:rsidRPr="005B263A" w:rsidRDefault="005B263A" w:rsidP="00466C9F">
            <w:pPr>
              <w:rPr>
                <w:szCs w:val="22"/>
                <w:lang w:val="de-DE"/>
              </w:rPr>
            </w:pPr>
            <w:r>
              <w:rPr>
                <w:szCs w:val="22"/>
                <w:lang w:val="cs-CZ"/>
              </w:rPr>
              <w:t>Sanofi B.V.</w:t>
            </w:r>
          </w:p>
          <w:p w14:paraId="0FC91B27" w14:textId="77777777" w:rsidR="007864DA" w:rsidRPr="005B263A" w:rsidRDefault="007864DA" w:rsidP="00466C9F">
            <w:pPr>
              <w:rPr>
                <w:szCs w:val="22"/>
                <w:lang w:val="de-DE"/>
              </w:rPr>
            </w:pPr>
            <w:r w:rsidRPr="005B263A">
              <w:rPr>
                <w:szCs w:val="22"/>
                <w:lang w:val="de-DE"/>
              </w:rPr>
              <w:t xml:space="preserve">Tel: </w:t>
            </w:r>
            <w:r w:rsidRPr="005B263A">
              <w:rPr>
                <w:color w:val="000000"/>
                <w:szCs w:val="22"/>
                <w:lang w:val="de-DE"/>
              </w:rPr>
              <w:t>+31 20 245 4000</w:t>
            </w:r>
          </w:p>
          <w:p w14:paraId="3123546D" w14:textId="77777777" w:rsidR="007864DA" w:rsidRPr="005B263A" w:rsidRDefault="007864DA" w:rsidP="00466C9F">
            <w:pPr>
              <w:rPr>
                <w:szCs w:val="22"/>
                <w:lang w:val="de-DE"/>
              </w:rPr>
            </w:pPr>
          </w:p>
          <w:p w14:paraId="336AA859" w14:textId="77777777" w:rsidR="007864DA" w:rsidRPr="005B263A" w:rsidRDefault="007864DA" w:rsidP="00466C9F">
            <w:pPr>
              <w:rPr>
                <w:szCs w:val="22"/>
                <w:lang w:val="de-DE"/>
              </w:rPr>
            </w:pPr>
          </w:p>
        </w:tc>
      </w:tr>
      <w:tr w:rsidR="007864DA" w:rsidRPr="00116CAD" w14:paraId="74F101C5" w14:textId="77777777" w:rsidTr="00466C9F">
        <w:trPr>
          <w:cantSplit/>
        </w:trPr>
        <w:tc>
          <w:tcPr>
            <w:tcW w:w="4644" w:type="dxa"/>
          </w:tcPr>
          <w:p w14:paraId="4AEFE7FE" w14:textId="77777777" w:rsidR="007864DA" w:rsidRPr="00116CAD" w:rsidRDefault="007864DA" w:rsidP="00466C9F">
            <w:pPr>
              <w:rPr>
                <w:b/>
                <w:bCs/>
                <w:szCs w:val="22"/>
              </w:rPr>
            </w:pPr>
            <w:r w:rsidRPr="00116CAD">
              <w:rPr>
                <w:b/>
                <w:bCs/>
                <w:szCs w:val="22"/>
              </w:rPr>
              <w:t>Eesti</w:t>
            </w:r>
          </w:p>
          <w:p w14:paraId="70A3DEC7" w14:textId="77777777" w:rsidR="007864DA" w:rsidRPr="00116CAD" w:rsidRDefault="007864DA" w:rsidP="00466C9F">
            <w:pPr>
              <w:rPr>
                <w:szCs w:val="22"/>
              </w:rPr>
            </w:pPr>
            <w:r w:rsidRPr="00116CAD">
              <w:rPr>
                <w:szCs w:val="22"/>
              </w:rPr>
              <w:t>Swixx Biopharma OÜ</w:t>
            </w:r>
          </w:p>
          <w:p w14:paraId="59A65A86" w14:textId="77777777" w:rsidR="007864DA" w:rsidRPr="00116CAD" w:rsidRDefault="007864DA" w:rsidP="00466C9F">
            <w:pPr>
              <w:rPr>
                <w:szCs w:val="22"/>
              </w:rPr>
            </w:pPr>
            <w:r w:rsidRPr="00116CAD">
              <w:rPr>
                <w:szCs w:val="22"/>
              </w:rPr>
              <w:t>Tel: +372 640 10 30</w:t>
            </w:r>
          </w:p>
          <w:p w14:paraId="5DEBA59D" w14:textId="77777777" w:rsidR="007864DA" w:rsidRPr="00116CAD" w:rsidRDefault="007864DA" w:rsidP="00466C9F">
            <w:pPr>
              <w:rPr>
                <w:szCs w:val="22"/>
              </w:rPr>
            </w:pPr>
          </w:p>
        </w:tc>
        <w:tc>
          <w:tcPr>
            <w:tcW w:w="4678" w:type="dxa"/>
          </w:tcPr>
          <w:p w14:paraId="343D5732" w14:textId="77777777" w:rsidR="007864DA" w:rsidRPr="00116CAD" w:rsidRDefault="007864DA" w:rsidP="00466C9F">
            <w:pPr>
              <w:rPr>
                <w:b/>
                <w:bCs/>
                <w:szCs w:val="22"/>
              </w:rPr>
            </w:pPr>
            <w:r w:rsidRPr="00116CAD">
              <w:rPr>
                <w:b/>
                <w:bCs/>
                <w:szCs w:val="22"/>
              </w:rPr>
              <w:t>Norge</w:t>
            </w:r>
          </w:p>
          <w:p w14:paraId="3046E6DE" w14:textId="77777777" w:rsidR="007864DA" w:rsidRPr="00116CAD" w:rsidRDefault="007864DA" w:rsidP="00466C9F">
            <w:pPr>
              <w:rPr>
                <w:szCs w:val="22"/>
              </w:rPr>
            </w:pPr>
            <w:r w:rsidRPr="00116CAD">
              <w:rPr>
                <w:szCs w:val="22"/>
              </w:rPr>
              <w:t>sanofi-aventis Norge AS</w:t>
            </w:r>
          </w:p>
          <w:p w14:paraId="2B1393FD" w14:textId="77777777" w:rsidR="007864DA" w:rsidRPr="00116CAD" w:rsidRDefault="007864DA" w:rsidP="00466C9F">
            <w:pPr>
              <w:rPr>
                <w:szCs w:val="22"/>
              </w:rPr>
            </w:pPr>
            <w:r w:rsidRPr="00116CAD">
              <w:rPr>
                <w:szCs w:val="22"/>
              </w:rPr>
              <w:t>Tlf: +47 67 10 71 00</w:t>
            </w:r>
          </w:p>
          <w:p w14:paraId="29211360" w14:textId="77777777" w:rsidR="007864DA" w:rsidRPr="00116CAD" w:rsidRDefault="007864DA" w:rsidP="00466C9F">
            <w:pPr>
              <w:rPr>
                <w:szCs w:val="22"/>
              </w:rPr>
            </w:pPr>
          </w:p>
        </w:tc>
      </w:tr>
      <w:tr w:rsidR="007864DA" w:rsidRPr="005B263A" w14:paraId="5D4D46AB" w14:textId="77777777" w:rsidTr="00466C9F">
        <w:trPr>
          <w:cantSplit/>
        </w:trPr>
        <w:tc>
          <w:tcPr>
            <w:tcW w:w="4644" w:type="dxa"/>
          </w:tcPr>
          <w:p w14:paraId="5CDDCFBC" w14:textId="77777777" w:rsidR="007864DA" w:rsidRPr="00116CAD" w:rsidRDefault="007864DA" w:rsidP="00466C9F">
            <w:pPr>
              <w:rPr>
                <w:b/>
                <w:bCs/>
                <w:szCs w:val="22"/>
              </w:rPr>
            </w:pPr>
            <w:r w:rsidRPr="00116CAD">
              <w:rPr>
                <w:b/>
                <w:bCs/>
                <w:szCs w:val="22"/>
              </w:rPr>
              <w:t>Ελλάδα</w:t>
            </w:r>
          </w:p>
          <w:p w14:paraId="44775229" w14:textId="77777777" w:rsidR="007864DA" w:rsidRPr="00116CAD" w:rsidRDefault="005B263A" w:rsidP="00466C9F">
            <w:pPr>
              <w:rPr>
                <w:szCs w:val="22"/>
              </w:rPr>
            </w:pPr>
            <w:r>
              <w:rPr>
                <w:szCs w:val="22"/>
              </w:rPr>
              <w:t>S</w:t>
            </w:r>
            <w:r w:rsidR="007864DA" w:rsidRPr="00116CAD">
              <w:rPr>
                <w:szCs w:val="22"/>
              </w:rPr>
              <w:t>anofi-</w:t>
            </w:r>
            <w:r>
              <w:rPr>
                <w:szCs w:val="22"/>
              </w:rPr>
              <w:t>A</w:t>
            </w:r>
            <w:r w:rsidR="007864DA" w:rsidRPr="00116CAD">
              <w:rPr>
                <w:szCs w:val="22"/>
              </w:rPr>
              <w:t xml:space="preserve">ventis </w:t>
            </w:r>
            <w:r w:rsidR="00205ECC" w:rsidRPr="00116CAD">
              <w:rPr>
                <w:szCs w:val="22"/>
                <w:lang w:val="cs-CZ"/>
              </w:rPr>
              <w:t>Μονοπρόσωπη</w:t>
            </w:r>
            <w:r w:rsidR="00205ECC" w:rsidRPr="00116CAD">
              <w:rPr>
                <w:szCs w:val="22"/>
              </w:rPr>
              <w:t xml:space="preserve"> </w:t>
            </w:r>
            <w:r w:rsidR="007864DA" w:rsidRPr="00116CAD">
              <w:rPr>
                <w:szCs w:val="22"/>
              </w:rPr>
              <w:t>AEBE</w:t>
            </w:r>
          </w:p>
          <w:p w14:paraId="3097DA31" w14:textId="77777777" w:rsidR="007864DA" w:rsidRPr="00116CAD" w:rsidRDefault="007864DA" w:rsidP="00466C9F">
            <w:pPr>
              <w:rPr>
                <w:szCs w:val="22"/>
              </w:rPr>
            </w:pPr>
            <w:r w:rsidRPr="00116CAD">
              <w:rPr>
                <w:szCs w:val="22"/>
              </w:rPr>
              <w:t>Τηλ: +30 210 900 16 00</w:t>
            </w:r>
          </w:p>
          <w:p w14:paraId="4C9A67D6" w14:textId="77777777" w:rsidR="007864DA" w:rsidRPr="00116CAD" w:rsidRDefault="007864DA" w:rsidP="00466C9F">
            <w:pPr>
              <w:rPr>
                <w:szCs w:val="22"/>
              </w:rPr>
            </w:pPr>
          </w:p>
        </w:tc>
        <w:tc>
          <w:tcPr>
            <w:tcW w:w="4678" w:type="dxa"/>
            <w:tcBorders>
              <w:top w:val="nil"/>
              <w:left w:val="nil"/>
              <w:bottom w:val="nil"/>
              <w:right w:val="nil"/>
            </w:tcBorders>
          </w:tcPr>
          <w:p w14:paraId="5A8E5502" w14:textId="77777777" w:rsidR="007864DA" w:rsidRPr="005B263A" w:rsidRDefault="007864DA" w:rsidP="00466C9F">
            <w:pPr>
              <w:rPr>
                <w:b/>
                <w:bCs/>
                <w:szCs w:val="22"/>
                <w:lang w:val="de-DE"/>
              </w:rPr>
            </w:pPr>
            <w:r w:rsidRPr="005B263A">
              <w:rPr>
                <w:b/>
                <w:bCs/>
                <w:szCs w:val="22"/>
                <w:lang w:val="de-DE"/>
              </w:rPr>
              <w:t>Österreich</w:t>
            </w:r>
          </w:p>
          <w:p w14:paraId="21600685" w14:textId="77777777" w:rsidR="007864DA" w:rsidRPr="005B263A" w:rsidRDefault="007864DA" w:rsidP="00466C9F">
            <w:pPr>
              <w:rPr>
                <w:szCs w:val="22"/>
                <w:lang w:val="de-DE"/>
              </w:rPr>
            </w:pPr>
            <w:r w:rsidRPr="005B263A">
              <w:rPr>
                <w:szCs w:val="22"/>
                <w:lang w:val="de-DE"/>
              </w:rPr>
              <w:t>sanofi-aventis GmbH</w:t>
            </w:r>
          </w:p>
          <w:p w14:paraId="7BE6D928" w14:textId="77777777" w:rsidR="007864DA" w:rsidRPr="005B263A" w:rsidRDefault="007864DA" w:rsidP="00466C9F">
            <w:pPr>
              <w:rPr>
                <w:szCs w:val="22"/>
                <w:lang w:val="de-DE"/>
              </w:rPr>
            </w:pPr>
            <w:r w:rsidRPr="005B263A">
              <w:rPr>
                <w:szCs w:val="22"/>
                <w:lang w:val="de-DE"/>
              </w:rPr>
              <w:t>Tel: +43 1 80 185 – 0</w:t>
            </w:r>
          </w:p>
          <w:p w14:paraId="6225C040" w14:textId="77777777" w:rsidR="007864DA" w:rsidRPr="005B263A" w:rsidRDefault="007864DA" w:rsidP="00466C9F">
            <w:pPr>
              <w:rPr>
                <w:szCs w:val="22"/>
                <w:lang w:val="de-DE"/>
              </w:rPr>
            </w:pPr>
          </w:p>
        </w:tc>
      </w:tr>
      <w:tr w:rsidR="007864DA" w:rsidRPr="00116CAD" w14:paraId="708CBDFA" w14:textId="77777777" w:rsidTr="00466C9F">
        <w:trPr>
          <w:cantSplit/>
        </w:trPr>
        <w:tc>
          <w:tcPr>
            <w:tcW w:w="4644" w:type="dxa"/>
            <w:tcBorders>
              <w:top w:val="nil"/>
              <w:left w:val="nil"/>
              <w:bottom w:val="nil"/>
              <w:right w:val="nil"/>
            </w:tcBorders>
          </w:tcPr>
          <w:p w14:paraId="789CEBC7" w14:textId="77777777" w:rsidR="007864DA" w:rsidRPr="00116CAD" w:rsidRDefault="007864DA" w:rsidP="00466C9F">
            <w:pPr>
              <w:rPr>
                <w:b/>
                <w:bCs/>
                <w:szCs w:val="22"/>
              </w:rPr>
            </w:pPr>
            <w:r w:rsidRPr="00116CAD">
              <w:rPr>
                <w:b/>
                <w:bCs/>
                <w:szCs w:val="22"/>
              </w:rPr>
              <w:t>España</w:t>
            </w:r>
          </w:p>
          <w:p w14:paraId="370E3372" w14:textId="77777777" w:rsidR="007864DA" w:rsidRPr="00116CAD" w:rsidRDefault="007864DA" w:rsidP="00466C9F">
            <w:pPr>
              <w:rPr>
                <w:smallCaps/>
                <w:szCs w:val="22"/>
              </w:rPr>
            </w:pPr>
            <w:r w:rsidRPr="00116CAD">
              <w:rPr>
                <w:szCs w:val="22"/>
              </w:rPr>
              <w:t>sanofi-aventis, S.A.</w:t>
            </w:r>
          </w:p>
          <w:p w14:paraId="36D86386" w14:textId="77777777" w:rsidR="007864DA" w:rsidRPr="00116CAD" w:rsidRDefault="007864DA" w:rsidP="00466C9F">
            <w:pPr>
              <w:rPr>
                <w:szCs w:val="22"/>
              </w:rPr>
            </w:pPr>
            <w:r w:rsidRPr="00116CAD">
              <w:rPr>
                <w:szCs w:val="22"/>
              </w:rPr>
              <w:t>Tel: +34 93 485 94 00</w:t>
            </w:r>
          </w:p>
          <w:p w14:paraId="266ECD9E" w14:textId="77777777" w:rsidR="007864DA" w:rsidRPr="00116CAD" w:rsidRDefault="007864DA" w:rsidP="00466C9F">
            <w:pPr>
              <w:rPr>
                <w:szCs w:val="22"/>
              </w:rPr>
            </w:pPr>
          </w:p>
        </w:tc>
        <w:tc>
          <w:tcPr>
            <w:tcW w:w="4678" w:type="dxa"/>
          </w:tcPr>
          <w:p w14:paraId="03D2FA3F" w14:textId="77777777" w:rsidR="007864DA" w:rsidRPr="005B263A" w:rsidRDefault="007864DA" w:rsidP="00466C9F">
            <w:pPr>
              <w:rPr>
                <w:b/>
                <w:bCs/>
                <w:szCs w:val="22"/>
                <w:lang w:val="fr-FR"/>
              </w:rPr>
            </w:pPr>
            <w:r w:rsidRPr="005B263A">
              <w:rPr>
                <w:b/>
                <w:bCs/>
                <w:szCs w:val="22"/>
                <w:lang w:val="fr-FR"/>
              </w:rPr>
              <w:t>Polska</w:t>
            </w:r>
          </w:p>
          <w:p w14:paraId="4FD7002D" w14:textId="56723603" w:rsidR="007864DA" w:rsidRPr="005B263A" w:rsidRDefault="00BC7CDE" w:rsidP="00466C9F">
            <w:pPr>
              <w:rPr>
                <w:szCs w:val="22"/>
                <w:lang w:val="fr-FR"/>
              </w:rPr>
            </w:pPr>
            <w:r>
              <w:rPr>
                <w:szCs w:val="22"/>
                <w:lang w:val="fr-FR"/>
              </w:rPr>
              <w:t>Sanofi Sp. z o.o.</w:t>
            </w:r>
          </w:p>
          <w:p w14:paraId="062EAE85" w14:textId="77777777" w:rsidR="007864DA" w:rsidRPr="00116CAD" w:rsidRDefault="007864DA" w:rsidP="00466C9F">
            <w:pPr>
              <w:rPr>
                <w:szCs w:val="22"/>
              </w:rPr>
            </w:pPr>
            <w:r w:rsidRPr="00116CAD">
              <w:rPr>
                <w:szCs w:val="22"/>
              </w:rPr>
              <w:t>Tel.: +48 22 280 00 00</w:t>
            </w:r>
          </w:p>
          <w:p w14:paraId="47E9D492" w14:textId="77777777" w:rsidR="007864DA" w:rsidRPr="00116CAD" w:rsidRDefault="007864DA" w:rsidP="00466C9F">
            <w:pPr>
              <w:rPr>
                <w:szCs w:val="22"/>
              </w:rPr>
            </w:pPr>
          </w:p>
        </w:tc>
      </w:tr>
      <w:tr w:rsidR="007864DA" w:rsidRPr="005B263A" w14:paraId="29C317D9" w14:textId="77777777" w:rsidTr="00466C9F">
        <w:trPr>
          <w:cantSplit/>
        </w:trPr>
        <w:tc>
          <w:tcPr>
            <w:tcW w:w="4644" w:type="dxa"/>
            <w:tcBorders>
              <w:top w:val="nil"/>
              <w:left w:val="nil"/>
              <w:bottom w:val="nil"/>
              <w:right w:val="nil"/>
            </w:tcBorders>
          </w:tcPr>
          <w:p w14:paraId="626110F6" w14:textId="77777777" w:rsidR="007864DA" w:rsidRPr="005B263A" w:rsidRDefault="007864DA" w:rsidP="00466C9F">
            <w:pPr>
              <w:rPr>
                <w:b/>
                <w:bCs/>
                <w:szCs w:val="22"/>
                <w:lang w:val="fr-FR"/>
              </w:rPr>
            </w:pPr>
            <w:r w:rsidRPr="005B263A">
              <w:rPr>
                <w:b/>
                <w:bCs/>
                <w:szCs w:val="22"/>
                <w:lang w:val="fr-FR"/>
              </w:rPr>
              <w:lastRenderedPageBreak/>
              <w:t>France</w:t>
            </w:r>
          </w:p>
          <w:p w14:paraId="40D491FF" w14:textId="77777777" w:rsidR="007864DA" w:rsidRPr="005B263A" w:rsidRDefault="005B263A" w:rsidP="00466C9F">
            <w:pPr>
              <w:rPr>
                <w:szCs w:val="22"/>
                <w:lang w:val="fr-FR"/>
              </w:rPr>
            </w:pPr>
            <w:r w:rsidRPr="005B263A">
              <w:rPr>
                <w:szCs w:val="22"/>
                <w:lang w:val="fr-FR"/>
              </w:rPr>
              <w:t>Sanofi Winthrop Industrie</w:t>
            </w:r>
          </w:p>
          <w:p w14:paraId="35F1BB4E" w14:textId="77777777" w:rsidR="007864DA" w:rsidRPr="005B263A" w:rsidRDefault="007864DA" w:rsidP="00466C9F">
            <w:pPr>
              <w:rPr>
                <w:szCs w:val="22"/>
                <w:lang w:val="fr-FR"/>
              </w:rPr>
            </w:pPr>
            <w:r w:rsidRPr="005B263A">
              <w:rPr>
                <w:szCs w:val="22"/>
                <w:lang w:val="fr-FR"/>
              </w:rPr>
              <w:t>Tél: 0 800 222 555</w:t>
            </w:r>
          </w:p>
          <w:p w14:paraId="15AB66BF" w14:textId="77777777" w:rsidR="007864DA" w:rsidRPr="005B263A" w:rsidRDefault="007864DA" w:rsidP="00466C9F">
            <w:pPr>
              <w:rPr>
                <w:szCs w:val="22"/>
                <w:lang w:val="fr-FR"/>
              </w:rPr>
            </w:pPr>
            <w:r w:rsidRPr="005B263A">
              <w:rPr>
                <w:szCs w:val="22"/>
                <w:lang w:val="fr-FR"/>
              </w:rPr>
              <w:t>Appel depuis l’étranger: +33 1 57 63 23 23</w:t>
            </w:r>
          </w:p>
          <w:p w14:paraId="6B9164D5" w14:textId="77777777" w:rsidR="007864DA" w:rsidRPr="005B263A" w:rsidRDefault="007864DA" w:rsidP="00466C9F">
            <w:pPr>
              <w:rPr>
                <w:b/>
                <w:szCs w:val="22"/>
                <w:lang w:val="fr-FR"/>
              </w:rPr>
            </w:pPr>
          </w:p>
        </w:tc>
        <w:tc>
          <w:tcPr>
            <w:tcW w:w="4678" w:type="dxa"/>
          </w:tcPr>
          <w:p w14:paraId="43D6291A" w14:textId="77777777" w:rsidR="007864DA" w:rsidRPr="005B263A" w:rsidRDefault="007864DA" w:rsidP="00466C9F">
            <w:pPr>
              <w:rPr>
                <w:b/>
                <w:bCs/>
                <w:szCs w:val="22"/>
                <w:lang w:val="es-ES"/>
              </w:rPr>
            </w:pPr>
            <w:r w:rsidRPr="005B263A">
              <w:rPr>
                <w:b/>
                <w:bCs/>
                <w:szCs w:val="22"/>
                <w:lang w:val="es-ES"/>
              </w:rPr>
              <w:t>Portugal</w:t>
            </w:r>
          </w:p>
          <w:p w14:paraId="09F3AFAD" w14:textId="77777777" w:rsidR="007864DA" w:rsidRPr="005B263A" w:rsidRDefault="007864DA" w:rsidP="00466C9F">
            <w:pPr>
              <w:rPr>
                <w:szCs w:val="22"/>
                <w:lang w:val="es-ES"/>
              </w:rPr>
            </w:pPr>
            <w:r w:rsidRPr="005B263A">
              <w:rPr>
                <w:szCs w:val="22"/>
                <w:lang w:val="es-ES"/>
              </w:rPr>
              <w:t>Sanofi - Produtos Farmacêuticos, Lda</w:t>
            </w:r>
          </w:p>
          <w:p w14:paraId="64A74288" w14:textId="77777777" w:rsidR="007864DA" w:rsidRPr="005B263A" w:rsidRDefault="007864DA" w:rsidP="00466C9F">
            <w:pPr>
              <w:rPr>
                <w:szCs w:val="22"/>
                <w:lang w:val="es-ES"/>
              </w:rPr>
            </w:pPr>
            <w:r w:rsidRPr="005B263A">
              <w:rPr>
                <w:szCs w:val="22"/>
                <w:lang w:val="es-ES"/>
              </w:rPr>
              <w:t>Tel: +351 21 35 89 400</w:t>
            </w:r>
          </w:p>
          <w:p w14:paraId="7FB04E91" w14:textId="77777777" w:rsidR="007864DA" w:rsidRPr="005B263A" w:rsidRDefault="007864DA" w:rsidP="00466C9F">
            <w:pPr>
              <w:rPr>
                <w:b/>
                <w:szCs w:val="22"/>
                <w:lang w:val="es-ES"/>
              </w:rPr>
            </w:pPr>
          </w:p>
        </w:tc>
      </w:tr>
      <w:tr w:rsidR="007864DA" w:rsidRPr="00116CAD" w14:paraId="3EEEB520" w14:textId="77777777" w:rsidTr="00466C9F">
        <w:trPr>
          <w:cantSplit/>
        </w:trPr>
        <w:tc>
          <w:tcPr>
            <w:tcW w:w="4644" w:type="dxa"/>
          </w:tcPr>
          <w:p w14:paraId="3C76AD62" w14:textId="77777777" w:rsidR="007864DA" w:rsidRPr="005B263A" w:rsidRDefault="007864DA" w:rsidP="00466C9F">
            <w:pPr>
              <w:keepNext/>
              <w:rPr>
                <w:rFonts w:eastAsia="SimSun"/>
                <w:b/>
                <w:bCs/>
                <w:szCs w:val="22"/>
                <w:lang w:val="es-ES"/>
              </w:rPr>
            </w:pPr>
            <w:r w:rsidRPr="005B263A">
              <w:rPr>
                <w:rFonts w:eastAsia="SimSun"/>
                <w:b/>
                <w:bCs/>
                <w:szCs w:val="22"/>
                <w:lang w:val="es-ES"/>
              </w:rPr>
              <w:t>Hrvatska</w:t>
            </w:r>
          </w:p>
          <w:p w14:paraId="2FE6625E" w14:textId="77777777" w:rsidR="007864DA" w:rsidRPr="005B263A" w:rsidRDefault="007864DA" w:rsidP="00466C9F">
            <w:pPr>
              <w:rPr>
                <w:rFonts w:eastAsia="SimSun"/>
                <w:szCs w:val="22"/>
                <w:lang w:val="es-ES"/>
              </w:rPr>
            </w:pPr>
            <w:r w:rsidRPr="005B263A">
              <w:rPr>
                <w:szCs w:val="22"/>
                <w:lang w:val="es-ES" w:eastAsia="fr-FR"/>
              </w:rPr>
              <w:t>Swixx Biopharma d.o.o.</w:t>
            </w:r>
          </w:p>
          <w:p w14:paraId="34587ADA" w14:textId="77777777" w:rsidR="007864DA" w:rsidRPr="00116CAD" w:rsidRDefault="007864DA" w:rsidP="00466C9F">
            <w:pPr>
              <w:rPr>
                <w:szCs w:val="22"/>
              </w:rPr>
            </w:pPr>
            <w:r w:rsidRPr="00116CAD">
              <w:rPr>
                <w:rFonts w:eastAsia="SimSun"/>
                <w:szCs w:val="22"/>
              </w:rPr>
              <w:t>Tel: +385 1 2078 500</w:t>
            </w:r>
          </w:p>
        </w:tc>
        <w:tc>
          <w:tcPr>
            <w:tcW w:w="4678" w:type="dxa"/>
          </w:tcPr>
          <w:p w14:paraId="416DDAB5" w14:textId="77777777" w:rsidR="007864DA" w:rsidRPr="00116CAD" w:rsidRDefault="007864DA" w:rsidP="00466C9F">
            <w:pPr>
              <w:tabs>
                <w:tab w:val="left" w:pos="-720"/>
                <w:tab w:val="left" w:pos="4536"/>
              </w:tabs>
              <w:suppressAutoHyphens/>
              <w:rPr>
                <w:b/>
                <w:szCs w:val="22"/>
              </w:rPr>
            </w:pPr>
            <w:r w:rsidRPr="00116CAD">
              <w:rPr>
                <w:b/>
                <w:szCs w:val="22"/>
              </w:rPr>
              <w:t>România</w:t>
            </w:r>
          </w:p>
          <w:p w14:paraId="2E6C1F9B" w14:textId="77777777" w:rsidR="007864DA" w:rsidRPr="00116CAD" w:rsidRDefault="007864DA" w:rsidP="00466C9F">
            <w:pPr>
              <w:tabs>
                <w:tab w:val="left" w:pos="-720"/>
                <w:tab w:val="left" w:pos="4536"/>
              </w:tabs>
              <w:suppressAutoHyphens/>
              <w:rPr>
                <w:szCs w:val="22"/>
              </w:rPr>
            </w:pPr>
            <w:r w:rsidRPr="00116CAD">
              <w:rPr>
                <w:bCs/>
                <w:szCs w:val="22"/>
              </w:rPr>
              <w:t>Sanofi Romania SRL</w:t>
            </w:r>
          </w:p>
          <w:p w14:paraId="05054C96" w14:textId="77777777" w:rsidR="007864DA" w:rsidRPr="00116CAD" w:rsidRDefault="007864DA" w:rsidP="00466C9F">
            <w:pPr>
              <w:rPr>
                <w:szCs w:val="22"/>
              </w:rPr>
            </w:pPr>
            <w:r w:rsidRPr="00116CAD">
              <w:rPr>
                <w:szCs w:val="22"/>
              </w:rPr>
              <w:t>Tel: +40 (0) 21 317 31 36</w:t>
            </w:r>
          </w:p>
          <w:p w14:paraId="3757D0B6" w14:textId="77777777" w:rsidR="007864DA" w:rsidRPr="00116CAD" w:rsidRDefault="007864DA" w:rsidP="00466C9F">
            <w:pPr>
              <w:rPr>
                <w:szCs w:val="22"/>
              </w:rPr>
            </w:pPr>
          </w:p>
        </w:tc>
      </w:tr>
      <w:tr w:rsidR="007864DA" w:rsidRPr="00116CAD" w14:paraId="5FA8D41B" w14:textId="77777777" w:rsidTr="00466C9F">
        <w:trPr>
          <w:cantSplit/>
        </w:trPr>
        <w:tc>
          <w:tcPr>
            <w:tcW w:w="4644" w:type="dxa"/>
          </w:tcPr>
          <w:p w14:paraId="66A772C0" w14:textId="77777777" w:rsidR="007864DA" w:rsidRPr="005B263A" w:rsidRDefault="007864DA" w:rsidP="00466C9F">
            <w:pPr>
              <w:rPr>
                <w:b/>
                <w:bCs/>
                <w:szCs w:val="22"/>
                <w:lang w:val="fr-FR"/>
              </w:rPr>
            </w:pPr>
            <w:r w:rsidRPr="005B263A">
              <w:rPr>
                <w:b/>
                <w:bCs/>
                <w:szCs w:val="22"/>
                <w:lang w:val="fr-FR"/>
              </w:rPr>
              <w:t>Ireland</w:t>
            </w:r>
          </w:p>
          <w:p w14:paraId="40EA1FB1" w14:textId="77777777" w:rsidR="007864DA" w:rsidRPr="00116CAD" w:rsidRDefault="007864DA" w:rsidP="00466C9F">
            <w:pPr>
              <w:rPr>
                <w:szCs w:val="22"/>
              </w:rPr>
            </w:pPr>
            <w:r w:rsidRPr="005B263A">
              <w:rPr>
                <w:szCs w:val="22"/>
                <w:lang w:val="fr-FR"/>
              </w:rPr>
              <w:t xml:space="preserve">sanofi-aventis Ireland Ltd. </w:t>
            </w:r>
            <w:r w:rsidRPr="00116CAD">
              <w:rPr>
                <w:szCs w:val="22"/>
              </w:rPr>
              <w:t>T/A SANOFI</w:t>
            </w:r>
          </w:p>
          <w:p w14:paraId="70CEB160" w14:textId="77777777" w:rsidR="007864DA" w:rsidRPr="00116CAD" w:rsidRDefault="007864DA" w:rsidP="00466C9F">
            <w:pPr>
              <w:rPr>
                <w:szCs w:val="22"/>
              </w:rPr>
            </w:pPr>
            <w:r w:rsidRPr="00116CAD">
              <w:rPr>
                <w:szCs w:val="22"/>
              </w:rPr>
              <w:t>Tel: +353 (0) 1 403 56 00</w:t>
            </w:r>
          </w:p>
          <w:p w14:paraId="4477952E" w14:textId="77777777" w:rsidR="007864DA" w:rsidRPr="00116CAD" w:rsidRDefault="007864DA" w:rsidP="00466C9F">
            <w:pPr>
              <w:rPr>
                <w:szCs w:val="22"/>
              </w:rPr>
            </w:pPr>
          </w:p>
        </w:tc>
        <w:tc>
          <w:tcPr>
            <w:tcW w:w="4678" w:type="dxa"/>
          </w:tcPr>
          <w:p w14:paraId="3AA2CF5E" w14:textId="77777777" w:rsidR="007864DA" w:rsidRPr="00116CAD" w:rsidRDefault="007864DA" w:rsidP="00466C9F">
            <w:pPr>
              <w:rPr>
                <w:b/>
                <w:bCs/>
                <w:szCs w:val="22"/>
              </w:rPr>
            </w:pPr>
            <w:r w:rsidRPr="00116CAD">
              <w:rPr>
                <w:b/>
                <w:bCs/>
                <w:szCs w:val="22"/>
              </w:rPr>
              <w:t>Slovenija</w:t>
            </w:r>
          </w:p>
          <w:p w14:paraId="12FA11D5" w14:textId="77777777" w:rsidR="007864DA" w:rsidRPr="00116CAD" w:rsidRDefault="007864DA" w:rsidP="00466C9F">
            <w:pPr>
              <w:rPr>
                <w:szCs w:val="22"/>
              </w:rPr>
            </w:pPr>
            <w:r w:rsidRPr="00116CAD">
              <w:rPr>
                <w:szCs w:val="22"/>
              </w:rPr>
              <w:t>Swixx Biopharma d.o.o.</w:t>
            </w:r>
          </w:p>
          <w:p w14:paraId="1E8AD333" w14:textId="77777777" w:rsidR="007864DA" w:rsidRPr="00116CAD" w:rsidRDefault="007864DA" w:rsidP="00466C9F">
            <w:pPr>
              <w:rPr>
                <w:szCs w:val="22"/>
              </w:rPr>
            </w:pPr>
            <w:r w:rsidRPr="00116CAD">
              <w:rPr>
                <w:szCs w:val="22"/>
              </w:rPr>
              <w:t>Tel: +386 1 235 51 00</w:t>
            </w:r>
          </w:p>
          <w:p w14:paraId="4ED5158E" w14:textId="77777777" w:rsidR="007864DA" w:rsidRPr="00116CAD" w:rsidRDefault="007864DA" w:rsidP="00466C9F">
            <w:pPr>
              <w:rPr>
                <w:szCs w:val="22"/>
              </w:rPr>
            </w:pPr>
          </w:p>
        </w:tc>
      </w:tr>
      <w:tr w:rsidR="007864DA" w:rsidRPr="00116CAD" w14:paraId="156C4C32" w14:textId="77777777" w:rsidTr="00466C9F">
        <w:trPr>
          <w:cantSplit/>
        </w:trPr>
        <w:tc>
          <w:tcPr>
            <w:tcW w:w="4644" w:type="dxa"/>
          </w:tcPr>
          <w:p w14:paraId="6ADE02BF" w14:textId="77777777" w:rsidR="007864DA" w:rsidRPr="00116CAD" w:rsidRDefault="007864DA" w:rsidP="00466C9F">
            <w:pPr>
              <w:rPr>
                <w:b/>
                <w:bCs/>
                <w:szCs w:val="22"/>
              </w:rPr>
            </w:pPr>
            <w:r w:rsidRPr="00116CAD">
              <w:rPr>
                <w:b/>
                <w:bCs/>
                <w:szCs w:val="22"/>
              </w:rPr>
              <w:t>Ísland</w:t>
            </w:r>
          </w:p>
          <w:p w14:paraId="621C4BA7" w14:textId="77777777" w:rsidR="007864DA" w:rsidRPr="00116CAD" w:rsidRDefault="007864DA" w:rsidP="00466C9F">
            <w:pPr>
              <w:rPr>
                <w:szCs w:val="22"/>
              </w:rPr>
            </w:pPr>
            <w:r w:rsidRPr="00116CAD">
              <w:rPr>
                <w:szCs w:val="22"/>
              </w:rPr>
              <w:t>Vistor hf.</w:t>
            </w:r>
          </w:p>
          <w:p w14:paraId="728F1FA7" w14:textId="77777777" w:rsidR="007864DA" w:rsidRPr="00116CAD" w:rsidRDefault="007864DA" w:rsidP="00466C9F">
            <w:pPr>
              <w:rPr>
                <w:szCs w:val="22"/>
              </w:rPr>
            </w:pPr>
            <w:r w:rsidRPr="00116CAD">
              <w:rPr>
                <w:szCs w:val="22"/>
              </w:rPr>
              <w:t>Sími: +354 535 7000</w:t>
            </w:r>
          </w:p>
          <w:p w14:paraId="77BE4FA3" w14:textId="77777777" w:rsidR="007864DA" w:rsidRPr="00116CAD" w:rsidRDefault="007864DA" w:rsidP="00466C9F">
            <w:pPr>
              <w:rPr>
                <w:szCs w:val="22"/>
              </w:rPr>
            </w:pPr>
          </w:p>
        </w:tc>
        <w:tc>
          <w:tcPr>
            <w:tcW w:w="4678" w:type="dxa"/>
          </w:tcPr>
          <w:p w14:paraId="5B0217B9" w14:textId="77777777" w:rsidR="007864DA" w:rsidRPr="00116CAD" w:rsidRDefault="007864DA" w:rsidP="00466C9F">
            <w:pPr>
              <w:rPr>
                <w:b/>
                <w:bCs/>
                <w:szCs w:val="22"/>
              </w:rPr>
            </w:pPr>
            <w:r w:rsidRPr="00116CAD">
              <w:rPr>
                <w:b/>
                <w:bCs/>
                <w:szCs w:val="22"/>
              </w:rPr>
              <w:t>Slovenská republika</w:t>
            </w:r>
          </w:p>
          <w:p w14:paraId="7A55099E" w14:textId="77777777" w:rsidR="007864DA" w:rsidRPr="00116CAD" w:rsidRDefault="007864DA" w:rsidP="00466C9F">
            <w:pPr>
              <w:rPr>
                <w:szCs w:val="22"/>
              </w:rPr>
            </w:pPr>
            <w:r w:rsidRPr="00116CAD">
              <w:rPr>
                <w:szCs w:val="22"/>
              </w:rPr>
              <w:t>Swixx Biopharma s.r.o.</w:t>
            </w:r>
          </w:p>
          <w:p w14:paraId="2B5EE471" w14:textId="77777777" w:rsidR="007864DA" w:rsidRPr="00116CAD" w:rsidRDefault="007864DA" w:rsidP="00466C9F">
            <w:pPr>
              <w:rPr>
                <w:szCs w:val="22"/>
              </w:rPr>
            </w:pPr>
            <w:r w:rsidRPr="00116CAD">
              <w:rPr>
                <w:szCs w:val="22"/>
              </w:rPr>
              <w:t>Tel: +421 2 208 33 600</w:t>
            </w:r>
          </w:p>
          <w:p w14:paraId="726E8835" w14:textId="77777777" w:rsidR="007864DA" w:rsidRPr="00116CAD" w:rsidRDefault="007864DA" w:rsidP="00466C9F">
            <w:pPr>
              <w:rPr>
                <w:szCs w:val="22"/>
              </w:rPr>
            </w:pPr>
          </w:p>
        </w:tc>
      </w:tr>
      <w:tr w:rsidR="007864DA" w:rsidRPr="005B263A" w14:paraId="1A3BA979" w14:textId="77777777" w:rsidTr="00466C9F">
        <w:trPr>
          <w:cantSplit/>
        </w:trPr>
        <w:tc>
          <w:tcPr>
            <w:tcW w:w="4644" w:type="dxa"/>
          </w:tcPr>
          <w:p w14:paraId="76B3E637" w14:textId="77777777" w:rsidR="007864DA" w:rsidRPr="005B263A" w:rsidRDefault="007864DA" w:rsidP="00466C9F">
            <w:pPr>
              <w:rPr>
                <w:b/>
                <w:bCs/>
                <w:szCs w:val="22"/>
                <w:lang w:val="es-ES"/>
              </w:rPr>
            </w:pPr>
            <w:r w:rsidRPr="005B263A">
              <w:rPr>
                <w:b/>
                <w:bCs/>
                <w:szCs w:val="22"/>
                <w:lang w:val="es-ES"/>
              </w:rPr>
              <w:t>Italia</w:t>
            </w:r>
          </w:p>
          <w:p w14:paraId="6E93B3D4" w14:textId="77777777" w:rsidR="007864DA" w:rsidRPr="005B263A" w:rsidRDefault="007864DA" w:rsidP="00466C9F">
            <w:pPr>
              <w:rPr>
                <w:szCs w:val="22"/>
                <w:lang w:val="es-ES"/>
              </w:rPr>
            </w:pPr>
            <w:r w:rsidRPr="005B263A">
              <w:rPr>
                <w:szCs w:val="22"/>
                <w:lang w:val="es-ES"/>
              </w:rPr>
              <w:t>Sanofi S.r.l.</w:t>
            </w:r>
          </w:p>
          <w:p w14:paraId="3366C2EE" w14:textId="77777777" w:rsidR="007864DA" w:rsidRPr="00116CAD" w:rsidRDefault="007864DA" w:rsidP="00466C9F">
            <w:pPr>
              <w:rPr>
                <w:szCs w:val="22"/>
              </w:rPr>
            </w:pPr>
            <w:r w:rsidRPr="00116CAD">
              <w:rPr>
                <w:szCs w:val="22"/>
              </w:rPr>
              <w:t>Tel: 800 536389</w:t>
            </w:r>
          </w:p>
          <w:p w14:paraId="0850E221" w14:textId="77777777" w:rsidR="007864DA" w:rsidRPr="00116CAD" w:rsidRDefault="007864DA" w:rsidP="00466C9F">
            <w:pPr>
              <w:rPr>
                <w:szCs w:val="22"/>
              </w:rPr>
            </w:pPr>
          </w:p>
        </w:tc>
        <w:tc>
          <w:tcPr>
            <w:tcW w:w="4678" w:type="dxa"/>
          </w:tcPr>
          <w:p w14:paraId="21FFD246" w14:textId="77777777" w:rsidR="007864DA" w:rsidRPr="005B263A" w:rsidRDefault="007864DA" w:rsidP="00466C9F">
            <w:pPr>
              <w:rPr>
                <w:b/>
                <w:bCs/>
                <w:szCs w:val="22"/>
                <w:lang w:val="de-DE"/>
              </w:rPr>
            </w:pPr>
            <w:r w:rsidRPr="005B263A">
              <w:rPr>
                <w:b/>
                <w:bCs/>
                <w:szCs w:val="22"/>
                <w:lang w:val="de-DE"/>
              </w:rPr>
              <w:t>Suomi/Finland</w:t>
            </w:r>
          </w:p>
          <w:p w14:paraId="6E328970" w14:textId="77777777" w:rsidR="007864DA" w:rsidRPr="005B263A" w:rsidRDefault="007864DA" w:rsidP="00466C9F">
            <w:pPr>
              <w:rPr>
                <w:szCs w:val="22"/>
                <w:lang w:val="de-DE"/>
              </w:rPr>
            </w:pPr>
            <w:r w:rsidRPr="005B263A">
              <w:rPr>
                <w:szCs w:val="22"/>
                <w:lang w:val="de-DE"/>
              </w:rPr>
              <w:t>Sanofi Oy</w:t>
            </w:r>
          </w:p>
          <w:p w14:paraId="23CF8EDE" w14:textId="77777777" w:rsidR="007864DA" w:rsidRPr="005B263A" w:rsidRDefault="007864DA" w:rsidP="00466C9F">
            <w:pPr>
              <w:rPr>
                <w:szCs w:val="22"/>
                <w:lang w:val="de-DE"/>
              </w:rPr>
            </w:pPr>
            <w:r w:rsidRPr="005B263A">
              <w:rPr>
                <w:szCs w:val="22"/>
                <w:lang w:val="de-DE"/>
              </w:rPr>
              <w:t>Puh/Tel: +358 (0) 201 200 300</w:t>
            </w:r>
          </w:p>
          <w:p w14:paraId="6CA893D1" w14:textId="77777777" w:rsidR="007864DA" w:rsidRPr="005B263A" w:rsidRDefault="007864DA" w:rsidP="00466C9F">
            <w:pPr>
              <w:rPr>
                <w:szCs w:val="22"/>
                <w:lang w:val="de-DE"/>
              </w:rPr>
            </w:pPr>
          </w:p>
        </w:tc>
      </w:tr>
      <w:tr w:rsidR="007864DA" w:rsidRPr="00116CAD" w14:paraId="7D1BFE88" w14:textId="77777777" w:rsidTr="00466C9F">
        <w:trPr>
          <w:cantSplit/>
        </w:trPr>
        <w:tc>
          <w:tcPr>
            <w:tcW w:w="4644" w:type="dxa"/>
          </w:tcPr>
          <w:p w14:paraId="7DE133D6" w14:textId="77777777" w:rsidR="007864DA" w:rsidRPr="005B263A" w:rsidRDefault="007864DA" w:rsidP="00466C9F">
            <w:pPr>
              <w:rPr>
                <w:b/>
                <w:szCs w:val="22"/>
                <w:lang w:val="es-ES"/>
              </w:rPr>
            </w:pPr>
            <w:r w:rsidRPr="00116CAD">
              <w:rPr>
                <w:b/>
                <w:bCs/>
                <w:szCs w:val="22"/>
              </w:rPr>
              <w:t>Κύπρος</w:t>
            </w:r>
          </w:p>
          <w:p w14:paraId="438E9160" w14:textId="77777777" w:rsidR="007864DA" w:rsidRPr="00116CAD" w:rsidRDefault="007864DA" w:rsidP="00466C9F">
            <w:pPr>
              <w:rPr>
                <w:szCs w:val="22"/>
                <w:lang w:val="es-ES_tradnl"/>
              </w:rPr>
            </w:pPr>
            <w:r w:rsidRPr="00116CAD">
              <w:rPr>
                <w:szCs w:val="22"/>
                <w:lang w:val="es-ES_tradnl"/>
              </w:rPr>
              <w:t>C.A. Papaellinas Ltd.</w:t>
            </w:r>
          </w:p>
          <w:p w14:paraId="4F6BFACC" w14:textId="77777777" w:rsidR="007864DA" w:rsidRPr="00116CAD" w:rsidRDefault="007864DA" w:rsidP="00466C9F">
            <w:pPr>
              <w:rPr>
                <w:szCs w:val="22"/>
                <w:lang w:val="es-ES_tradnl"/>
              </w:rPr>
            </w:pPr>
            <w:r w:rsidRPr="00116CAD">
              <w:rPr>
                <w:szCs w:val="22"/>
              </w:rPr>
              <w:t>Τηλ</w:t>
            </w:r>
            <w:r w:rsidRPr="00116CAD">
              <w:rPr>
                <w:szCs w:val="22"/>
                <w:lang w:val="es-ES_tradnl"/>
              </w:rPr>
              <w:t>: +357 22 741741</w:t>
            </w:r>
          </w:p>
          <w:p w14:paraId="7C8145AA" w14:textId="77777777" w:rsidR="007864DA" w:rsidRPr="00116CAD" w:rsidRDefault="007864DA" w:rsidP="00466C9F">
            <w:pPr>
              <w:rPr>
                <w:szCs w:val="22"/>
                <w:lang w:val="es-ES_tradnl"/>
              </w:rPr>
            </w:pPr>
          </w:p>
        </w:tc>
        <w:tc>
          <w:tcPr>
            <w:tcW w:w="4678" w:type="dxa"/>
          </w:tcPr>
          <w:p w14:paraId="065A77A2" w14:textId="77777777" w:rsidR="007864DA" w:rsidRPr="00116CAD" w:rsidRDefault="007864DA" w:rsidP="00466C9F">
            <w:pPr>
              <w:rPr>
                <w:b/>
                <w:bCs/>
                <w:szCs w:val="22"/>
              </w:rPr>
            </w:pPr>
            <w:r w:rsidRPr="00116CAD">
              <w:rPr>
                <w:b/>
                <w:bCs/>
                <w:szCs w:val="22"/>
              </w:rPr>
              <w:t>Sverige</w:t>
            </w:r>
          </w:p>
          <w:p w14:paraId="57AC327B" w14:textId="77777777" w:rsidR="007864DA" w:rsidRPr="00116CAD" w:rsidRDefault="007864DA" w:rsidP="00466C9F">
            <w:pPr>
              <w:rPr>
                <w:szCs w:val="22"/>
              </w:rPr>
            </w:pPr>
            <w:r w:rsidRPr="00116CAD">
              <w:rPr>
                <w:szCs w:val="22"/>
              </w:rPr>
              <w:t>Sanofi AB</w:t>
            </w:r>
          </w:p>
          <w:p w14:paraId="04196E1B" w14:textId="77777777" w:rsidR="007864DA" w:rsidRPr="00116CAD" w:rsidRDefault="007864DA" w:rsidP="00466C9F">
            <w:pPr>
              <w:rPr>
                <w:szCs w:val="22"/>
              </w:rPr>
            </w:pPr>
            <w:r w:rsidRPr="00116CAD">
              <w:rPr>
                <w:szCs w:val="22"/>
              </w:rPr>
              <w:t>Tel: +46 (0)8 634 50 00</w:t>
            </w:r>
          </w:p>
          <w:p w14:paraId="5EA1B7FB" w14:textId="77777777" w:rsidR="007864DA" w:rsidRPr="00116CAD" w:rsidRDefault="007864DA" w:rsidP="00466C9F">
            <w:pPr>
              <w:rPr>
                <w:szCs w:val="22"/>
              </w:rPr>
            </w:pPr>
          </w:p>
        </w:tc>
      </w:tr>
      <w:tr w:rsidR="007864DA" w:rsidRPr="00116CAD" w14:paraId="3AF46BC2" w14:textId="77777777" w:rsidTr="00466C9F">
        <w:trPr>
          <w:cantSplit/>
        </w:trPr>
        <w:tc>
          <w:tcPr>
            <w:tcW w:w="4644" w:type="dxa"/>
          </w:tcPr>
          <w:p w14:paraId="3600AC41" w14:textId="77777777" w:rsidR="007864DA" w:rsidRPr="005B263A" w:rsidRDefault="007864DA" w:rsidP="00466C9F">
            <w:pPr>
              <w:rPr>
                <w:b/>
                <w:bCs/>
                <w:szCs w:val="22"/>
                <w:lang w:val="es-ES"/>
              </w:rPr>
            </w:pPr>
            <w:r w:rsidRPr="005B263A">
              <w:rPr>
                <w:b/>
                <w:bCs/>
                <w:szCs w:val="22"/>
                <w:lang w:val="es-ES"/>
              </w:rPr>
              <w:t>Latvija</w:t>
            </w:r>
          </w:p>
          <w:p w14:paraId="52DD1566" w14:textId="77777777" w:rsidR="007864DA" w:rsidRPr="005B263A" w:rsidRDefault="007864DA" w:rsidP="00466C9F">
            <w:pPr>
              <w:rPr>
                <w:szCs w:val="22"/>
                <w:lang w:val="es-ES"/>
              </w:rPr>
            </w:pPr>
            <w:r w:rsidRPr="005B263A">
              <w:rPr>
                <w:szCs w:val="22"/>
                <w:lang w:val="es-ES"/>
              </w:rPr>
              <w:t>Swixx Biopharma SIA</w:t>
            </w:r>
          </w:p>
          <w:p w14:paraId="068AD774" w14:textId="77777777" w:rsidR="007864DA" w:rsidRPr="005B263A" w:rsidRDefault="007864DA" w:rsidP="00466C9F">
            <w:pPr>
              <w:rPr>
                <w:szCs w:val="22"/>
                <w:lang w:val="es-ES"/>
              </w:rPr>
            </w:pPr>
            <w:r w:rsidRPr="005B263A">
              <w:rPr>
                <w:szCs w:val="22"/>
                <w:lang w:val="es-ES"/>
              </w:rPr>
              <w:t>Tel: +371 6 616 47 50</w:t>
            </w:r>
          </w:p>
          <w:p w14:paraId="1778381D" w14:textId="77777777" w:rsidR="007864DA" w:rsidRPr="005B263A" w:rsidRDefault="007864DA" w:rsidP="00466C9F">
            <w:pPr>
              <w:rPr>
                <w:szCs w:val="22"/>
                <w:lang w:val="es-ES"/>
              </w:rPr>
            </w:pPr>
          </w:p>
        </w:tc>
        <w:tc>
          <w:tcPr>
            <w:tcW w:w="4678" w:type="dxa"/>
          </w:tcPr>
          <w:p w14:paraId="7A0D6222" w14:textId="77777777" w:rsidR="007864DA" w:rsidRPr="00116CAD" w:rsidRDefault="007864DA" w:rsidP="00466C9F">
            <w:pPr>
              <w:rPr>
                <w:b/>
                <w:bCs/>
                <w:szCs w:val="22"/>
              </w:rPr>
            </w:pPr>
            <w:r w:rsidRPr="00116CAD">
              <w:rPr>
                <w:b/>
                <w:bCs/>
                <w:szCs w:val="22"/>
              </w:rPr>
              <w:t>United Kingdom (Northern Ireland)</w:t>
            </w:r>
          </w:p>
          <w:p w14:paraId="6E7ABBFE" w14:textId="77777777" w:rsidR="007864DA" w:rsidRPr="00116CAD" w:rsidRDefault="007864DA" w:rsidP="00466C9F">
            <w:pPr>
              <w:rPr>
                <w:szCs w:val="22"/>
              </w:rPr>
            </w:pPr>
            <w:r w:rsidRPr="00116CAD">
              <w:rPr>
                <w:szCs w:val="22"/>
              </w:rPr>
              <w:t>sanofi-aventis Ireland Ltd. T/A SANOFI</w:t>
            </w:r>
          </w:p>
          <w:p w14:paraId="758AF309" w14:textId="77777777" w:rsidR="007864DA" w:rsidRPr="00116CAD" w:rsidRDefault="007864DA" w:rsidP="00466C9F">
            <w:pPr>
              <w:rPr>
                <w:szCs w:val="22"/>
              </w:rPr>
            </w:pPr>
            <w:r w:rsidRPr="00116CAD">
              <w:rPr>
                <w:szCs w:val="22"/>
              </w:rPr>
              <w:t>Tel: +44 (0) 800 035 2525</w:t>
            </w:r>
          </w:p>
          <w:p w14:paraId="6E9A9288" w14:textId="77777777" w:rsidR="007864DA" w:rsidRPr="00116CAD" w:rsidRDefault="007864DA" w:rsidP="00466C9F">
            <w:pPr>
              <w:rPr>
                <w:szCs w:val="22"/>
              </w:rPr>
            </w:pPr>
          </w:p>
        </w:tc>
      </w:tr>
    </w:tbl>
    <w:p w14:paraId="4DD6D129" w14:textId="77777777" w:rsidR="00B81896" w:rsidRPr="00116CAD" w:rsidRDefault="00B81896">
      <w:pPr>
        <w:rPr>
          <w:szCs w:val="22"/>
          <w:lang w:val="hu-HU"/>
        </w:rPr>
      </w:pPr>
    </w:p>
    <w:p w14:paraId="4522EA03" w14:textId="77777777" w:rsidR="00B81896" w:rsidRPr="00116CAD" w:rsidRDefault="00B81896" w:rsidP="00DF1378">
      <w:pPr>
        <w:pStyle w:val="EMEABodyText"/>
        <w:keepNext/>
        <w:rPr>
          <w:szCs w:val="22"/>
          <w:lang w:val="hu-HU"/>
        </w:rPr>
      </w:pPr>
      <w:r w:rsidRPr="00116CAD">
        <w:rPr>
          <w:b/>
          <w:szCs w:val="22"/>
          <w:lang w:val="hu-HU"/>
        </w:rPr>
        <w:t>A betegtájékoztató legutóbbi felülvizsgálatának dátuma:</w:t>
      </w:r>
    </w:p>
    <w:p w14:paraId="67783FF1" w14:textId="77777777" w:rsidR="00B81896" w:rsidRPr="00116CAD" w:rsidRDefault="00B81896" w:rsidP="00DF1378">
      <w:pPr>
        <w:pStyle w:val="EMEABodyText"/>
        <w:keepNext/>
        <w:rPr>
          <w:szCs w:val="22"/>
          <w:lang w:val="hu-HU"/>
        </w:rPr>
      </w:pPr>
    </w:p>
    <w:p w14:paraId="0B39EC00" w14:textId="77777777" w:rsidR="00B81896" w:rsidRPr="00116CAD" w:rsidRDefault="00B81896" w:rsidP="00B81896">
      <w:pPr>
        <w:pStyle w:val="EMEABodyText"/>
        <w:rPr>
          <w:b/>
          <w:noProof/>
          <w:szCs w:val="22"/>
          <w:lang w:val="hu-HU"/>
        </w:rPr>
      </w:pPr>
      <w:r w:rsidRPr="00116CAD">
        <w:rPr>
          <w:noProof/>
          <w:szCs w:val="22"/>
          <w:lang w:val="hu-HU"/>
        </w:rPr>
        <w:t>A gyógyszerről részletes információ az Európai Gyógyszerügynökség internetes honlapján (</w:t>
      </w:r>
      <w:r w:rsidRPr="00116CAD">
        <w:rPr>
          <w:iCs/>
          <w:noProof/>
          <w:szCs w:val="22"/>
          <w:lang w:val="hu-HU"/>
        </w:rPr>
        <w:t>http://www.ema.europa.eu/) található.</w:t>
      </w:r>
    </w:p>
    <w:p w14:paraId="481F819C" w14:textId="77777777" w:rsidR="00B81896" w:rsidRPr="00116CAD" w:rsidRDefault="00B81896" w:rsidP="00B81896">
      <w:pPr>
        <w:pStyle w:val="EMEATitle"/>
        <w:rPr>
          <w:noProof/>
          <w:szCs w:val="22"/>
          <w:lang w:val="hu-HU"/>
        </w:rPr>
      </w:pPr>
      <w:r w:rsidRPr="00116CAD">
        <w:rPr>
          <w:szCs w:val="22"/>
          <w:lang w:val="hu-HU"/>
        </w:rPr>
        <w:br w:type="page"/>
      </w:r>
      <w:r w:rsidRPr="00116CAD">
        <w:rPr>
          <w:noProof/>
          <w:szCs w:val="22"/>
          <w:lang w:val="hu-HU"/>
        </w:rPr>
        <w:lastRenderedPageBreak/>
        <w:t>Betegtájékoztató: Információk a beteg számára</w:t>
      </w:r>
    </w:p>
    <w:p w14:paraId="7BBC0DB1" w14:textId="77777777" w:rsidR="00B81896" w:rsidRPr="00116CAD" w:rsidRDefault="00B81896" w:rsidP="00B81896">
      <w:pPr>
        <w:pStyle w:val="EMEABodyText"/>
        <w:jc w:val="center"/>
        <w:rPr>
          <w:b/>
          <w:szCs w:val="22"/>
          <w:lang w:val="hu-HU"/>
        </w:rPr>
      </w:pPr>
      <w:r w:rsidRPr="00116CAD">
        <w:rPr>
          <w:b/>
          <w:szCs w:val="22"/>
          <w:lang w:val="hu-HU"/>
        </w:rPr>
        <w:t>CoAprovel 150 mg/12,5 mg filmtabletta</w:t>
      </w:r>
    </w:p>
    <w:p w14:paraId="78663F33" w14:textId="77777777" w:rsidR="00B81896" w:rsidRPr="00116CAD" w:rsidRDefault="00B81896" w:rsidP="00B81896">
      <w:pPr>
        <w:pStyle w:val="EMEABodyText"/>
        <w:jc w:val="center"/>
        <w:rPr>
          <w:szCs w:val="22"/>
          <w:lang w:val="hu-HU"/>
        </w:rPr>
      </w:pPr>
      <w:r w:rsidRPr="00116CAD">
        <w:rPr>
          <w:szCs w:val="22"/>
          <w:lang w:val="hu-HU"/>
        </w:rPr>
        <w:t>irbezartán/hidroklorotiazid</w:t>
      </w:r>
    </w:p>
    <w:p w14:paraId="05938A22" w14:textId="77777777" w:rsidR="00B81896" w:rsidRPr="00116CAD" w:rsidRDefault="00B81896" w:rsidP="00B81896">
      <w:pPr>
        <w:pStyle w:val="EMEABodyText"/>
        <w:rPr>
          <w:szCs w:val="22"/>
          <w:lang w:val="hu-HU"/>
        </w:rPr>
      </w:pPr>
    </w:p>
    <w:p w14:paraId="0826DE8C" w14:textId="4C9714DD" w:rsidR="00B81896" w:rsidRPr="00116CAD" w:rsidRDefault="00B81896" w:rsidP="00B81896">
      <w:pPr>
        <w:pStyle w:val="EMEAHeading3"/>
        <w:rPr>
          <w:szCs w:val="22"/>
          <w:lang w:val="hu-HU"/>
        </w:rPr>
      </w:pPr>
      <w:r w:rsidRPr="00116CAD">
        <w:rPr>
          <w:szCs w:val="22"/>
          <w:lang w:val="hu-HU"/>
        </w:rPr>
        <w:t>Mielőtt elkezdi szedni ezt a gyógyszert, olvassa el figyelmesen az alábbi betegtájékoztatót</w:t>
      </w:r>
      <w:r w:rsidRPr="00116CAD">
        <w:rPr>
          <w:noProof/>
          <w:szCs w:val="22"/>
          <w:lang w:val="hu-HU"/>
        </w:rPr>
        <w:t>, me</w:t>
      </w:r>
      <w:r w:rsidR="008A4253" w:rsidRPr="00116CAD">
        <w:rPr>
          <w:noProof/>
          <w:szCs w:val="22"/>
          <w:lang w:val="hu-HU"/>
        </w:rPr>
        <w:t>rt</w:t>
      </w:r>
      <w:r w:rsidRPr="00116CAD">
        <w:rPr>
          <w:noProof/>
          <w:szCs w:val="22"/>
          <w:lang w:val="hu-HU"/>
        </w:rPr>
        <w:t xml:space="preserve"> az Ön számára fontos információkat tartalmaz</w:t>
      </w:r>
      <w:r w:rsidRPr="00116CAD">
        <w:rPr>
          <w:szCs w:val="22"/>
          <w:lang w:val="hu-HU"/>
        </w:rPr>
        <w:t>.</w:t>
      </w:r>
      <w:r w:rsidR="00033920">
        <w:rPr>
          <w:szCs w:val="22"/>
          <w:lang w:val="hu-HU"/>
        </w:rPr>
        <w:fldChar w:fldCharType="begin"/>
      </w:r>
      <w:r w:rsidR="00033920">
        <w:rPr>
          <w:szCs w:val="22"/>
          <w:lang w:val="hu-HU"/>
        </w:rPr>
        <w:instrText xml:space="preserve"> DOCVARIABLE vault_nd_54fd5ee0-b58f-41af-86be-0227fcc0a1f0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56344A12" w14:textId="77777777" w:rsidR="00B81896" w:rsidRPr="00116CAD" w:rsidRDefault="00B81896" w:rsidP="00B81896">
      <w:pPr>
        <w:pStyle w:val="EMEABodyTextIndent"/>
        <w:numPr>
          <w:ilvl w:val="0"/>
          <w:numId w:val="36"/>
        </w:numPr>
        <w:tabs>
          <w:tab w:val="clear" w:pos="1007"/>
        </w:tabs>
        <w:ind w:left="550"/>
        <w:rPr>
          <w:szCs w:val="22"/>
          <w:lang w:val="hu-HU"/>
        </w:rPr>
      </w:pPr>
      <w:r w:rsidRPr="00116CAD">
        <w:rPr>
          <w:szCs w:val="22"/>
          <w:lang w:val="hu-HU"/>
        </w:rPr>
        <w:t>Tartsa meg a betegtájékoztatót, mert a benne szereplő információkra a későbbiekben is szüksége lehet.</w:t>
      </w:r>
    </w:p>
    <w:p w14:paraId="2F0A6AA2" w14:textId="77777777" w:rsidR="00B81896" w:rsidRPr="00116CAD" w:rsidRDefault="00B81896" w:rsidP="00B81896">
      <w:pPr>
        <w:pStyle w:val="EMEABodyTextIndent"/>
        <w:numPr>
          <w:ilvl w:val="0"/>
          <w:numId w:val="36"/>
        </w:numPr>
        <w:tabs>
          <w:tab w:val="clear" w:pos="1007"/>
        </w:tabs>
        <w:ind w:left="550"/>
        <w:rPr>
          <w:szCs w:val="22"/>
          <w:lang w:val="hu-HU"/>
        </w:rPr>
      </w:pPr>
      <w:r w:rsidRPr="00116CAD">
        <w:rPr>
          <w:szCs w:val="22"/>
          <w:lang w:val="hu-HU"/>
        </w:rPr>
        <w:t xml:space="preserve">További kérdéseivel forduljon </w:t>
      </w:r>
      <w:r w:rsidRPr="00116CAD">
        <w:rPr>
          <w:noProof/>
          <w:szCs w:val="22"/>
          <w:lang w:val="hu-HU"/>
        </w:rPr>
        <w:t>kezelőorvosához</w:t>
      </w:r>
      <w:r w:rsidRPr="00116CAD">
        <w:rPr>
          <w:szCs w:val="22"/>
          <w:lang w:val="hu-HU"/>
        </w:rPr>
        <w:t xml:space="preserve"> vagy gyógyszerészéhez.</w:t>
      </w:r>
    </w:p>
    <w:p w14:paraId="3DA99760" w14:textId="77777777" w:rsidR="00B81896" w:rsidRPr="00116CAD" w:rsidRDefault="00B81896" w:rsidP="00B81896">
      <w:pPr>
        <w:pStyle w:val="EMEABodyTextIndent"/>
        <w:numPr>
          <w:ilvl w:val="0"/>
          <w:numId w:val="36"/>
        </w:numPr>
        <w:tabs>
          <w:tab w:val="clear" w:pos="1007"/>
        </w:tabs>
        <w:ind w:left="550"/>
        <w:rPr>
          <w:noProof/>
          <w:szCs w:val="22"/>
          <w:lang w:val="hu-HU"/>
        </w:rPr>
      </w:pPr>
      <w:r w:rsidRPr="00116CAD">
        <w:rPr>
          <w:szCs w:val="22"/>
          <w:lang w:val="hu-HU"/>
        </w:rPr>
        <w:t xml:space="preserve">Ezt a gyógyszert az orvos </w:t>
      </w:r>
      <w:r w:rsidRPr="00116CAD">
        <w:rPr>
          <w:noProof/>
          <w:szCs w:val="22"/>
          <w:lang w:val="hu-HU"/>
        </w:rPr>
        <w:t>kizárólag</w:t>
      </w:r>
      <w:r w:rsidRPr="00116CAD">
        <w:rPr>
          <w:szCs w:val="22"/>
          <w:lang w:val="hu-HU"/>
        </w:rPr>
        <w:t xml:space="preserve"> Önnek írta fel. </w:t>
      </w:r>
      <w:r w:rsidRPr="00116CAD">
        <w:rPr>
          <w:noProof/>
          <w:szCs w:val="22"/>
          <w:lang w:val="hu-HU"/>
        </w:rPr>
        <w:t>Ne adja át a készítményt másnak, mert számára ártalmas lehet még abban az esetben is, ha a betegsége tünetei az Önéhez hasonlóak.</w:t>
      </w:r>
    </w:p>
    <w:p w14:paraId="2E212581" w14:textId="77777777" w:rsidR="00B81896" w:rsidRPr="00116CAD" w:rsidRDefault="00B81896" w:rsidP="00B81896">
      <w:pPr>
        <w:pStyle w:val="EMEABodyTextIndent"/>
        <w:numPr>
          <w:ilvl w:val="0"/>
          <w:numId w:val="36"/>
        </w:numPr>
        <w:tabs>
          <w:tab w:val="clear" w:pos="1007"/>
        </w:tabs>
        <w:ind w:left="550"/>
        <w:rPr>
          <w:noProof/>
          <w:szCs w:val="22"/>
          <w:lang w:val="hu-HU"/>
        </w:rPr>
      </w:pPr>
      <w:r w:rsidRPr="00116CAD">
        <w:rPr>
          <w:noProof/>
          <w:szCs w:val="22"/>
          <w:lang w:val="hu-HU"/>
        </w:rPr>
        <w:t>Ha Önnél bármilyen mellékhatás jelentkezik, tájékoztassa erről kezelőorvosát vagy gyógyszerészét. Ez a betegtájékoztatóban fel nem sorolt bármilyen lehetséges mellékhatásra is vonatkozik.</w:t>
      </w:r>
      <w:r w:rsidR="00812E6D" w:rsidRPr="00116CAD">
        <w:rPr>
          <w:noProof/>
          <w:szCs w:val="22"/>
          <w:lang w:val="hu-HU"/>
        </w:rPr>
        <w:t xml:space="preserve"> Lásd 4. pont.</w:t>
      </w:r>
    </w:p>
    <w:p w14:paraId="48A8815B" w14:textId="77777777" w:rsidR="00B81896" w:rsidRPr="00116CAD" w:rsidRDefault="00B81896" w:rsidP="00B81896">
      <w:pPr>
        <w:pStyle w:val="EMEABodyText"/>
        <w:rPr>
          <w:szCs w:val="22"/>
          <w:lang w:val="hu-HU"/>
        </w:rPr>
      </w:pPr>
    </w:p>
    <w:p w14:paraId="03776272" w14:textId="69C350F2" w:rsidR="00B81896" w:rsidRPr="00116CAD" w:rsidRDefault="00B81896" w:rsidP="00B81896">
      <w:pPr>
        <w:pStyle w:val="EMEAHeading3"/>
        <w:rPr>
          <w:szCs w:val="22"/>
          <w:lang w:val="hu-HU"/>
        </w:rPr>
      </w:pPr>
      <w:r w:rsidRPr="00116CAD">
        <w:rPr>
          <w:szCs w:val="22"/>
          <w:lang w:val="hu-HU"/>
        </w:rPr>
        <w:t>A betegtájékoztató tartalma:</w:t>
      </w:r>
      <w:r w:rsidR="00033920">
        <w:rPr>
          <w:szCs w:val="22"/>
          <w:lang w:val="hu-HU"/>
        </w:rPr>
        <w:fldChar w:fldCharType="begin"/>
      </w:r>
      <w:r w:rsidR="00033920">
        <w:rPr>
          <w:szCs w:val="22"/>
          <w:lang w:val="hu-HU"/>
        </w:rPr>
        <w:instrText xml:space="preserve"> DOCVARIABLE vault_nd_a4c21eb6-20c0-4120-bed1-dcac0b9e945d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6084F7C" w14:textId="77777777" w:rsidR="00B81896" w:rsidRPr="00116CAD" w:rsidRDefault="00B81896" w:rsidP="00B81896">
      <w:pPr>
        <w:pStyle w:val="EMEABodyText"/>
        <w:rPr>
          <w:szCs w:val="22"/>
          <w:lang w:val="hu-HU"/>
        </w:rPr>
      </w:pPr>
      <w:r w:rsidRPr="00116CAD">
        <w:rPr>
          <w:szCs w:val="22"/>
          <w:lang w:val="hu-HU"/>
        </w:rPr>
        <w:t>1.</w:t>
      </w:r>
      <w:r w:rsidRPr="00116CAD">
        <w:rPr>
          <w:szCs w:val="22"/>
          <w:lang w:val="hu-HU"/>
        </w:rPr>
        <w:tab/>
        <w:t>Milyen típusú gyógyszer a CoAprovel és milyen betegségek esetén alkalmazható?</w:t>
      </w:r>
    </w:p>
    <w:p w14:paraId="57DE17FF" w14:textId="77777777" w:rsidR="00B81896" w:rsidRPr="00116CAD" w:rsidRDefault="00B81896" w:rsidP="00B81896">
      <w:pPr>
        <w:pStyle w:val="EMEABodyText"/>
        <w:rPr>
          <w:szCs w:val="22"/>
          <w:lang w:val="hu-HU"/>
        </w:rPr>
      </w:pPr>
      <w:r w:rsidRPr="00116CAD">
        <w:rPr>
          <w:szCs w:val="22"/>
          <w:lang w:val="hu-HU"/>
        </w:rPr>
        <w:t>2.</w:t>
      </w:r>
      <w:r w:rsidRPr="00116CAD">
        <w:rPr>
          <w:szCs w:val="22"/>
          <w:lang w:val="hu-HU"/>
        </w:rPr>
        <w:tab/>
        <w:t>Tudnivalók a CoAprovel szedése előtt</w:t>
      </w:r>
    </w:p>
    <w:p w14:paraId="7E4B6434" w14:textId="77777777" w:rsidR="00B81896" w:rsidRPr="00116CAD" w:rsidRDefault="00B81896" w:rsidP="00B81896">
      <w:pPr>
        <w:pStyle w:val="EMEABodyText"/>
        <w:rPr>
          <w:szCs w:val="22"/>
          <w:lang w:val="hu-HU"/>
        </w:rPr>
      </w:pPr>
      <w:r w:rsidRPr="00116CAD">
        <w:rPr>
          <w:szCs w:val="22"/>
          <w:lang w:val="hu-HU"/>
        </w:rPr>
        <w:t>3.</w:t>
      </w:r>
      <w:r w:rsidRPr="00116CAD">
        <w:rPr>
          <w:szCs w:val="22"/>
          <w:lang w:val="hu-HU"/>
        </w:rPr>
        <w:tab/>
        <w:t>Hogyan kell szedni a CoAprovel</w:t>
      </w:r>
      <w:r w:rsidR="002C1012" w:rsidRPr="00116CAD">
        <w:rPr>
          <w:szCs w:val="22"/>
          <w:lang w:val="hu-HU"/>
        </w:rPr>
        <w:t>-</w:t>
      </w:r>
      <w:r w:rsidRPr="00116CAD">
        <w:rPr>
          <w:szCs w:val="22"/>
          <w:lang w:val="hu-HU"/>
        </w:rPr>
        <w:t>t?</w:t>
      </w:r>
    </w:p>
    <w:p w14:paraId="2D50258A" w14:textId="77777777" w:rsidR="00B81896" w:rsidRPr="00116CAD" w:rsidRDefault="00B81896" w:rsidP="00B81896">
      <w:pPr>
        <w:pStyle w:val="EMEABodyText"/>
        <w:rPr>
          <w:szCs w:val="22"/>
          <w:lang w:val="hu-HU"/>
        </w:rPr>
      </w:pPr>
      <w:r w:rsidRPr="00116CAD">
        <w:rPr>
          <w:szCs w:val="22"/>
          <w:lang w:val="hu-HU"/>
        </w:rPr>
        <w:t>4.</w:t>
      </w:r>
      <w:r w:rsidRPr="00116CAD">
        <w:rPr>
          <w:szCs w:val="22"/>
          <w:lang w:val="hu-HU"/>
        </w:rPr>
        <w:tab/>
        <w:t>Lehetséges mellékhatások</w:t>
      </w:r>
    </w:p>
    <w:p w14:paraId="76BCE257" w14:textId="77777777" w:rsidR="00B81896" w:rsidRPr="00116CAD" w:rsidRDefault="00B81896" w:rsidP="00B81896">
      <w:pPr>
        <w:pStyle w:val="EMEABodyText"/>
        <w:rPr>
          <w:szCs w:val="22"/>
          <w:lang w:val="hu-HU"/>
        </w:rPr>
      </w:pPr>
      <w:r w:rsidRPr="00116CAD">
        <w:rPr>
          <w:szCs w:val="22"/>
          <w:lang w:val="hu-HU"/>
        </w:rPr>
        <w:t>5.</w:t>
      </w:r>
      <w:r w:rsidRPr="00116CAD">
        <w:rPr>
          <w:szCs w:val="22"/>
          <w:lang w:val="hu-HU"/>
        </w:rPr>
        <w:tab/>
        <w:t>Hogyan kell a CoAprovel</w:t>
      </w:r>
      <w:r w:rsidR="002C1012" w:rsidRPr="00116CAD">
        <w:rPr>
          <w:szCs w:val="22"/>
          <w:lang w:val="hu-HU"/>
        </w:rPr>
        <w:t>-</w:t>
      </w:r>
      <w:r w:rsidRPr="00116CAD">
        <w:rPr>
          <w:szCs w:val="22"/>
          <w:lang w:val="hu-HU"/>
        </w:rPr>
        <w:t>t tárolni?</w:t>
      </w:r>
    </w:p>
    <w:p w14:paraId="4744212F" w14:textId="77777777" w:rsidR="00B81896" w:rsidRPr="00116CAD" w:rsidRDefault="00B81896" w:rsidP="00B81896">
      <w:pPr>
        <w:pStyle w:val="EMEABodyText"/>
        <w:rPr>
          <w:szCs w:val="22"/>
          <w:lang w:val="hu-HU"/>
        </w:rPr>
      </w:pPr>
      <w:r w:rsidRPr="00116CAD">
        <w:rPr>
          <w:szCs w:val="22"/>
          <w:lang w:val="hu-HU"/>
        </w:rPr>
        <w:t>6.</w:t>
      </w:r>
      <w:r w:rsidRPr="00116CAD">
        <w:rPr>
          <w:szCs w:val="22"/>
          <w:lang w:val="hu-HU"/>
        </w:rPr>
        <w:tab/>
      </w:r>
      <w:r w:rsidRPr="00116CAD">
        <w:rPr>
          <w:noProof/>
          <w:szCs w:val="22"/>
          <w:lang w:val="hu-HU"/>
        </w:rPr>
        <w:t xml:space="preserve">A csomagolás tartalma és egyéb </w:t>
      </w:r>
      <w:r w:rsidRPr="00116CAD">
        <w:rPr>
          <w:szCs w:val="22"/>
          <w:lang w:val="hu-HU"/>
        </w:rPr>
        <w:t>információk</w:t>
      </w:r>
    </w:p>
    <w:p w14:paraId="1BB9F266" w14:textId="77777777" w:rsidR="00B81896" w:rsidRPr="00116CAD" w:rsidRDefault="00B81896" w:rsidP="00B81896">
      <w:pPr>
        <w:pStyle w:val="EMEABodyText"/>
        <w:rPr>
          <w:szCs w:val="22"/>
          <w:lang w:val="hu-HU"/>
        </w:rPr>
      </w:pPr>
    </w:p>
    <w:p w14:paraId="4795033A" w14:textId="77777777" w:rsidR="00B81896" w:rsidRPr="00116CAD" w:rsidRDefault="00B81896" w:rsidP="00B81896">
      <w:pPr>
        <w:pStyle w:val="EMEABodyText"/>
        <w:rPr>
          <w:szCs w:val="22"/>
          <w:lang w:val="hu-HU"/>
        </w:rPr>
      </w:pPr>
    </w:p>
    <w:p w14:paraId="3AA9AF8C" w14:textId="3FA5F43F" w:rsidR="00B81896" w:rsidRPr="00116CAD" w:rsidRDefault="00B81896" w:rsidP="00B81896">
      <w:pPr>
        <w:pStyle w:val="EMEAHeading2"/>
        <w:rPr>
          <w:szCs w:val="22"/>
          <w:lang w:val="hu-HU"/>
        </w:rPr>
      </w:pPr>
      <w:r w:rsidRPr="00116CAD">
        <w:rPr>
          <w:szCs w:val="22"/>
          <w:lang w:val="hu-HU"/>
        </w:rPr>
        <w:t>1.</w:t>
      </w:r>
      <w:r w:rsidRPr="00116CAD">
        <w:rPr>
          <w:szCs w:val="22"/>
          <w:lang w:val="hu-HU"/>
        </w:rPr>
        <w:tab/>
        <w:t>Milyen típusú gyógyszer a CoAprovel és milyen betegségek esetén alkalmazható?</w:t>
      </w:r>
      <w:r w:rsidR="00033920">
        <w:rPr>
          <w:szCs w:val="22"/>
          <w:lang w:val="hu-HU"/>
        </w:rPr>
        <w:fldChar w:fldCharType="begin"/>
      </w:r>
      <w:r w:rsidR="00033920">
        <w:rPr>
          <w:szCs w:val="22"/>
          <w:lang w:val="hu-HU"/>
        </w:rPr>
        <w:instrText xml:space="preserve"> DOCVARIABLE vault_nd_db406f17-9b87-4adb-b8db-f467337bc623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AC061C8" w14:textId="77777777" w:rsidR="00B81896" w:rsidRPr="00116CAD" w:rsidRDefault="00B81896" w:rsidP="00B81896">
      <w:pPr>
        <w:pStyle w:val="EMEABodyText"/>
        <w:rPr>
          <w:szCs w:val="22"/>
          <w:lang w:val="hu-HU"/>
        </w:rPr>
      </w:pPr>
    </w:p>
    <w:p w14:paraId="6173F9EA" w14:textId="77777777" w:rsidR="00B81896" w:rsidRPr="00116CAD" w:rsidRDefault="00B81896" w:rsidP="00B81896">
      <w:pPr>
        <w:pStyle w:val="EMEABodyText"/>
        <w:rPr>
          <w:szCs w:val="22"/>
          <w:lang w:val="hu-HU"/>
        </w:rPr>
      </w:pPr>
      <w:r w:rsidRPr="00116CAD">
        <w:rPr>
          <w:szCs w:val="22"/>
          <w:lang w:val="hu-HU"/>
        </w:rPr>
        <w:t>A CoAprovel két hatóanyag, az irbezartán és a hidroklorotiazid kombinációja.</w:t>
      </w:r>
    </w:p>
    <w:p w14:paraId="3947720E" w14:textId="77777777" w:rsidR="00B81896" w:rsidRPr="00116CAD" w:rsidRDefault="00B81896" w:rsidP="00B81896">
      <w:pPr>
        <w:pStyle w:val="EMEABodyText"/>
        <w:rPr>
          <w:szCs w:val="22"/>
          <w:lang w:val="hu-HU"/>
        </w:rPr>
      </w:pPr>
      <w:r w:rsidRPr="00116CAD">
        <w:rPr>
          <w:szCs w:val="22"/>
          <w:lang w:val="hu-HU"/>
        </w:rPr>
        <w:t>Az irbezartán angiotenzin-II-receptor-antagonistaként ismert gyógyszerek csoportjához tartozik. Az angiotenzin-II egy a szervezetben termelődő anyag, amely az erek receptoraihoz való kötődése révén, azokat összeszűkíti. Ennek következtében a vérnyomás megemelkedik. Az irbezartán megakadályozza az angiotenzin-II kötődését ezekhez a receptorokhoz, így az erek ellazulnak, és csökken a vérnyomás.</w:t>
      </w:r>
    </w:p>
    <w:p w14:paraId="04EF5A15" w14:textId="77777777" w:rsidR="00B81896" w:rsidRPr="00116CAD" w:rsidRDefault="00B81896" w:rsidP="00B81896">
      <w:pPr>
        <w:pStyle w:val="EMEABodyText"/>
        <w:rPr>
          <w:szCs w:val="22"/>
          <w:lang w:val="hu-HU"/>
        </w:rPr>
      </w:pPr>
      <w:r w:rsidRPr="00116CAD">
        <w:rPr>
          <w:szCs w:val="22"/>
          <w:lang w:val="hu-HU"/>
        </w:rPr>
        <w:t>A hidroklorotiazid egyike azon gyógyszereknek (az úgynevezett tiazid típusú vízhajtók), amelyek fokozzák a vizeletkiválasztást, és ezáltal csökkentik a vérnyomást.</w:t>
      </w:r>
    </w:p>
    <w:p w14:paraId="6D5F86AE" w14:textId="77777777" w:rsidR="00B81896" w:rsidRPr="00116CAD" w:rsidRDefault="00B81896" w:rsidP="00B81896">
      <w:pPr>
        <w:pStyle w:val="EMEABodyText"/>
        <w:rPr>
          <w:szCs w:val="22"/>
          <w:lang w:val="hu-HU"/>
        </w:rPr>
      </w:pPr>
      <w:r w:rsidRPr="00116CAD">
        <w:rPr>
          <w:szCs w:val="22"/>
          <w:lang w:val="hu-HU"/>
        </w:rPr>
        <w:t>A CoAprovel két hatóanyaga együtt a vérnyomást nagyobb mértékben csökkenti, mint a két hatóanyag bármelyike önmagában alkalmazva.</w:t>
      </w:r>
    </w:p>
    <w:p w14:paraId="04BEC41D" w14:textId="77777777" w:rsidR="00B81896" w:rsidRPr="00116CAD" w:rsidRDefault="00B81896" w:rsidP="00B81896">
      <w:pPr>
        <w:pStyle w:val="EMEABodyText"/>
        <w:rPr>
          <w:szCs w:val="22"/>
          <w:lang w:val="hu-HU"/>
        </w:rPr>
      </w:pPr>
    </w:p>
    <w:p w14:paraId="25764C9A" w14:textId="77777777" w:rsidR="00B81896" w:rsidRPr="00116CAD" w:rsidRDefault="00B81896" w:rsidP="00B81896">
      <w:pPr>
        <w:pStyle w:val="EMEABodyText"/>
        <w:rPr>
          <w:szCs w:val="22"/>
          <w:lang w:val="hu-HU"/>
        </w:rPr>
      </w:pPr>
      <w:r w:rsidRPr="00116CAD">
        <w:rPr>
          <w:b/>
          <w:szCs w:val="22"/>
          <w:lang w:val="hu-HU"/>
        </w:rPr>
        <w:t>A CoAprovel</w:t>
      </w:r>
      <w:r w:rsidR="002C1012" w:rsidRPr="00116CAD">
        <w:rPr>
          <w:b/>
          <w:szCs w:val="22"/>
          <w:lang w:val="hu-HU"/>
        </w:rPr>
        <w:t>-</w:t>
      </w:r>
      <w:r w:rsidRPr="00116CAD">
        <w:rPr>
          <w:b/>
          <w:szCs w:val="22"/>
          <w:lang w:val="hu-HU"/>
        </w:rPr>
        <w:t>t abban az esetben alkalmazzák a magas vérnyomás</w:t>
      </w:r>
      <w:r w:rsidRPr="00116CAD">
        <w:rPr>
          <w:szCs w:val="22"/>
          <w:lang w:val="hu-HU"/>
        </w:rPr>
        <w:t xml:space="preserve"> </w:t>
      </w:r>
      <w:r w:rsidRPr="00116CAD">
        <w:rPr>
          <w:b/>
          <w:szCs w:val="22"/>
          <w:lang w:val="hu-HU"/>
        </w:rPr>
        <w:t>kezelésére</w:t>
      </w:r>
      <w:r w:rsidRPr="00116CAD">
        <w:rPr>
          <w:szCs w:val="22"/>
          <w:lang w:val="hu-HU"/>
        </w:rPr>
        <w:t>, amikor a vérnyomás irbezartánnal vagy hidroklorotiaziddal önmagában nem szabályozható megfelelően.</w:t>
      </w:r>
    </w:p>
    <w:p w14:paraId="46656F09" w14:textId="77777777" w:rsidR="00B81896" w:rsidRPr="00116CAD" w:rsidRDefault="00B81896" w:rsidP="00B81896">
      <w:pPr>
        <w:pStyle w:val="EMEABodyText"/>
        <w:rPr>
          <w:szCs w:val="22"/>
          <w:lang w:val="hu-HU"/>
        </w:rPr>
      </w:pPr>
    </w:p>
    <w:p w14:paraId="3C6183DC" w14:textId="77777777" w:rsidR="00B81896" w:rsidRPr="00116CAD" w:rsidRDefault="00B81896" w:rsidP="00B81896">
      <w:pPr>
        <w:pStyle w:val="EMEABodyText"/>
        <w:rPr>
          <w:szCs w:val="22"/>
          <w:lang w:val="hu-HU"/>
        </w:rPr>
      </w:pPr>
    </w:p>
    <w:p w14:paraId="040C75BA" w14:textId="4D7C5917" w:rsidR="00B81896" w:rsidRPr="00116CAD" w:rsidRDefault="00B81896" w:rsidP="00B81896">
      <w:pPr>
        <w:pStyle w:val="EMEAHeading2"/>
        <w:rPr>
          <w:szCs w:val="22"/>
          <w:lang w:val="hu-HU"/>
        </w:rPr>
      </w:pPr>
      <w:r w:rsidRPr="00116CAD">
        <w:rPr>
          <w:szCs w:val="22"/>
          <w:lang w:val="hu-HU"/>
        </w:rPr>
        <w:t>2.</w:t>
      </w:r>
      <w:r w:rsidRPr="00116CAD">
        <w:rPr>
          <w:szCs w:val="22"/>
          <w:lang w:val="hu-HU"/>
        </w:rPr>
        <w:tab/>
        <w:t>Tudnivalók a CoAprovel szedése előtt</w:t>
      </w:r>
      <w:r w:rsidR="00033920">
        <w:rPr>
          <w:szCs w:val="22"/>
          <w:lang w:val="hu-HU"/>
        </w:rPr>
        <w:fldChar w:fldCharType="begin"/>
      </w:r>
      <w:r w:rsidR="00033920">
        <w:rPr>
          <w:szCs w:val="22"/>
          <w:lang w:val="hu-HU"/>
        </w:rPr>
        <w:instrText xml:space="preserve"> DOCVARIABLE vault_nd_ff164342-0abe-4989-9864-66cb32cc3daf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D0D1C23" w14:textId="77777777" w:rsidR="00B81896" w:rsidRPr="00116CAD" w:rsidRDefault="00B81896" w:rsidP="00B81896">
      <w:pPr>
        <w:pStyle w:val="EMEABodyText"/>
        <w:rPr>
          <w:szCs w:val="22"/>
          <w:lang w:val="hu-HU"/>
        </w:rPr>
      </w:pPr>
    </w:p>
    <w:p w14:paraId="2AFD5411" w14:textId="5D43CBE0" w:rsidR="00B81896" w:rsidRPr="00116CAD" w:rsidRDefault="00B81896" w:rsidP="00B81896">
      <w:pPr>
        <w:pStyle w:val="EMEAHeading3"/>
        <w:rPr>
          <w:szCs w:val="22"/>
          <w:lang w:val="hu-HU"/>
        </w:rPr>
      </w:pPr>
      <w:r w:rsidRPr="00116CAD">
        <w:rPr>
          <w:szCs w:val="22"/>
          <w:lang w:val="hu-HU"/>
        </w:rPr>
        <w:t>Ne szedje a CoAprovel</w:t>
      </w:r>
      <w:r w:rsidR="002C1012" w:rsidRPr="00116CAD">
        <w:rPr>
          <w:szCs w:val="22"/>
          <w:lang w:val="hu-HU"/>
        </w:rPr>
        <w:t>-</w:t>
      </w:r>
      <w:r w:rsidRPr="00116CAD">
        <w:rPr>
          <w:szCs w:val="22"/>
          <w:lang w:val="hu-HU"/>
        </w:rPr>
        <w:t>t:</w:t>
      </w:r>
      <w:r w:rsidR="00033920">
        <w:rPr>
          <w:szCs w:val="22"/>
          <w:lang w:val="hu-HU"/>
        </w:rPr>
        <w:fldChar w:fldCharType="begin"/>
      </w:r>
      <w:r w:rsidR="00033920">
        <w:rPr>
          <w:szCs w:val="22"/>
          <w:lang w:val="hu-HU"/>
        </w:rPr>
        <w:instrText xml:space="preserve"> DOCVARIABLE vault_nd_099b0b4a-6917-45bc-ba44-3081770ebf2e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538ED2A3" w14:textId="77777777" w:rsidR="00B81896" w:rsidRPr="00116CAD" w:rsidRDefault="00B81896" w:rsidP="00B81896">
      <w:pPr>
        <w:pStyle w:val="EMEABodyTextIndent"/>
        <w:tabs>
          <w:tab w:val="num" w:pos="567"/>
        </w:tabs>
        <w:rPr>
          <w:noProof/>
          <w:szCs w:val="22"/>
          <w:lang w:val="hu-HU"/>
        </w:rPr>
      </w:pPr>
      <w:r w:rsidRPr="00116CAD">
        <w:rPr>
          <w:noProof/>
          <w:szCs w:val="22"/>
          <w:lang w:val="hu-HU"/>
        </w:rPr>
        <w:t xml:space="preserve">ha </w:t>
      </w:r>
      <w:r w:rsidRPr="00116CAD">
        <w:rPr>
          <w:b/>
          <w:noProof/>
          <w:szCs w:val="22"/>
          <w:lang w:val="hu-HU"/>
        </w:rPr>
        <w:t>allergiás</w:t>
      </w:r>
      <w:r w:rsidRPr="00116CAD">
        <w:rPr>
          <w:noProof/>
          <w:szCs w:val="22"/>
          <w:lang w:val="hu-HU"/>
        </w:rPr>
        <w:t xml:space="preserve"> az irbezartánra vagy a gyógyszer (6. pontban felsorolt) egyéb</w:t>
      </w:r>
      <w:r w:rsidRPr="00116CAD">
        <w:rPr>
          <w:szCs w:val="22"/>
          <w:lang w:val="hu-HU"/>
        </w:rPr>
        <w:t xml:space="preserve"> összetevőjére </w:t>
      </w:r>
    </w:p>
    <w:p w14:paraId="2933957A" w14:textId="77777777" w:rsidR="00B81896" w:rsidRPr="00116CAD" w:rsidRDefault="00B81896" w:rsidP="00B81896">
      <w:pPr>
        <w:pStyle w:val="EMEABodyTextIndent"/>
        <w:tabs>
          <w:tab w:val="num" w:pos="567"/>
        </w:tabs>
        <w:rPr>
          <w:noProof/>
          <w:szCs w:val="22"/>
          <w:lang w:val="hu-HU"/>
        </w:rPr>
      </w:pPr>
      <w:r w:rsidRPr="00116CAD">
        <w:rPr>
          <w:noProof/>
          <w:szCs w:val="22"/>
          <w:lang w:val="hu-HU"/>
        </w:rPr>
        <w:t xml:space="preserve">ha </w:t>
      </w:r>
      <w:r w:rsidRPr="00116CAD">
        <w:rPr>
          <w:b/>
          <w:noProof/>
          <w:szCs w:val="22"/>
          <w:lang w:val="hu-HU"/>
        </w:rPr>
        <w:t>allergiás</w:t>
      </w:r>
      <w:r w:rsidRPr="00116CAD">
        <w:rPr>
          <w:noProof/>
          <w:szCs w:val="22"/>
          <w:lang w:val="hu-HU"/>
        </w:rPr>
        <w:t xml:space="preserve"> a </w:t>
      </w:r>
      <w:r w:rsidRPr="00116CAD">
        <w:rPr>
          <w:szCs w:val="22"/>
          <w:lang w:val="hu-HU"/>
        </w:rPr>
        <w:t>hidroklorotiazidra</w:t>
      </w:r>
      <w:r w:rsidRPr="00116CAD">
        <w:rPr>
          <w:noProof/>
          <w:szCs w:val="22"/>
          <w:lang w:val="hu-HU"/>
        </w:rPr>
        <w:t xml:space="preserve"> </w:t>
      </w:r>
      <w:r w:rsidRPr="00116CAD">
        <w:rPr>
          <w:szCs w:val="22"/>
          <w:lang w:val="hu-HU"/>
        </w:rPr>
        <w:t>vagy bármely más szulfonamid származékú gyógyszerre</w:t>
      </w:r>
    </w:p>
    <w:p w14:paraId="3AFA3021" w14:textId="77777777" w:rsidR="00B81896" w:rsidRPr="00116CAD" w:rsidRDefault="00B81896" w:rsidP="00B81896">
      <w:pPr>
        <w:pStyle w:val="EMEABodyTextIndent"/>
        <w:tabs>
          <w:tab w:val="num" w:pos="567"/>
        </w:tabs>
        <w:rPr>
          <w:szCs w:val="22"/>
          <w:lang w:val="hu-HU"/>
        </w:rPr>
      </w:pPr>
      <w:r w:rsidRPr="00116CAD">
        <w:rPr>
          <w:szCs w:val="22"/>
          <w:lang w:val="hu-HU"/>
        </w:rPr>
        <w:t xml:space="preserve">ha </w:t>
      </w:r>
      <w:r w:rsidRPr="00116CAD">
        <w:rPr>
          <w:b/>
          <w:szCs w:val="22"/>
          <w:lang w:val="hu-HU"/>
        </w:rPr>
        <w:t>túl van a terhesség harmadik hónapján</w:t>
      </w:r>
      <w:r w:rsidRPr="00116CAD">
        <w:rPr>
          <w:szCs w:val="22"/>
          <w:lang w:val="hu-HU"/>
        </w:rPr>
        <w:t xml:space="preserve"> (A terhesség korai szakaszában is jobb elkerülni a CoAprovel-kezelést – lásd a „Terhesség” című részt.)</w:t>
      </w:r>
    </w:p>
    <w:p w14:paraId="2B152E6B" w14:textId="77777777" w:rsidR="00B81896" w:rsidRPr="00116CAD" w:rsidRDefault="00B81896" w:rsidP="00B81896">
      <w:pPr>
        <w:pStyle w:val="EMEABodyTextIndent"/>
        <w:tabs>
          <w:tab w:val="num" w:pos="567"/>
        </w:tabs>
        <w:rPr>
          <w:szCs w:val="22"/>
          <w:lang w:val="hu-HU"/>
        </w:rPr>
      </w:pPr>
      <w:r w:rsidRPr="00116CAD">
        <w:rPr>
          <w:szCs w:val="22"/>
          <w:lang w:val="hu-HU"/>
        </w:rPr>
        <w:t xml:space="preserve">ha </w:t>
      </w:r>
      <w:r w:rsidRPr="00116CAD">
        <w:rPr>
          <w:b/>
          <w:szCs w:val="22"/>
          <w:lang w:val="hu-HU"/>
        </w:rPr>
        <w:t>súlyos máj</w:t>
      </w:r>
      <w:r w:rsidRPr="00116CAD">
        <w:rPr>
          <w:szCs w:val="22"/>
          <w:lang w:val="hu-HU"/>
        </w:rPr>
        <w:t xml:space="preserve">- vagy </w:t>
      </w:r>
      <w:r w:rsidRPr="00116CAD">
        <w:rPr>
          <w:b/>
          <w:szCs w:val="22"/>
          <w:lang w:val="hu-HU"/>
        </w:rPr>
        <w:t>veseproblémái</w:t>
      </w:r>
      <w:r w:rsidRPr="00116CAD">
        <w:rPr>
          <w:szCs w:val="22"/>
          <w:lang w:val="hu-HU"/>
        </w:rPr>
        <w:t xml:space="preserve"> vannak</w:t>
      </w:r>
    </w:p>
    <w:p w14:paraId="66A27CD6" w14:textId="77777777" w:rsidR="00B81896" w:rsidRPr="00116CAD" w:rsidRDefault="00B81896" w:rsidP="00B81896">
      <w:pPr>
        <w:pStyle w:val="EMEABodyTextIndent"/>
        <w:tabs>
          <w:tab w:val="num" w:pos="567"/>
        </w:tabs>
        <w:rPr>
          <w:szCs w:val="22"/>
          <w:lang w:val="hu-HU"/>
        </w:rPr>
      </w:pPr>
      <w:r w:rsidRPr="00116CAD">
        <w:rPr>
          <w:szCs w:val="22"/>
          <w:lang w:val="hu-HU"/>
        </w:rPr>
        <w:t xml:space="preserve">ha </w:t>
      </w:r>
      <w:r w:rsidRPr="00116CAD">
        <w:rPr>
          <w:b/>
          <w:szCs w:val="22"/>
          <w:lang w:val="hu-HU"/>
        </w:rPr>
        <w:t>nehezen ürít vizeletet</w:t>
      </w:r>
    </w:p>
    <w:p w14:paraId="029BFFE7" w14:textId="77777777" w:rsidR="00B81896" w:rsidRPr="00116CAD" w:rsidRDefault="00B81896" w:rsidP="00B81896">
      <w:pPr>
        <w:pStyle w:val="EMEABodyTextIndent"/>
        <w:tabs>
          <w:tab w:val="num" w:pos="567"/>
        </w:tabs>
        <w:rPr>
          <w:szCs w:val="22"/>
          <w:lang w:val="hu-HU"/>
        </w:rPr>
      </w:pPr>
      <w:r w:rsidRPr="00116CAD">
        <w:rPr>
          <w:szCs w:val="22"/>
          <w:lang w:val="hu-HU"/>
        </w:rPr>
        <w:t xml:space="preserve">ha a kezelőorvosa megállapította, </w:t>
      </w:r>
      <w:r w:rsidRPr="00116CAD">
        <w:rPr>
          <w:b/>
          <w:szCs w:val="22"/>
          <w:lang w:val="hu-HU"/>
        </w:rPr>
        <w:t xml:space="preserve">hogy az Ön vérében tartósan magas a kalcium- vagy alacsony a káliumszint </w:t>
      </w:r>
    </w:p>
    <w:p w14:paraId="35B4F272" w14:textId="77777777" w:rsidR="00B81896" w:rsidRPr="00116CAD" w:rsidRDefault="00DB579C" w:rsidP="00DB579C">
      <w:pPr>
        <w:pStyle w:val="EMEABodyTextIndent"/>
        <w:rPr>
          <w:szCs w:val="22"/>
          <w:lang w:val="hu-HU"/>
        </w:rPr>
      </w:pPr>
      <w:r w:rsidRPr="00116CAD">
        <w:rPr>
          <w:b/>
          <w:szCs w:val="22"/>
          <w:lang w:val="hu-HU"/>
        </w:rPr>
        <w:t>ha cukorbeteg</w:t>
      </w:r>
      <w:r w:rsidR="00971148" w:rsidRPr="00116CAD">
        <w:rPr>
          <w:b/>
          <w:szCs w:val="22"/>
          <w:lang w:val="hu-HU"/>
        </w:rPr>
        <w:t>ségben szenved</w:t>
      </w:r>
      <w:r w:rsidRPr="00116CAD">
        <w:rPr>
          <w:b/>
          <w:szCs w:val="22"/>
          <w:lang w:val="hu-HU"/>
        </w:rPr>
        <w:t xml:space="preserve"> vagy károsodott a vese</w:t>
      </w:r>
      <w:r w:rsidR="00971148" w:rsidRPr="00116CAD">
        <w:rPr>
          <w:b/>
          <w:szCs w:val="22"/>
          <w:lang w:val="hu-HU"/>
        </w:rPr>
        <w:t>működése</w:t>
      </w:r>
      <w:r w:rsidRPr="00116CAD">
        <w:rPr>
          <w:szCs w:val="22"/>
          <w:lang w:val="hu-HU"/>
        </w:rPr>
        <w:t xml:space="preserve"> és </w:t>
      </w:r>
      <w:r w:rsidR="002C1012" w:rsidRPr="00116CAD">
        <w:rPr>
          <w:szCs w:val="22"/>
          <w:lang w:val="hu-HU"/>
        </w:rPr>
        <w:t>aliszkirén</w:t>
      </w:r>
      <w:r w:rsidRPr="00116CAD">
        <w:rPr>
          <w:szCs w:val="22"/>
          <w:lang w:val="hu-HU"/>
        </w:rPr>
        <w:t xml:space="preserve"> </w:t>
      </w:r>
      <w:r w:rsidR="00971148" w:rsidRPr="00116CAD">
        <w:rPr>
          <w:szCs w:val="22"/>
          <w:lang w:val="hu-HU"/>
        </w:rPr>
        <w:t xml:space="preserve">hatóanyag tartalmú vérnyomáscsökkentő gyógyszert kap. </w:t>
      </w:r>
    </w:p>
    <w:p w14:paraId="79C5DBBA" w14:textId="77777777" w:rsidR="00B81896" w:rsidRPr="00116CAD" w:rsidRDefault="00B81896" w:rsidP="00B81896">
      <w:pPr>
        <w:pStyle w:val="EMEABodyText"/>
        <w:rPr>
          <w:szCs w:val="22"/>
          <w:lang w:val="hu-HU"/>
        </w:rPr>
      </w:pPr>
    </w:p>
    <w:p w14:paraId="368B5705" w14:textId="04D37C52" w:rsidR="00B81896" w:rsidRPr="00116CAD" w:rsidRDefault="00B81896" w:rsidP="00B81896">
      <w:pPr>
        <w:pStyle w:val="EMEAHeading3"/>
        <w:rPr>
          <w:szCs w:val="22"/>
          <w:lang w:val="hu-HU"/>
        </w:rPr>
      </w:pPr>
      <w:r w:rsidRPr="00116CAD">
        <w:rPr>
          <w:noProof/>
          <w:szCs w:val="22"/>
          <w:lang w:val="hu-HU"/>
        </w:rPr>
        <w:t>Figyelmeztetések és óvintézkedések</w:t>
      </w:r>
      <w:r w:rsidR="00033920">
        <w:rPr>
          <w:szCs w:val="22"/>
          <w:lang w:val="hu-HU"/>
        </w:rPr>
        <w:fldChar w:fldCharType="begin"/>
      </w:r>
      <w:r w:rsidR="00033920">
        <w:rPr>
          <w:szCs w:val="22"/>
          <w:lang w:val="hu-HU"/>
        </w:rPr>
        <w:instrText xml:space="preserve"> DOCVARIABLE vault_nd_5271346f-759d-4fe1-99fd-84796a5d07f7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A963CC0" w14:textId="77777777" w:rsidR="00B81896" w:rsidRPr="00116CAD" w:rsidRDefault="00B81896" w:rsidP="00B81896">
      <w:pPr>
        <w:pStyle w:val="EMEABodyText"/>
        <w:rPr>
          <w:b/>
          <w:szCs w:val="22"/>
          <w:lang w:val="hu-HU"/>
        </w:rPr>
      </w:pPr>
      <w:r w:rsidRPr="00116CAD">
        <w:rPr>
          <w:szCs w:val="22"/>
          <w:lang w:val="hu-HU"/>
        </w:rPr>
        <w:t xml:space="preserve">A CoAprovel </w:t>
      </w:r>
      <w:r w:rsidRPr="00116CAD">
        <w:rPr>
          <w:noProof/>
          <w:szCs w:val="22"/>
          <w:lang w:val="hu-HU"/>
        </w:rPr>
        <w:t>szedése előtt beszéljen kezelőorvosával</w:t>
      </w:r>
      <w:r w:rsidRPr="00116CAD">
        <w:rPr>
          <w:szCs w:val="22"/>
          <w:lang w:val="hu-HU"/>
        </w:rPr>
        <w:t xml:space="preserve">, </w:t>
      </w:r>
      <w:r w:rsidRPr="00116CAD">
        <w:rPr>
          <w:b/>
          <w:szCs w:val="22"/>
          <w:lang w:val="hu-HU"/>
        </w:rPr>
        <w:t>ha az alábbiak közül bármelyik vonatkozik Önre:</w:t>
      </w:r>
    </w:p>
    <w:p w14:paraId="10A554BD" w14:textId="77777777" w:rsidR="00B81896" w:rsidRPr="00116CAD" w:rsidRDefault="00B81896" w:rsidP="00B81896">
      <w:pPr>
        <w:pStyle w:val="EMEABodyTextIndent"/>
        <w:tabs>
          <w:tab w:val="num" w:pos="567"/>
        </w:tabs>
        <w:rPr>
          <w:szCs w:val="22"/>
          <w:lang w:val="hu-HU"/>
        </w:rPr>
      </w:pPr>
      <w:r w:rsidRPr="00116CAD">
        <w:rPr>
          <w:b/>
          <w:szCs w:val="22"/>
          <w:lang w:val="hu-HU"/>
        </w:rPr>
        <w:lastRenderedPageBreak/>
        <w:t>fokozott hányás és hasmenés</w:t>
      </w:r>
      <w:r w:rsidRPr="00116CAD">
        <w:rPr>
          <w:szCs w:val="22"/>
          <w:lang w:val="hu-HU"/>
        </w:rPr>
        <w:t xml:space="preserve"> esetén</w:t>
      </w:r>
    </w:p>
    <w:p w14:paraId="31B098F9" w14:textId="77777777" w:rsidR="00B81896" w:rsidRPr="00116CAD" w:rsidRDefault="00B81896" w:rsidP="00B81896">
      <w:pPr>
        <w:pStyle w:val="EMEABodyTextIndent"/>
        <w:tabs>
          <w:tab w:val="num" w:pos="567"/>
        </w:tabs>
        <w:rPr>
          <w:szCs w:val="22"/>
          <w:lang w:val="hu-HU"/>
        </w:rPr>
      </w:pPr>
      <w:r w:rsidRPr="00116CAD">
        <w:rPr>
          <w:b/>
          <w:szCs w:val="22"/>
          <w:lang w:val="hu-HU"/>
        </w:rPr>
        <w:t>veseproblémák</w:t>
      </w:r>
      <w:r w:rsidRPr="00116CAD">
        <w:rPr>
          <w:szCs w:val="22"/>
          <w:lang w:val="hu-HU"/>
        </w:rPr>
        <w:t xml:space="preserve"> vagy </w:t>
      </w:r>
      <w:r w:rsidRPr="00116CAD">
        <w:rPr>
          <w:b/>
          <w:szCs w:val="22"/>
          <w:lang w:val="hu-HU"/>
        </w:rPr>
        <w:t xml:space="preserve">veseátültetés </w:t>
      </w:r>
      <w:r w:rsidRPr="00116CAD">
        <w:rPr>
          <w:szCs w:val="22"/>
          <w:lang w:val="hu-HU"/>
        </w:rPr>
        <w:t>esetén</w:t>
      </w:r>
    </w:p>
    <w:p w14:paraId="5EE958C7" w14:textId="77777777" w:rsidR="00B81896" w:rsidRPr="00116CAD" w:rsidRDefault="00B81896" w:rsidP="00B81896">
      <w:pPr>
        <w:pStyle w:val="EMEABodyTextIndent"/>
        <w:tabs>
          <w:tab w:val="num" w:pos="567"/>
        </w:tabs>
        <w:rPr>
          <w:szCs w:val="22"/>
          <w:lang w:val="hu-HU"/>
        </w:rPr>
      </w:pPr>
      <w:r w:rsidRPr="00116CAD">
        <w:rPr>
          <w:b/>
          <w:szCs w:val="22"/>
          <w:lang w:val="hu-HU"/>
        </w:rPr>
        <w:t>szívproblémák</w:t>
      </w:r>
      <w:r w:rsidRPr="00116CAD">
        <w:rPr>
          <w:szCs w:val="22"/>
          <w:lang w:val="hu-HU"/>
        </w:rPr>
        <w:t xml:space="preserve"> esetén</w:t>
      </w:r>
    </w:p>
    <w:p w14:paraId="38FFBFB5" w14:textId="77777777" w:rsidR="00B81896" w:rsidRPr="00116CAD" w:rsidRDefault="00B81896" w:rsidP="00B81896">
      <w:pPr>
        <w:pStyle w:val="EMEABodyTextIndent"/>
        <w:tabs>
          <w:tab w:val="num" w:pos="567"/>
        </w:tabs>
        <w:rPr>
          <w:szCs w:val="22"/>
          <w:lang w:val="hu-HU"/>
        </w:rPr>
      </w:pPr>
      <w:r w:rsidRPr="00116CAD">
        <w:rPr>
          <w:b/>
          <w:szCs w:val="22"/>
          <w:lang w:val="hu-HU"/>
        </w:rPr>
        <w:t>májproblémák</w:t>
      </w:r>
      <w:r w:rsidRPr="00116CAD">
        <w:rPr>
          <w:szCs w:val="22"/>
          <w:lang w:val="hu-HU"/>
        </w:rPr>
        <w:t xml:space="preserve"> esetén</w:t>
      </w:r>
    </w:p>
    <w:p w14:paraId="466A4E6E" w14:textId="77777777" w:rsidR="00B81896" w:rsidRPr="00116CAD" w:rsidRDefault="00B81896" w:rsidP="00B81896">
      <w:pPr>
        <w:pStyle w:val="EMEABodyTextIndent"/>
        <w:tabs>
          <w:tab w:val="num" w:pos="567"/>
        </w:tabs>
        <w:rPr>
          <w:szCs w:val="22"/>
          <w:lang w:val="hu-HU"/>
        </w:rPr>
      </w:pPr>
      <w:r w:rsidRPr="00116CAD">
        <w:rPr>
          <w:b/>
          <w:szCs w:val="22"/>
          <w:lang w:val="hu-HU"/>
        </w:rPr>
        <w:t>cukorbetegség</w:t>
      </w:r>
      <w:r w:rsidRPr="00116CAD">
        <w:rPr>
          <w:szCs w:val="22"/>
          <w:lang w:val="hu-HU"/>
        </w:rPr>
        <w:t xml:space="preserve"> esetén</w:t>
      </w:r>
    </w:p>
    <w:p w14:paraId="774FBD55" w14:textId="77777777" w:rsidR="00186781" w:rsidRPr="00116CAD" w:rsidRDefault="00186781" w:rsidP="00A81D42">
      <w:pPr>
        <w:pStyle w:val="EMEABodyTextIndent"/>
        <w:rPr>
          <w:szCs w:val="22"/>
          <w:lang w:val="hu-HU"/>
        </w:rPr>
      </w:pPr>
      <w:r w:rsidRPr="00116CAD">
        <w:rPr>
          <w:szCs w:val="22"/>
          <w:lang w:val="hu-HU"/>
        </w:rPr>
        <w:t xml:space="preserve">ha </w:t>
      </w:r>
      <w:r w:rsidRPr="00116CAD">
        <w:rPr>
          <w:b/>
          <w:bCs/>
          <w:szCs w:val="22"/>
          <w:lang w:val="hu-HU"/>
        </w:rPr>
        <w:t>alacsony vércukorszint</w:t>
      </w:r>
      <w:r w:rsidRPr="00116CAD">
        <w:rPr>
          <w:szCs w:val="22"/>
          <w:lang w:val="hu-HU"/>
        </w:rPr>
        <w:t xml:space="preserve"> (ennek tünetei a következők lehetnek: verejtékezés, gyengeség, éhség, szédülés, remegés, fejfájás, kipirulás vagy sápadtság, zsibbadás, szapora, nagyon erős szívverés) jelentkezik Önnél, különösen akkor, ha cukorbetegség (diabétesz) miatt kezelik.</w:t>
      </w:r>
    </w:p>
    <w:p w14:paraId="491F4AE2" w14:textId="77777777" w:rsidR="00B81896" w:rsidRPr="00116CAD" w:rsidRDefault="00B81896" w:rsidP="00B81896">
      <w:pPr>
        <w:pStyle w:val="EMEABodyTextIndent"/>
        <w:tabs>
          <w:tab w:val="num" w:pos="567"/>
        </w:tabs>
        <w:rPr>
          <w:b/>
          <w:szCs w:val="22"/>
          <w:lang w:val="hu-HU"/>
        </w:rPr>
      </w:pPr>
      <w:r w:rsidRPr="00116CAD">
        <w:rPr>
          <w:b/>
          <w:szCs w:val="22"/>
          <w:lang w:val="hu-HU"/>
        </w:rPr>
        <w:t xml:space="preserve">bőrfarkas esetén </w:t>
      </w:r>
      <w:r w:rsidRPr="00116CAD">
        <w:rPr>
          <w:szCs w:val="22"/>
          <w:lang w:val="hu-HU"/>
        </w:rPr>
        <w:t>(lupusz eritematozusz betegség, lupusz vagy SLE néven is ismert)</w:t>
      </w:r>
    </w:p>
    <w:p w14:paraId="5088943F" w14:textId="77777777" w:rsidR="00B81896" w:rsidRPr="00116CAD" w:rsidRDefault="00B81896" w:rsidP="00B81896">
      <w:pPr>
        <w:pStyle w:val="EMEABodyTextIndent"/>
        <w:tabs>
          <w:tab w:val="num" w:pos="567"/>
        </w:tabs>
        <w:rPr>
          <w:szCs w:val="22"/>
          <w:lang w:val="hu-HU"/>
        </w:rPr>
      </w:pPr>
      <w:r w:rsidRPr="00116CAD">
        <w:rPr>
          <w:szCs w:val="22"/>
          <w:lang w:val="hu-HU"/>
        </w:rPr>
        <w:t>olyan állapot esetén, mely az aldoszteron hormon fokozott elválasztásával kapcsolatos, amely nátrium visszatartást és ennek következtében vérnyomás emelkedést okoz (</w:t>
      </w:r>
      <w:r w:rsidRPr="00116CAD">
        <w:rPr>
          <w:b/>
          <w:szCs w:val="22"/>
          <w:lang w:val="hu-HU"/>
        </w:rPr>
        <w:t>primer</w:t>
      </w:r>
      <w:r w:rsidRPr="00116CAD">
        <w:rPr>
          <w:szCs w:val="22"/>
          <w:lang w:val="hu-HU"/>
        </w:rPr>
        <w:t xml:space="preserve"> </w:t>
      </w:r>
      <w:r w:rsidRPr="00116CAD">
        <w:rPr>
          <w:b/>
          <w:szCs w:val="22"/>
          <w:lang w:val="hu-HU"/>
        </w:rPr>
        <w:t>aldoszteronizmus</w:t>
      </w:r>
      <w:r w:rsidRPr="00116CAD">
        <w:rPr>
          <w:szCs w:val="22"/>
          <w:lang w:val="hu-HU"/>
        </w:rPr>
        <w:t>)</w:t>
      </w:r>
    </w:p>
    <w:p w14:paraId="22AC0E0E" w14:textId="77777777" w:rsidR="008B5B30" w:rsidRPr="00116CAD" w:rsidRDefault="008B5B30" w:rsidP="008B5B30">
      <w:pPr>
        <w:pStyle w:val="EMEABodyTextIndent"/>
        <w:numPr>
          <w:ilvl w:val="0"/>
          <w:numId w:val="41"/>
        </w:numPr>
        <w:rPr>
          <w:szCs w:val="22"/>
          <w:lang w:val="hu-HU"/>
        </w:rPr>
      </w:pPr>
      <w:r w:rsidRPr="00116CAD">
        <w:rPr>
          <w:szCs w:val="22"/>
          <w:lang w:val="hu-HU"/>
        </w:rPr>
        <w:t>ha Ön a következő, magas vérnyomás kezelésére szolgáló gyógyszerek bármelyikét szedi:</w:t>
      </w:r>
    </w:p>
    <w:p w14:paraId="3DA3E868" w14:textId="77777777" w:rsidR="008B5B30" w:rsidRPr="00116CAD" w:rsidRDefault="008B5B30" w:rsidP="008B5B30">
      <w:pPr>
        <w:numPr>
          <w:ilvl w:val="1"/>
          <w:numId w:val="42"/>
        </w:numPr>
        <w:rPr>
          <w:szCs w:val="22"/>
          <w:lang w:val="hu-HU"/>
        </w:rPr>
      </w:pPr>
      <w:r w:rsidRPr="00116CAD">
        <w:rPr>
          <w:szCs w:val="22"/>
          <w:lang w:val="hu-HU"/>
        </w:rPr>
        <w:t>ACE-gátlók (például enalapril, lizinopril, ramipril), különösen akkor, ha cukorbetegséggel összefüggő vesebetegségben szenved.</w:t>
      </w:r>
    </w:p>
    <w:p w14:paraId="5417B5E5" w14:textId="77777777" w:rsidR="008B5B30" w:rsidRPr="00116CAD" w:rsidRDefault="002C1012" w:rsidP="008B5B30">
      <w:pPr>
        <w:numPr>
          <w:ilvl w:val="1"/>
          <w:numId w:val="42"/>
        </w:numPr>
        <w:rPr>
          <w:szCs w:val="22"/>
          <w:lang w:val="hu-HU"/>
        </w:rPr>
      </w:pPr>
      <w:r w:rsidRPr="00116CAD">
        <w:rPr>
          <w:szCs w:val="22"/>
          <w:lang w:val="hu-HU"/>
        </w:rPr>
        <w:t>aliszkirén</w:t>
      </w:r>
      <w:r w:rsidR="008B5B30" w:rsidRPr="00116CAD">
        <w:rPr>
          <w:szCs w:val="22"/>
          <w:lang w:val="hu-HU"/>
        </w:rPr>
        <w:t>.</w:t>
      </w:r>
    </w:p>
    <w:p w14:paraId="2CAA0369" w14:textId="77777777" w:rsidR="00F17C19" w:rsidRPr="00116CAD" w:rsidRDefault="00F17C19" w:rsidP="00F17C19">
      <w:pPr>
        <w:pStyle w:val="EMEABodyTextIndent"/>
        <w:numPr>
          <w:ilvl w:val="0"/>
          <w:numId w:val="42"/>
        </w:numPr>
        <w:rPr>
          <w:szCs w:val="22"/>
          <w:lang w:val="hu-HU"/>
        </w:rPr>
      </w:pPr>
      <w:r w:rsidRPr="00116CAD">
        <w:rPr>
          <w:szCs w:val="22"/>
          <w:lang w:val="hu-HU"/>
        </w:rPr>
        <w:t xml:space="preserve">ha volt már </w:t>
      </w:r>
      <w:r w:rsidRPr="00116CAD">
        <w:rPr>
          <w:b/>
          <w:szCs w:val="22"/>
          <w:lang w:val="hu-HU"/>
        </w:rPr>
        <w:t>bőrrákja, vagy ha</w:t>
      </w:r>
      <w:r w:rsidRPr="00116CAD">
        <w:rPr>
          <w:szCs w:val="22"/>
          <w:lang w:val="hu-HU"/>
        </w:rPr>
        <w:t xml:space="preserve"> a kezelés során </w:t>
      </w:r>
      <w:r w:rsidRPr="00116CAD">
        <w:rPr>
          <w:b/>
          <w:szCs w:val="22"/>
          <w:lang w:val="hu-HU"/>
        </w:rPr>
        <w:t>váratlan bőrelváltozást tapasztal</w:t>
      </w:r>
      <w:r w:rsidRPr="00116CAD">
        <w:rPr>
          <w:szCs w:val="22"/>
          <w:lang w:val="hu-HU"/>
        </w:rPr>
        <w:t>. A hidroklorotiaziddal, különösen a nagy dózissal történő hosszú távú kezelés növelheti a bőr- és ajakrák egyes típusainak (nem melanóma típusú bőrrák) kockázatát. Védje bőrét a napsugárzástól és az UV-sugaraktól a CoAprovel szedése alatt</w:t>
      </w:r>
    </w:p>
    <w:p w14:paraId="1151983B" w14:textId="77777777" w:rsidR="00F17C19" w:rsidRPr="00116CAD" w:rsidRDefault="00F17C19" w:rsidP="00996AEE">
      <w:pPr>
        <w:pStyle w:val="EMEABodyText"/>
        <w:ind w:left="357" w:hanging="357"/>
        <w:rPr>
          <w:szCs w:val="22"/>
          <w:lang w:val="hu-HU"/>
        </w:rPr>
      </w:pPr>
      <w:r w:rsidRPr="00116CAD">
        <w:rPr>
          <w:szCs w:val="22"/>
          <w:lang w:val="hu-HU"/>
        </w:rPr>
        <w:t>ha</w:t>
      </w:r>
      <w:r w:rsidR="009F2A5E" w:rsidRPr="00116CAD">
        <w:rPr>
          <w:szCs w:val="22"/>
          <w:lang w:val="hu-HU"/>
        </w:rPr>
        <w:t xml:space="preserve"> a</w:t>
      </w:r>
      <w:r w:rsidRPr="00116CAD">
        <w:rPr>
          <w:szCs w:val="22"/>
          <w:lang w:val="hu-HU"/>
        </w:rPr>
        <w:t xml:space="preserve"> </w:t>
      </w:r>
      <w:r w:rsidRPr="005B263A">
        <w:rPr>
          <w:szCs w:val="22"/>
          <w:lang w:val="hu-HU"/>
        </w:rPr>
        <w:t>múltban a hidroklorotiazid bevételét követően légzési vagy tüdőt érintő problémát tapasztalt (beleértve a tüdőgyulladást vagy a tüdőben felgyülemlő folyadékot is). Ha a CoAprovel bevételét követően súlyos légszomj vagy légzési nehézség jelentkezik Önnél, azonnal forduljon orvoshoz!</w:t>
      </w:r>
    </w:p>
    <w:p w14:paraId="0249D50C" w14:textId="77777777" w:rsidR="009D3564" w:rsidRPr="00116CAD" w:rsidRDefault="009D3564" w:rsidP="009D3564">
      <w:pPr>
        <w:rPr>
          <w:szCs w:val="22"/>
          <w:lang w:val="hu-HU"/>
        </w:rPr>
      </w:pPr>
    </w:p>
    <w:p w14:paraId="657ED704" w14:textId="77777777" w:rsidR="009D3564" w:rsidRPr="00116CAD" w:rsidRDefault="009D3564" w:rsidP="009D3564">
      <w:pPr>
        <w:rPr>
          <w:szCs w:val="22"/>
          <w:lang w:val="hu-HU"/>
        </w:rPr>
      </w:pPr>
      <w:r w:rsidRPr="00116CAD">
        <w:rPr>
          <w:szCs w:val="22"/>
          <w:lang w:val="hu-HU"/>
        </w:rPr>
        <w:t>Kezelőorvosa rendszeresen ellenőrizheti az Ön veseműködését, vérnyomását és az elektrolit szinteket (pl. kálium) a vérben.</w:t>
      </w:r>
    </w:p>
    <w:p w14:paraId="50FB115F" w14:textId="77777777" w:rsidR="006700EF" w:rsidRPr="00EB3E9F" w:rsidRDefault="006700EF" w:rsidP="006700EF">
      <w:pPr>
        <w:pStyle w:val="EMEABodyText"/>
        <w:rPr>
          <w:szCs w:val="22"/>
          <w:lang w:val="hu-HU"/>
        </w:rPr>
      </w:pPr>
    </w:p>
    <w:p w14:paraId="4AD6576E" w14:textId="77777777" w:rsidR="006700EF" w:rsidRPr="00905716" w:rsidRDefault="006700EF" w:rsidP="006700EF">
      <w:pPr>
        <w:pStyle w:val="EMEABodyText"/>
        <w:rPr>
          <w:szCs w:val="22"/>
        </w:rPr>
      </w:pPr>
      <w:r w:rsidRPr="00905716">
        <w:rPr>
          <w:szCs w:val="22"/>
        </w:rPr>
        <w:t xml:space="preserve">Beszéljen kezelőorvosával, ha a </w:t>
      </w:r>
      <w:r>
        <w:rPr>
          <w:szCs w:val="22"/>
        </w:rPr>
        <w:t>CoAprovel</w:t>
      </w:r>
      <w:r w:rsidRPr="00905716">
        <w:rPr>
          <w:szCs w:val="22"/>
        </w:rPr>
        <w:t xml:space="preserve"> alkalmazását követően hasi fájdalmat, hányingert, hányást vagy hasmenést tapasztal. A további kezelésről kezelőorvosa fog dönteni. Saját elgondolásból ne hagyja abba a </w:t>
      </w:r>
      <w:r>
        <w:rPr>
          <w:szCs w:val="22"/>
        </w:rPr>
        <w:t>CoAprovel</w:t>
      </w:r>
      <w:r w:rsidRPr="00905716">
        <w:rPr>
          <w:szCs w:val="22"/>
        </w:rPr>
        <w:t xml:space="preserve"> alkalmazását.</w:t>
      </w:r>
    </w:p>
    <w:p w14:paraId="4E0BB45C" w14:textId="77777777" w:rsidR="009D3564" w:rsidRPr="00116CAD" w:rsidRDefault="009D3564" w:rsidP="009D3564">
      <w:pPr>
        <w:pStyle w:val="EMEABodyText"/>
        <w:rPr>
          <w:szCs w:val="22"/>
          <w:lang w:val="hu-HU"/>
        </w:rPr>
      </w:pPr>
    </w:p>
    <w:p w14:paraId="3212FA39" w14:textId="77777777" w:rsidR="009D3564" w:rsidRPr="00116CAD" w:rsidRDefault="009D3564" w:rsidP="009D3564">
      <w:pPr>
        <w:rPr>
          <w:szCs w:val="22"/>
          <w:lang w:val="hu-HU"/>
        </w:rPr>
      </w:pPr>
      <w:r w:rsidRPr="00116CAD">
        <w:rPr>
          <w:szCs w:val="22"/>
          <w:lang w:val="hu-HU"/>
        </w:rPr>
        <w:t>Lásd még a „</w:t>
      </w:r>
      <w:r w:rsidRPr="00116CAD">
        <w:rPr>
          <w:bCs/>
          <w:szCs w:val="22"/>
          <w:lang w:val="hu-HU"/>
        </w:rPr>
        <w:t>Ne szedje a CoAprovel-t” pontban szereplő információkat.”</w:t>
      </w:r>
    </w:p>
    <w:p w14:paraId="1D163D84" w14:textId="77777777" w:rsidR="00B81896" w:rsidRPr="00116CAD" w:rsidRDefault="00B81896" w:rsidP="00B81896">
      <w:pPr>
        <w:pStyle w:val="EMEABodyText"/>
        <w:rPr>
          <w:szCs w:val="22"/>
          <w:lang w:val="hu-HU"/>
        </w:rPr>
      </w:pPr>
    </w:p>
    <w:p w14:paraId="7942BE80" w14:textId="77777777" w:rsidR="00B81896" w:rsidRPr="00116CAD" w:rsidRDefault="00B81896" w:rsidP="00B81896">
      <w:pPr>
        <w:pStyle w:val="EMEABodyText"/>
        <w:rPr>
          <w:szCs w:val="22"/>
          <w:lang w:val="hu-HU"/>
        </w:rPr>
      </w:pPr>
      <w:r w:rsidRPr="00116CAD">
        <w:rPr>
          <w:szCs w:val="22"/>
          <w:lang w:val="hu-HU"/>
        </w:rPr>
        <w:t>Feltétlenül közölje kezelőorvosával, ha úgy gondolja, hogy terhes (</w:t>
      </w:r>
      <w:r w:rsidRPr="00116CAD">
        <w:rPr>
          <w:szCs w:val="22"/>
          <w:u w:val="single"/>
          <w:lang w:val="hu-HU"/>
        </w:rPr>
        <w:t>vagy teherbe eshet</w:t>
      </w:r>
      <w:r w:rsidRPr="00116CAD">
        <w:rPr>
          <w:szCs w:val="22"/>
          <w:lang w:val="hu-HU"/>
        </w:rPr>
        <w:t>). A CoAprovel alkalmazása nem ajánlott a terhesség korai szakaszában, és tilos szedni, ha túl van a terhesség harmadik hónapján, mert súlyosan károsíthatja a magzatot, ha ebben az időszakban alkalmazzák (lásd a „Terhesség” című részt).</w:t>
      </w:r>
    </w:p>
    <w:p w14:paraId="109334A1" w14:textId="77777777" w:rsidR="00B81896" w:rsidRPr="00116CAD" w:rsidRDefault="00B81896" w:rsidP="00B81896">
      <w:pPr>
        <w:pStyle w:val="EMEABodyText"/>
        <w:rPr>
          <w:szCs w:val="22"/>
          <w:lang w:val="hu-HU"/>
        </w:rPr>
      </w:pPr>
    </w:p>
    <w:p w14:paraId="7A56CF57" w14:textId="3A782979" w:rsidR="00B81896" w:rsidRPr="00116CAD" w:rsidRDefault="00B81896" w:rsidP="00B81896">
      <w:pPr>
        <w:pStyle w:val="EMEAHeading3"/>
        <w:rPr>
          <w:szCs w:val="22"/>
          <w:lang w:val="hu-HU"/>
        </w:rPr>
      </w:pPr>
      <w:r w:rsidRPr="00116CAD">
        <w:rPr>
          <w:szCs w:val="22"/>
          <w:lang w:val="hu-HU"/>
        </w:rPr>
        <w:t>Tájékoztatnia kell kezelőorvosát az alábbiakról:</w:t>
      </w:r>
      <w:r w:rsidR="00033920">
        <w:rPr>
          <w:szCs w:val="22"/>
          <w:lang w:val="hu-HU"/>
        </w:rPr>
        <w:fldChar w:fldCharType="begin"/>
      </w:r>
      <w:r w:rsidR="00033920">
        <w:rPr>
          <w:szCs w:val="22"/>
          <w:lang w:val="hu-HU"/>
        </w:rPr>
        <w:instrText xml:space="preserve"> DOCVARIABLE vault_nd_715666b3-2f31-4fda-bc98-cad55891fcce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F5D280D" w14:textId="77777777" w:rsidR="00B81896" w:rsidRPr="00116CAD" w:rsidRDefault="00B81896" w:rsidP="00B81896">
      <w:pPr>
        <w:pStyle w:val="EMEABodyTextIndent"/>
        <w:tabs>
          <w:tab w:val="num" w:pos="567"/>
        </w:tabs>
        <w:rPr>
          <w:szCs w:val="22"/>
          <w:lang w:val="hu-HU"/>
        </w:rPr>
      </w:pPr>
      <w:r w:rsidRPr="00116CAD">
        <w:rPr>
          <w:szCs w:val="22"/>
          <w:lang w:val="hu-HU"/>
        </w:rPr>
        <w:t xml:space="preserve">ha </w:t>
      </w:r>
      <w:r w:rsidRPr="00116CAD">
        <w:rPr>
          <w:b/>
          <w:szCs w:val="22"/>
          <w:lang w:val="hu-HU"/>
        </w:rPr>
        <w:t>alacsony sótartalmú étrenden</w:t>
      </w:r>
      <w:r w:rsidRPr="00116CAD">
        <w:rPr>
          <w:szCs w:val="22"/>
          <w:lang w:val="hu-HU"/>
        </w:rPr>
        <w:t xml:space="preserve"> van</w:t>
      </w:r>
    </w:p>
    <w:p w14:paraId="63D666D8" w14:textId="77777777" w:rsidR="00B81896" w:rsidRPr="00116CAD" w:rsidRDefault="00B81896" w:rsidP="00B81896">
      <w:pPr>
        <w:pStyle w:val="EMEABodyTextIndent"/>
        <w:tabs>
          <w:tab w:val="num" w:pos="567"/>
        </w:tabs>
        <w:rPr>
          <w:szCs w:val="22"/>
          <w:lang w:val="hu-HU"/>
        </w:rPr>
      </w:pPr>
      <w:r w:rsidRPr="00116CAD">
        <w:rPr>
          <w:szCs w:val="22"/>
          <w:lang w:val="hu-HU"/>
        </w:rPr>
        <w:t xml:space="preserve">olyan tünetek esetén, mint például </w:t>
      </w:r>
      <w:r w:rsidRPr="00116CAD">
        <w:rPr>
          <w:b/>
          <w:szCs w:val="22"/>
          <w:lang w:val="hu-HU"/>
        </w:rPr>
        <w:t>túlzott szomjúság</w:t>
      </w:r>
      <w:r w:rsidRPr="00116CAD">
        <w:rPr>
          <w:szCs w:val="22"/>
          <w:lang w:val="hu-HU"/>
        </w:rPr>
        <w:t xml:space="preserve">, </w:t>
      </w:r>
      <w:r w:rsidRPr="00116CAD">
        <w:rPr>
          <w:b/>
          <w:szCs w:val="22"/>
          <w:lang w:val="hu-HU"/>
        </w:rPr>
        <w:t>szájszárazság</w:t>
      </w:r>
      <w:r w:rsidRPr="00116CAD">
        <w:rPr>
          <w:szCs w:val="22"/>
          <w:lang w:val="hu-HU"/>
        </w:rPr>
        <w:t xml:space="preserve">, </w:t>
      </w:r>
      <w:r w:rsidRPr="00116CAD">
        <w:rPr>
          <w:b/>
          <w:szCs w:val="22"/>
          <w:lang w:val="hu-HU"/>
        </w:rPr>
        <w:t>általános gyengeség</w:t>
      </w:r>
      <w:r w:rsidRPr="00116CAD">
        <w:rPr>
          <w:szCs w:val="22"/>
          <w:lang w:val="hu-HU"/>
        </w:rPr>
        <w:t xml:space="preserve">, </w:t>
      </w:r>
      <w:r w:rsidRPr="00116CAD">
        <w:rPr>
          <w:b/>
          <w:szCs w:val="22"/>
          <w:lang w:val="hu-HU"/>
        </w:rPr>
        <w:t>álmosság</w:t>
      </w:r>
      <w:r w:rsidRPr="00116CAD">
        <w:rPr>
          <w:szCs w:val="22"/>
          <w:lang w:val="hu-HU"/>
        </w:rPr>
        <w:t xml:space="preserve">, </w:t>
      </w:r>
      <w:r w:rsidRPr="00116CAD">
        <w:rPr>
          <w:b/>
          <w:szCs w:val="22"/>
          <w:lang w:val="hu-HU"/>
        </w:rPr>
        <w:t>izomfájdalom vagy görcsök</w:t>
      </w:r>
      <w:r w:rsidRPr="00116CAD">
        <w:rPr>
          <w:szCs w:val="22"/>
          <w:lang w:val="hu-HU"/>
        </w:rPr>
        <w:t xml:space="preserve">, </w:t>
      </w:r>
      <w:r w:rsidRPr="00116CAD">
        <w:rPr>
          <w:b/>
          <w:szCs w:val="22"/>
          <w:lang w:val="hu-HU"/>
        </w:rPr>
        <w:t>hányinger</w:t>
      </w:r>
      <w:r w:rsidRPr="00116CAD">
        <w:rPr>
          <w:szCs w:val="22"/>
          <w:lang w:val="hu-HU"/>
        </w:rPr>
        <w:t xml:space="preserve">, </w:t>
      </w:r>
      <w:r w:rsidRPr="00116CAD">
        <w:rPr>
          <w:b/>
          <w:szCs w:val="22"/>
          <w:lang w:val="hu-HU"/>
        </w:rPr>
        <w:t>hányás,</w:t>
      </w:r>
      <w:r w:rsidRPr="00116CAD">
        <w:rPr>
          <w:szCs w:val="22"/>
          <w:lang w:val="hu-HU"/>
        </w:rPr>
        <w:t xml:space="preserve"> vagy </w:t>
      </w:r>
      <w:r w:rsidRPr="00116CAD">
        <w:rPr>
          <w:b/>
          <w:szCs w:val="22"/>
          <w:lang w:val="hu-HU"/>
        </w:rPr>
        <w:t>rendellenesen gyors szívverés</w:t>
      </w:r>
      <w:r w:rsidRPr="00116CAD">
        <w:rPr>
          <w:szCs w:val="22"/>
          <w:lang w:val="hu-HU"/>
        </w:rPr>
        <w:t>, amelyek a hidroklorotiazid (a CoAprovel</w:t>
      </w:r>
      <w:r w:rsidR="002C1012" w:rsidRPr="00116CAD">
        <w:rPr>
          <w:szCs w:val="22"/>
          <w:lang w:val="hu-HU"/>
        </w:rPr>
        <w:t>-</w:t>
      </w:r>
      <w:r w:rsidRPr="00116CAD">
        <w:rPr>
          <w:szCs w:val="22"/>
          <w:lang w:val="hu-HU"/>
        </w:rPr>
        <w:t>ben található) túlzott hatására utalhatnak</w:t>
      </w:r>
    </w:p>
    <w:p w14:paraId="33344A81" w14:textId="77777777" w:rsidR="00B81896" w:rsidRPr="00116CAD" w:rsidRDefault="00B81896" w:rsidP="00B81896">
      <w:pPr>
        <w:pStyle w:val="EMEABodyTextIndent"/>
        <w:tabs>
          <w:tab w:val="num" w:pos="567"/>
        </w:tabs>
        <w:rPr>
          <w:szCs w:val="22"/>
          <w:lang w:val="hu-HU"/>
        </w:rPr>
      </w:pPr>
      <w:r w:rsidRPr="00116CAD">
        <w:rPr>
          <w:szCs w:val="22"/>
          <w:lang w:val="hu-HU"/>
        </w:rPr>
        <w:t xml:space="preserve">ha azt tapasztalja, hogy bőre fokozottan </w:t>
      </w:r>
      <w:r w:rsidRPr="00116CAD">
        <w:rPr>
          <w:b/>
          <w:szCs w:val="22"/>
          <w:lang w:val="hu-HU"/>
        </w:rPr>
        <w:t>érzékeny a napfényre</w:t>
      </w:r>
      <w:r w:rsidRPr="00116CAD">
        <w:rPr>
          <w:szCs w:val="22"/>
          <w:lang w:val="hu-HU"/>
        </w:rPr>
        <w:t>, és a leégésre jellemző tünetek (mint például bőrpír, viszketés, duzzanat, hólyagképződés) a szokásosnál gyorsabban jelentkeznek</w:t>
      </w:r>
    </w:p>
    <w:p w14:paraId="781B0F20" w14:textId="77777777" w:rsidR="00B81896" w:rsidRPr="00116CAD" w:rsidRDefault="00B81896" w:rsidP="00B81896">
      <w:pPr>
        <w:pStyle w:val="EMEABodyTextIndent"/>
        <w:tabs>
          <w:tab w:val="num" w:pos="567"/>
        </w:tabs>
        <w:rPr>
          <w:szCs w:val="22"/>
          <w:lang w:val="hu-HU"/>
        </w:rPr>
      </w:pPr>
      <w:r w:rsidRPr="00116CAD">
        <w:rPr>
          <w:szCs w:val="22"/>
          <w:lang w:val="hu-HU"/>
        </w:rPr>
        <w:t xml:space="preserve">ha </w:t>
      </w:r>
      <w:r w:rsidRPr="00116CAD">
        <w:rPr>
          <w:b/>
          <w:szCs w:val="22"/>
          <w:lang w:val="hu-HU"/>
        </w:rPr>
        <w:t xml:space="preserve">operáció </w:t>
      </w:r>
      <w:r w:rsidRPr="00116CAD">
        <w:rPr>
          <w:szCs w:val="22"/>
          <w:lang w:val="hu-HU"/>
        </w:rPr>
        <w:t xml:space="preserve">(sebészi beavatkozás), vagy </w:t>
      </w:r>
      <w:r w:rsidRPr="00116CAD">
        <w:rPr>
          <w:b/>
          <w:szCs w:val="22"/>
          <w:lang w:val="hu-HU"/>
        </w:rPr>
        <w:t>altatás</w:t>
      </w:r>
      <w:r w:rsidRPr="00116CAD">
        <w:rPr>
          <w:szCs w:val="22"/>
          <w:lang w:val="hu-HU"/>
        </w:rPr>
        <w:t xml:space="preserve"> előtt áll</w:t>
      </w:r>
    </w:p>
    <w:p w14:paraId="41203DC7" w14:textId="77777777" w:rsidR="00B81896" w:rsidRPr="00116CAD" w:rsidRDefault="00B81896" w:rsidP="00B81896">
      <w:pPr>
        <w:pStyle w:val="EMEABodyTextIndent"/>
        <w:tabs>
          <w:tab w:val="num" w:pos="567"/>
        </w:tabs>
        <w:rPr>
          <w:szCs w:val="22"/>
          <w:lang w:val="hu-HU"/>
        </w:rPr>
      </w:pPr>
      <w:r w:rsidRPr="00116CAD">
        <w:rPr>
          <w:szCs w:val="22"/>
          <w:lang w:val="hu-HU" w:eastAsia="hu-HU"/>
        </w:rPr>
        <w:t xml:space="preserve">ha a CoAprovel szedése közben </w:t>
      </w:r>
      <w:r w:rsidRPr="00116CAD">
        <w:rPr>
          <w:b/>
          <w:szCs w:val="22"/>
          <w:lang w:val="hu-HU" w:eastAsia="hu-HU"/>
        </w:rPr>
        <w:t>egy</w:t>
      </w:r>
      <w:r w:rsidR="00D11605" w:rsidRPr="00116CAD">
        <w:rPr>
          <w:b/>
          <w:szCs w:val="22"/>
          <w:lang w:val="hu-HU" w:eastAsia="hu-HU"/>
        </w:rPr>
        <w:t>ik</w:t>
      </w:r>
      <w:r w:rsidRPr="00116CAD">
        <w:rPr>
          <w:b/>
          <w:szCs w:val="22"/>
          <w:lang w:val="hu-HU" w:eastAsia="hu-HU"/>
        </w:rPr>
        <w:t xml:space="preserve"> vagy mindkét szemén </w:t>
      </w:r>
      <w:r w:rsidR="00BB0210" w:rsidRPr="00116CAD">
        <w:rPr>
          <w:b/>
          <w:szCs w:val="22"/>
          <w:lang w:val="hu-HU" w:eastAsia="hu-HU"/>
        </w:rPr>
        <w:t xml:space="preserve">romlik </w:t>
      </w:r>
      <w:r w:rsidRPr="00116CAD">
        <w:rPr>
          <w:b/>
          <w:szCs w:val="22"/>
          <w:lang w:val="hu-HU" w:eastAsia="hu-HU"/>
        </w:rPr>
        <w:t>a látása vagy fájdalom alakul ki bennük</w:t>
      </w:r>
      <w:r w:rsidRPr="00116CAD">
        <w:rPr>
          <w:szCs w:val="22"/>
          <w:lang w:val="hu-HU" w:eastAsia="hu-HU"/>
        </w:rPr>
        <w:t>. Ez</w:t>
      </w:r>
      <w:r w:rsidR="00A31338" w:rsidRPr="00116CAD">
        <w:rPr>
          <w:szCs w:val="22"/>
          <w:lang w:val="hu-HU" w:eastAsia="hu-HU"/>
        </w:rPr>
        <w:t>ek</w:t>
      </w:r>
      <w:r w:rsidRPr="00116CAD">
        <w:rPr>
          <w:szCs w:val="22"/>
          <w:lang w:val="hu-HU" w:eastAsia="hu-HU"/>
        </w:rPr>
        <w:t xml:space="preserve"> a </w:t>
      </w:r>
      <w:r w:rsidR="00A31338" w:rsidRPr="00116CAD">
        <w:rPr>
          <w:szCs w:val="22"/>
          <w:lang w:val="hu-HU" w:eastAsia="hu-HU"/>
        </w:rPr>
        <w:t xml:space="preserve">tünetek a szem érhártyáján belüli folyadékhalmozódásra (koroideális </w:t>
      </w:r>
      <w:r w:rsidR="00B1370F" w:rsidRPr="00116CAD">
        <w:rPr>
          <w:szCs w:val="22"/>
          <w:lang w:val="hu-HU" w:eastAsia="hu-HU"/>
        </w:rPr>
        <w:t xml:space="preserve">effúzió vagy </w:t>
      </w:r>
      <w:r w:rsidR="00A31338" w:rsidRPr="00116CAD">
        <w:rPr>
          <w:szCs w:val="22"/>
          <w:lang w:val="hu-HU" w:eastAsia="hu-HU"/>
        </w:rPr>
        <w:t>folyadék</w:t>
      </w:r>
      <w:r w:rsidR="00B1370F" w:rsidRPr="00116CAD">
        <w:rPr>
          <w:szCs w:val="22"/>
          <w:lang w:val="hu-HU" w:eastAsia="hu-HU"/>
        </w:rPr>
        <w:t>gyülem</w:t>
      </w:r>
      <w:r w:rsidR="00A31338" w:rsidRPr="00116CAD">
        <w:rPr>
          <w:szCs w:val="22"/>
          <w:lang w:val="hu-HU" w:eastAsia="hu-HU"/>
        </w:rPr>
        <w:t>) vagy a szem</w:t>
      </w:r>
      <w:r w:rsidR="00B1370F" w:rsidRPr="00116CAD">
        <w:rPr>
          <w:szCs w:val="22"/>
          <w:lang w:val="hu-HU" w:eastAsia="hu-HU"/>
        </w:rPr>
        <w:t>bel</w:t>
      </w:r>
      <w:r w:rsidR="00A31338" w:rsidRPr="00116CAD">
        <w:rPr>
          <w:szCs w:val="22"/>
          <w:lang w:val="hu-HU" w:eastAsia="hu-HU"/>
        </w:rPr>
        <w:t>nyomás emelkedésére (zöldhályog) utalhatnak és a CoAprovel bevételét követően órákon – heteken belül jelentkezhetnek. Ez kezelés nélkül végleges látásvesztéshez vezethet. Ha korábban már volt pe</w:t>
      </w:r>
      <w:r w:rsidR="00A11933" w:rsidRPr="00116CAD">
        <w:rPr>
          <w:szCs w:val="22"/>
          <w:lang w:val="hu-HU" w:eastAsia="hu-HU"/>
        </w:rPr>
        <w:t>n</w:t>
      </w:r>
      <w:r w:rsidR="00A31338" w:rsidRPr="00116CAD">
        <w:rPr>
          <w:szCs w:val="22"/>
          <w:lang w:val="hu-HU" w:eastAsia="hu-HU"/>
        </w:rPr>
        <w:t>icillin</w:t>
      </w:r>
      <w:r w:rsidR="00CC08DF" w:rsidRPr="00116CAD">
        <w:rPr>
          <w:szCs w:val="22"/>
          <w:lang w:val="hu-HU" w:eastAsia="hu-HU"/>
        </w:rPr>
        <w:t>-</w:t>
      </w:r>
      <w:r w:rsidR="00A31338" w:rsidRPr="00116CAD">
        <w:rPr>
          <w:szCs w:val="22"/>
          <w:lang w:val="hu-HU" w:eastAsia="hu-HU"/>
        </w:rPr>
        <w:t xml:space="preserve"> vagy szulfonamid</w:t>
      </w:r>
      <w:r w:rsidR="00DD1C19" w:rsidRPr="00116CAD">
        <w:rPr>
          <w:szCs w:val="22"/>
          <w:lang w:val="hu-HU" w:eastAsia="hu-HU"/>
        </w:rPr>
        <w:t>-</w:t>
      </w:r>
      <w:r w:rsidR="00A31338" w:rsidRPr="00116CAD">
        <w:rPr>
          <w:szCs w:val="22"/>
          <w:lang w:val="hu-HU" w:eastAsia="hu-HU"/>
        </w:rPr>
        <w:t xml:space="preserve">allergiája, akkor nagyobb a kockázata annak, hogy ez kialakul Önnél. </w:t>
      </w:r>
      <w:r w:rsidRPr="00116CAD">
        <w:rPr>
          <w:szCs w:val="22"/>
          <w:lang w:val="hu-HU" w:eastAsia="hu-HU"/>
        </w:rPr>
        <w:t>A CoAprovel</w:t>
      </w:r>
      <w:r w:rsidRPr="00116CAD">
        <w:rPr>
          <w:szCs w:val="22"/>
          <w:lang w:val="hu-HU" w:eastAsia="hu-HU"/>
        </w:rPr>
        <w:noBreakHyphen/>
        <w:t xml:space="preserve">kezelést abba kell hagynia, és </w:t>
      </w:r>
      <w:r w:rsidR="00A31338" w:rsidRPr="00116CAD">
        <w:rPr>
          <w:szCs w:val="22"/>
          <w:lang w:val="hu-HU" w:eastAsia="hu-HU"/>
        </w:rPr>
        <w:t xml:space="preserve">azonnal </w:t>
      </w:r>
      <w:r w:rsidRPr="00116CAD">
        <w:rPr>
          <w:szCs w:val="22"/>
          <w:lang w:val="hu-HU" w:eastAsia="hu-HU"/>
        </w:rPr>
        <w:t>orvoshoz kell fordulnia.</w:t>
      </w:r>
    </w:p>
    <w:p w14:paraId="0CEEDE94" w14:textId="77777777" w:rsidR="00B81896" w:rsidRPr="00116CAD" w:rsidRDefault="00B81896" w:rsidP="00B81896">
      <w:pPr>
        <w:pStyle w:val="EMEABodyText"/>
        <w:rPr>
          <w:szCs w:val="22"/>
          <w:lang w:val="hu-HU"/>
        </w:rPr>
      </w:pPr>
      <w:r w:rsidRPr="00116CAD">
        <w:rPr>
          <w:szCs w:val="22"/>
          <w:lang w:val="hu-HU"/>
        </w:rPr>
        <w:t>Az ebben a gyógyszerben lévő hidroklorotiazid pozitív doppingvizsgálati eredményt okozhat.</w:t>
      </w:r>
    </w:p>
    <w:p w14:paraId="42DD7ABA" w14:textId="77777777" w:rsidR="00B81896" w:rsidRPr="00116CAD" w:rsidRDefault="00B81896" w:rsidP="00B81896">
      <w:pPr>
        <w:pStyle w:val="EMEABodyText"/>
        <w:rPr>
          <w:szCs w:val="22"/>
          <w:lang w:val="hu-HU"/>
        </w:rPr>
      </w:pPr>
    </w:p>
    <w:p w14:paraId="45BA1CCB" w14:textId="10E97FD7" w:rsidR="008A4253" w:rsidRPr="00116CAD" w:rsidRDefault="008A4253" w:rsidP="008A4253">
      <w:pPr>
        <w:pStyle w:val="EMEAHeading3"/>
        <w:rPr>
          <w:szCs w:val="22"/>
          <w:lang w:val="hu-HU"/>
        </w:rPr>
      </w:pPr>
      <w:r w:rsidRPr="00116CAD">
        <w:rPr>
          <w:noProof/>
          <w:szCs w:val="22"/>
          <w:lang w:val="hu-HU"/>
        </w:rPr>
        <w:t>Gyermekek és serdülők</w:t>
      </w:r>
      <w:r w:rsidR="00033920">
        <w:rPr>
          <w:szCs w:val="22"/>
          <w:lang w:val="hu-HU"/>
        </w:rPr>
        <w:fldChar w:fldCharType="begin"/>
      </w:r>
      <w:r w:rsidR="00033920">
        <w:rPr>
          <w:szCs w:val="22"/>
          <w:lang w:val="hu-HU"/>
        </w:rPr>
        <w:instrText xml:space="preserve"> DOCVARIABLE vault_nd_b37ed188-d874-4625-9a7b-80d356966582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0FEF6ED1" w14:textId="77777777" w:rsidR="008A4253" w:rsidRPr="00116CAD" w:rsidRDefault="008A4253" w:rsidP="008A4253">
      <w:pPr>
        <w:pStyle w:val="EMEABodyText"/>
        <w:rPr>
          <w:szCs w:val="22"/>
          <w:lang w:val="hu-HU"/>
        </w:rPr>
      </w:pPr>
      <w:r w:rsidRPr="00116CAD">
        <w:rPr>
          <w:szCs w:val="22"/>
          <w:lang w:val="hu-HU"/>
        </w:rPr>
        <w:t>A CoAprovel nem adható gyermekeknek és serdülőkorúaknak (18 év alatt).</w:t>
      </w:r>
    </w:p>
    <w:p w14:paraId="6F7AFDF2" w14:textId="77777777" w:rsidR="008A4253" w:rsidRPr="00116CAD" w:rsidRDefault="008A4253" w:rsidP="00B81896">
      <w:pPr>
        <w:pStyle w:val="EMEABodyText"/>
        <w:rPr>
          <w:szCs w:val="22"/>
          <w:lang w:val="hu-HU"/>
        </w:rPr>
      </w:pPr>
    </w:p>
    <w:p w14:paraId="5C6D2BB1" w14:textId="4BF72EDE" w:rsidR="00B81896" w:rsidRPr="00116CAD" w:rsidRDefault="00B81896" w:rsidP="00B81896">
      <w:pPr>
        <w:pStyle w:val="EMEAHeading3"/>
        <w:rPr>
          <w:noProof/>
          <w:szCs w:val="22"/>
          <w:lang w:val="hu-HU"/>
        </w:rPr>
      </w:pPr>
      <w:r w:rsidRPr="00116CAD">
        <w:rPr>
          <w:noProof/>
          <w:szCs w:val="22"/>
          <w:lang w:val="hu-HU"/>
        </w:rPr>
        <w:t>Egyéb</w:t>
      </w:r>
      <w:r w:rsidRPr="00116CAD">
        <w:rPr>
          <w:szCs w:val="22"/>
          <w:lang w:val="hu-HU"/>
        </w:rPr>
        <w:t xml:space="preserve"> gyógyszerek</w:t>
      </w:r>
      <w:r w:rsidRPr="00116CAD">
        <w:rPr>
          <w:noProof/>
          <w:szCs w:val="22"/>
          <w:lang w:val="hu-HU"/>
        </w:rPr>
        <w:t xml:space="preserve"> és a </w:t>
      </w:r>
      <w:r w:rsidRPr="00116CAD">
        <w:rPr>
          <w:szCs w:val="22"/>
          <w:lang w:val="hu-HU"/>
        </w:rPr>
        <w:t>CoAprovel</w:t>
      </w:r>
      <w:r w:rsidR="00033920">
        <w:rPr>
          <w:szCs w:val="22"/>
          <w:lang w:val="hu-HU"/>
        </w:rPr>
        <w:fldChar w:fldCharType="begin"/>
      </w:r>
      <w:r w:rsidR="00033920">
        <w:rPr>
          <w:szCs w:val="22"/>
          <w:lang w:val="hu-HU"/>
        </w:rPr>
        <w:instrText xml:space="preserve"> DOCVARIABLE vault_nd_e3391e4a-fd75-4599-abaf-ce9ec5dce429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3320C07" w14:textId="77777777" w:rsidR="00B81896" w:rsidRPr="00116CAD" w:rsidRDefault="00B81896" w:rsidP="00B81896">
      <w:pPr>
        <w:pStyle w:val="EMEABodyText"/>
        <w:rPr>
          <w:noProof/>
          <w:szCs w:val="22"/>
          <w:lang w:val="hu-HU"/>
        </w:rPr>
      </w:pPr>
      <w:r w:rsidRPr="00116CAD">
        <w:rPr>
          <w:noProof/>
          <w:szCs w:val="22"/>
          <w:lang w:val="hu-HU"/>
        </w:rPr>
        <w:t>Feltétlenül tájékoztassa kezelőorvosát vagy gyógyszerészét a jelenleg vagy nemrégiben szedett, valamint szedni tervezett</w:t>
      </w:r>
      <w:r w:rsidRPr="00116CAD">
        <w:rPr>
          <w:szCs w:val="22"/>
          <w:lang w:val="hu-HU"/>
        </w:rPr>
        <w:t xml:space="preserve"> </w:t>
      </w:r>
      <w:r w:rsidRPr="00116CAD">
        <w:rPr>
          <w:noProof/>
          <w:szCs w:val="22"/>
          <w:lang w:val="hu-HU"/>
        </w:rPr>
        <w:t>egyéb gyógyszereiről.</w:t>
      </w:r>
    </w:p>
    <w:p w14:paraId="12044382" w14:textId="77777777" w:rsidR="00B81896" w:rsidRPr="00116CAD" w:rsidRDefault="00B81896" w:rsidP="00B81896">
      <w:pPr>
        <w:pStyle w:val="EMEABodyText"/>
        <w:rPr>
          <w:noProof/>
          <w:szCs w:val="22"/>
          <w:lang w:val="hu-HU"/>
        </w:rPr>
      </w:pPr>
    </w:p>
    <w:p w14:paraId="489E9955" w14:textId="77777777" w:rsidR="00B81896" w:rsidRPr="00116CAD" w:rsidRDefault="00B81896" w:rsidP="00B81896">
      <w:pPr>
        <w:pStyle w:val="EMEABodyText"/>
        <w:rPr>
          <w:szCs w:val="22"/>
          <w:lang w:val="hu-HU"/>
        </w:rPr>
      </w:pPr>
      <w:r w:rsidRPr="00116CAD">
        <w:rPr>
          <w:szCs w:val="22"/>
          <w:lang w:val="hu-HU"/>
        </w:rPr>
        <w:t>Vizelethajtók, mint a CoAprovel</w:t>
      </w:r>
      <w:r w:rsidR="002C1012" w:rsidRPr="00116CAD">
        <w:rPr>
          <w:szCs w:val="22"/>
          <w:lang w:val="hu-HU"/>
        </w:rPr>
        <w:t>-</w:t>
      </w:r>
      <w:r w:rsidRPr="00116CAD">
        <w:rPr>
          <w:szCs w:val="22"/>
          <w:lang w:val="hu-HU"/>
        </w:rPr>
        <w:t>ben lévő hidroklorotiazid, hatással lehet más gyógyszerekre. Lítiumot tartalmazó készítményeket nem szabad a CoAprovel</w:t>
      </w:r>
      <w:r w:rsidR="002C1012" w:rsidRPr="00116CAD">
        <w:rPr>
          <w:szCs w:val="22"/>
          <w:lang w:val="hu-HU"/>
        </w:rPr>
        <w:t>-</w:t>
      </w:r>
      <w:r w:rsidRPr="00116CAD">
        <w:rPr>
          <w:szCs w:val="22"/>
          <w:lang w:val="hu-HU"/>
        </w:rPr>
        <w:t>lel együtt szedni kezelőorvosa szigorú ellenőrzése nélkül.</w:t>
      </w:r>
    </w:p>
    <w:p w14:paraId="076D3A2F" w14:textId="77777777" w:rsidR="00B81896" w:rsidRPr="00116CAD" w:rsidRDefault="00B81896" w:rsidP="00B81896">
      <w:pPr>
        <w:pStyle w:val="EMEABodyText"/>
        <w:rPr>
          <w:szCs w:val="22"/>
          <w:lang w:val="hu-HU"/>
        </w:rPr>
      </w:pPr>
    </w:p>
    <w:p w14:paraId="045DCA8F" w14:textId="77777777" w:rsidR="00B37847" w:rsidRPr="00116CAD" w:rsidRDefault="007C3018" w:rsidP="00B37847">
      <w:pPr>
        <w:rPr>
          <w:szCs w:val="22"/>
          <w:lang w:val="hu-HU"/>
        </w:rPr>
      </w:pPr>
      <w:r w:rsidRPr="00116CAD">
        <w:rPr>
          <w:szCs w:val="22"/>
          <w:lang w:val="hu-HU"/>
        </w:rPr>
        <w:t xml:space="preserve">Lehet, hogy orvosának </w:t>
      </w:r>
      <w:r w:rsidR="00B37847" w:rsidRPr="00116CAD">
        <w:rPr>
          <w:szCs w:val="22"/>
          <w:lang w:val="hu-HU"/>
        </w:rPr>
        <w:t>meg kell változtatnia a gyógyszerek adagját, és/vagy egyéb óvintézkedéseket tehet:</w:t>
      </w:r>
    </w:p>
    <w:p w14:paraId="1D308D3E" w14:textId="77777777" w:rsidR="00B37847" w:rsidRPr="00116CAD" w:rsidRDefault="00B37847" w:rsidP="00B37847">
      <w:pPr>
        <w:rPr>
          <w:szCs w:val="22"/>
          <w:lang w:val="hu-HU"/>
        </w:rPr>
      </w:pPr>
    </w:p>
    <w:p w14:paraId="6AA74D53" w14:textId="77777777" w:rsidR="007C3018" w:rsidRPr="00116CAD" w:rsidRDefault="00B37847" w:rsidP="00B37847">
      <w:pPr>
        <w:pStyle w:val="EMEABodyText"/>
        <w:rPr>
          <w:szCs w:val="22"/>
          <w:lang w:val="hu-HU"/>
        </w:rPr>
      </w:pPr>
      <w:r w:rsidRPr="00116CAD">
        <w:rPr>
          <w:bCs/>
          <w:iCs/>
          <w:szCs w:val="22"/>
          <w:lang w:val="hu-HU"/>
        </w:rPr>
        <w:t xml:space="preserve">Ha Ön ACE-gátlót vagy </w:t>
      </w:r>
      <w:r w:rsidR="002C1012" w:rsidRPr="00116CAD">
        <w:rPr>
          <w:bCs/>
          <w:iCs/>
          <w:szCs w:val="22"/>
          <w:lang w:val="hu-HU"/>
        </w:rPr>
        <w:t>aliszkirén</w:t>
      </w:r>
      <w:r w:rsidRPr="00116CAD">
        <w:rPr>
          <w:bCs/>
          <w:iCs/>
          <w:szCs w:val="22"/>
          <w:lang w:val="hu-HU"/>
        </w:rPr>
        <w:t>t szed (</w:t>
      </w:r>
      <w:r w:rsidRPr="00116CAD">
        <w:rPr>
          <w:szCs w:val="22"/>
          <w:lang w:val="hu-HU"/>
        </w:rPr>
        <w:t>Lásd még a „</w:t>
      </w:r>
      <w:r w:rsidRPr="00116CAD">
        <w:rPr>
          <w:bCs/>
          <w:szCs w:val="22"/>
          <w:lang w:val="hu-HU"/>
        </w:rPr>
        <w:t xml:space="preserve">Ne szedje a CoAprovel-t” és a </w:t>
      </w:r>
      <w:r w:rsidRPr="00116CAD">
        <w:rPr>
          <w:bCs/>
          <w:iCs/>
          <w:szCs w:val="22"/>
          <w:lang w:val="hu-HU"/>
        </w:rPr>
        <w:t>„Figyelmeztetések és óvintézkedések” pontok alatti információt).</w:t>
      </w:r>
    </w:p>
    <w:p w14:paraId="2F4E6622" w14:textId="77777777" w:rsidR="007C3018" w:rsidRPr="00116CAD" w:rsidRDefault="007C3018" w:rsidP="00B81896">
      <w:pPr>
        <w:pStyle w:val="EMEABodyText"/>
        <w:rPr>
          <w:szCs w:val="22"/>
          <w:lang w:val="hu-HU"/>
        </w:rPr>
      </w:pPr>
    </w:p>
    <w:p w14:paraId="6DB0FF4A" w14:textId="5EE33527" w:rsidR="00B81896" w:rsidRPr="00116CAD" w:rsidRDefault="00B81896" w:rsidP="00B81896">
      <w:pPr>
        <w:pStyle w:val="EMEAHeading3"/>
        <w:rPr>
          <w:szCs w:val="22"/>
          <w:lang w:val="hu-HU"/>
        </w:rPr>
      </w:pPr>
      <w:r w:rsidRPr="00116CAD">
        <w:rPr>
          <w:szCs w:val="22"/>
          <w:lang w:val="hu-HU"/>
        </w:rPr>
        <w:t>Vérvizsgálatok végzésére lehet szükség Önnél, ha az alábbiak valamelyikét szedi:</w:t>
      </w:r>
      <w:r w:rsidR="00033920">
        <w:rPr>
          <w:szCs w:val="22"/>
          <w:lang w:val="hu-HU"/>
        </w:rPr>
        <w:fldChar w:fldCharType="begin"/>
      </w:r>
      <w:r w:rsidR="00033920">
        <w:rPr>
          <w:szCs w:val="22"/>
          <w:lang w:val="hu-HU"/>
        </w:rPr>
        <w:instrText xml:space="preserve"> DOCVARIABLE vault_nd_166b019d-8558-4a96-89c3-cce732ee5fb7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3A3EAB06" w14:textId="77777777" w:rsidR="00B81896" w:rsidRPr="00116CAD" w:rsidRDefault="00B81896" w:rsidP="00B81896">
      <w:pPr>
        <w:pStyle w:val="EMEABodyTextIndent"/>
        <w:tabs>
          <w:tab w:val="num" w:pos="567"/>
        </w:tabs>
        <w:rPr>
          <w:szCs w:val="22"/>
          <w:lang w:val="hu-HU"/>
        </w:rPr>
      </w:pPr>
      <w:r w:rsidRPr="00116CAD">
        <w:rPr>
          <w:szCs w:val="22"/>
          <w:lang w:val="hu-HU"/>
        </w:rPr>
        <w:t>káliumpótlókat</w:t>
      </w:r>
    </w:p>
    <w:p w14:paraId="1133E9D0" w14:textId="77777777" w:rsidR="00B81896" w:rsidRPr="00116CAD" w:rsidRDefault="00B81896" w:rsidP="00B81896">
      <w:pPr>
        <w:pStyle w:val="EMEABodyTextIndent"/>
        <w:tabs>
          <w:tab w:val="num" w:pos="567"/>
        </w:tabs>
        <w:rPr>
          <w:szCs w:val="22"/>
          <w:lang w:val="hu-HU"/>
        </w:rPr>
      </w:pPr>
      <w:r w:rsidRPr="00116CAD">
        <w:rPr>
          <w:szCs w:val="22"/>
          <w:lang w:val="hu-HU"/>
        </w:rPr>
        <w:t>káliumtartalmú sópótlókat</w:t>
      </w:r>
    </w:p>
    <w:p w14:paraId="0F9D81DE" w14:textId="77777777" w:rsidR="00B81896" w:rsidRPr="00116CAD" w:rsidRDefault="00B81896" w:rsidP="00B81896">
      <w:pPr>
        <w:pStyle w:val="EMEABodyTextIndent"/>
        <w:tabs>
          <w:tab w:val="num" w:pos="567"/>
        </w:tabs>
        <w:rPr>
          <w:szCs w:val="22"/>
          <w:lang w:val="hu-HU"/>
        </w:rPr>
      </w:pPr>
      <w:r w:rsidRPr="00116CAD">
        <w:rPr>
          <w:szCs w:val="22"/>
          <w:lang w:val="hu-HU"/>
        </w:rPr>
        <w:t>káliummegtakarító gyógyszereket vagy más diuretikumokat (vizelethajtókat)</w:t>
      </w:r>
    </w:p>
    <w:p w14:paraId="288BE90F" w14:textId="77777777" w:rsidR="00B81896" w:rsidRPr="00116CAD" w:rsidRDefault="00B81896" w:rsidP="00B81896">
      <w:pPr>
        <w:pStyle w:val="EMEABodyTextIndent"/>
        <w:tabs>
          <w:tab w:val="num" w:pos="567"/>
        </w:tabs>
        <w:rPr>
          <w:szCs w:val="22"/>
          <w:lang w:val="hu-HU"/>
        </w:rPr>
      </w:pPr>
      <w:r w:rsidRPr="00116CAD">
        <w:rPr>
          <w:szCs w:val="22"/>
          <w:lang w:val="hu-HU"/>
        </w:rPr>
        <w:t>egyes hashajtókat</w:t>
      </w:r>
    </w:p>
    <w:p w14:paraId="1A789BE6" w14:textId="77777777" w:rsidR="00B81896" w:rsidRPr="00116CAD" w:rsidRDefault="00B81896" w:rsidP="00B81896">
      <w:pPr>
        <w:pStyle w:val="EMEABodyTextIndent"/>
        <w:tabs>
          <w:tab w:val="num" w:pos="567"/>
        </w:tabs>
        <w:rPr>
          <w:szCs w:val="22"/>
          <w:lang w:val="hu-HU"/>
        </w:rPr>
      </w:pPr>
      <w:r w:rsidRPr="00116CAD">
        <w:rPr>
          <w:szCs w:val="22"/>
          <w:lang w:val="hu-HU"/>
        </w:rPr>
        <w:t>köszvény kezelésére szolgáló gyógyszereket</w:t>
      </w:r>
    </w:p>
    <w:p w14:paraId="200189EB" w14:textId="77777777" w:rsidR="00B81896" w:rsidRPr="00116CAD" w:rsidRDefault="00B81896" w:rsidP="00B81896">
      <w:pPr>
        <w:pStyle w:val="EMEABodyTextIndent"/>
        <w:tabs>
          <w:tab w:val="num" w:pos="567"/>
        </w:tabs>
        <w:rPr>
          <w:szCs w:val="22"/>
          <w:lang w:val="hu-HU"/>
        </w:rPr>
      </w:pPr>
      <w:r w:rsidRPr="00116CAD">
        <w:rPr>
          <w:szCs w:val="22"/>
          <w:lang w:val="hu-HU"/>
        </w:rPr>
        <w:t>terápiás célú D-vitamin pótlókat</w:t>
      </w:r>
    </w:p>
    <w:p w14:paraId="7614BB28" w14:textId="77777777" w:rsidR="00B81896" w:rsidRPr="00116CAD" w:rsidRDefault="00B81896" w:rsidP="00B81896">
      <w:pPr>
        <w:pStyle w:val="EMEABodyTextIndent"/>
        <w:tabs>
          <w:tab w:val="num" w:pos="567"/>
        </w:tabs>
        <w:rPr>
          <w:szCs w:val="22"/>
          <w:lang w:val="hu-HU"/>
        </w:rPr>
      </w:pPr>
      <w:r w:rsidRPr="00116CAD">
        <w:rPr>
          <w:szCs w:val="22"/>
          <w:lang w:val="hu-HU"/>
        </w:rPr>
        <w:t>szívritmust szabályozó gyógyszereket</w:t>
      </w:r>
    </w:p>
    <w:p w14:paraId="145CF5FB" w14:textId="77777777" w:rsidR="00B81896" w:rsidRPr="00116CAD" w:rsidRDefault="00B81896" w:rsidP="00B81896">
      <w:pPr>
        <w:pStyle w:val="EMEABodyTextIndent"/>
        <w:tabs>
          <w:tab w:val="num" w:pos="567"/>
        </w:tabs>
        <w:rPr>
          <w:szCs w:val="22"/>
          <w:lang w:val="hu-HU"/>
        </w:rPr>
      </w:pPr>
      <w:r w:rsidRPr="00116CAD">
        <w:rPr>
          <w:szCs w:val="22"/>
          <w:lang w:val="hu-HU"/>
        </w:rPr>
        <w:t>cukorbetegség kezelésére szolgáló gyógyszereket (szájon át használatos tablettákat</w:t>
      </w:r>
      <w:r w:rsidR="00A342D6" w:rsidRPr="00116CAD">
        <w:rPr>
          <w:szCs w:val="22"/>
          <w:lang w:val="hu-HU"/>
        </w:rPr>
        <w:t>,</w:t>
      </w:r>
      <w:r w:rsidRPr="00116CAD">
        <w:rPr>
          <w:szCs w:val="22"/>
          <w:lang w:val="hu-HU"/>
        </w:rPr>
        <w:t xml:space="preserve"> </w:t>
      </w:r>
      <w:r w:rsidR="00A342D6" w:rsidRPr="00116CAD">
        <w:rPr>
          <w:szCs w:val="22"/>
          <w:lang w:val="hu-HU"/>
        </w:rPr>
        <w:t>mint a repagli</w:t>
      </w:r>
      <w:r w:rsidR="002F0C3D" w:rsidRPr="00116CAD">
        <w:rPr>
          <w:szCs w:val="22"/>
          <w:lang w:val="hu-HU"/>
        </w:rPr>
        <w:t>n</w:t>
      </w:r>
      <w:r w:rsidR="00A342D6" w:rsidRPr="00116CAD">
        <w:rPr>
          <w:szCs w:val="22"/>
          <w:lang w:val="hu-HU"/>
        </w:rPr>
        <w:t>i</w:t>
      </w:r>
      <w:r w:rsidR="002F0C3D" w:rsidRPr="00116CAD">
        <w:rPr>
          <w:szCs w:val="22"/>
          <w:lang w:val="hu-HU"/>
        </w:rPr>
        <w:t>d</w:t>
      </w:r>
      <w:r w:rsidR="00A342D6" w:rsidRPr="00116CAD">
        <w:rPr>
          <w:szCs w:val="22"/>
          <w:lang w:val="hu-HU"/>
        </w:rPr>
        <w:t xml:space="preserve"> </w:t>
      </w:r>
      <w:r w:rsidRPr="00116CAD">
        <w:rPr>
          <w:szCs w:val="22"/>
          <w:lang w:val="hu-HU"/>
        </w:rPr>
        <w:t>vagy inzulint)</w:t>
      </w:r>
    </w:p>
    <w:p w14:paraId="4D5548D1" w14:textId="77777777" w:rsidR="00B81896" w:rsidRPr="00116CAD" w:rsidRDefault="00B81896" w:rsidP="00B81896">
      <w:pPr>
        <w:pStyle w:val="EMEABodyTextIndent"/>
        <w:rPr>
          <w:szCs w:val="22"/>
          <w:lang w:val="hu-HU"/>
        </w:rPr>
      </w:pPr>
      <w:r w:rsidRPr="00116CAD">
        <w:rPr>
          <w:szCs w:val="22"/>
          <w:lang w:val="hu-HU"/>
        </w:rPr>
        <w:t>karbamazepin (az epilepszia kezelésére szolgáló gyógyszer)</w:t>
      </w:r>
    </w:p>
    <w:p w14:paraId="5BD76153" w14:textId="77777777" w:rsidR="00B81896" w:rsidRPr="00116CAD" w:rsidRDefault="00B81896" w:rsidP="00B81896">
      <w:pPr>
        <w:pStyle w:val="EMEABodyText"/>
        <w:rPr>
          <w:szCs w:val="22"/>
          <w:lang w:val="hu-HU"/>
        </w:rPr>
      </w:pPr>
    </w:p>
    <w:p w14:paraId="70BDA077" w14:textId="77777777" w:rsidR="00B81896" w:rsidRPr="00116CAD" w:rsidRDefault="00B81896" w:rsidP="00B81896">
      <w:pPr>
        <w:pStyle w:val="EMEABodyText"/>
        <w:rPr>
          <w:szCs w:val="22"/>
          <w:lang w:val="hu-HU"/>
        </w:rPr>
      </w:pPr>
      <w:r w:rsidRPr="00116CAD">
        <w:rPr>
          <w:szCs w:val="22"/>
          <w:lang w:val="hu-HU"/>
        </w:rPr>
        <w:t>Fontos, hogy elmondja kezelőorvosának, ha Ön egyéb vérnyomáscsökkentő gyógyszereket, szteroidokat, daganatellenes szereket, fájdalomcsillapítókat, ízületi gyulladás kezelésére szolgáló gyógyszereket vagy a vér koleszterinszinjének csökkentésére kolesztiramin és kolesztipol gyantákat szed.</w:t>
      </w:r>
    </w:p>
    <w:p w14:paraId="35C1E3FA" w14:textId="77777777" w:rsidR="00B81896" w:rsidRPr="00116CAD" w:rsidRDefault="00B81896" w:rsidP="00B81896">
      <w:pPr>
        <w:pStyle w:val="EMEABodyText"/>
        <w:rPr>
          <w:szCs w:val="22"/>
          <w:lang w:val="hu-HU"/>
        </w:rPr>
      </w:pPr>
    </w:p>
    <w:p w14:paraId="6A53B347" w14:textId="5F7FE1FF" w:rsidR="00B81896" w:rsidRPr="00116CAD" w:rsidRDefault="00B81896" w:rsidP="00B81896">
      <w:pPr>
        <w:pStyle w:val="EMEAHeading3"/>
        <w:rPr>
          <w:noProof/>
          <w:szCs w:val="22"/>
          <w:lang w:val="hu-HU"/>
        </w:rPr>
      </w:pPr>
      <w:r w:rsidRPr="00116CAD">
        <w:rPr>
          <w:noProof/>
          <w:szCs w:val="22"/>
          <w:lang w:val="hu-HU"/>
        </w:rPr>
        <w:t>A CoAprovel egyidejű alkalmazása étellel és itallal</w:t>
      </w:r>
      <w:r w:rsidR="00033920">
        <w:rPr>
          <w:noProof/>
          <w:szCs w:val="22"/>
          <w:lang w:val="hu-HU"/>
        </w:rPr>
        <w:fldChar w:fldCharType="begin"/>
      </w:r>
      <w:r w:rsidR="00033920">
        <w:rPr>
          <w:noProof/>
          <w:szCs w:val="22"/>
          <w:lang w:val="hu-HU"/>
        </w:rPr>
        <w:instrText xml:space="preserve"> DOCVARIABLE vault_nd_ae7cfd6d-ec28-43da-b527-f171b4d147d2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2811933F" w14:textId="77777777" w:rsidR="00B81896" w:rsidRPr="00116CAD" w:rsidRDefault="00B81896" w:rsidP="00B81896">
      <w:pPr>
        <w:pStyle w:val="EMEABodyText"/>
        <w:rPr>
          <w:szCs w:val="22"/>
          <w:lang w:val="hu-HU"/>
        </w:rPr>
      </w:pPr>
      <w:r w:rsidRPr="00116CAD">
        <w:rPr>
          <w:szCs w:val="22"/>
          <w:lang w:val="hu-HU"/>
        </w:rPr>
        <w:t>A CoAprovel táplálékkal, vagy anélkül szedhető.</w:t>
      </w:r>
    </w:p>
    <w:p w14:paraId="454A934E" w14:textId="77777777" w:rsidR="00B81896" w:rsidRPr="00116CAD" w:rsidRDefault="00B81896" w:rsidP="00B81896">
      <w:pPr>
        <w:pStyle w:val="EMEABodyText"/>
        <w:rPr>
          <w:szCs w:val="22"/>
          <w:lang w:val="hu-HU"/>
        </w:rPr>
      </w:pPr>
    </w:p>
    <w:p w14:paraId="5901F2BF" w14:textId="77777777" w:rsidR="00B81896" w:rsidRPr="00116CAD" w:rsidRDefault="00B81896" w:rsidP="00B81896">
      <w:pPr>
        <w:pStyle w:val="EMEABodyText"/>
        <w:rPr>
          <w:szCs w:val="22"/>
          <w:lang w:val="hu-HU"/>
        </w:rPr>
      </w:pPr>
      <w:r w:rsidRPr="00116CAD">
        <w:rPr>
          <w:szCs w:val="22"/>
          <w:lang w:val="hu-HU"/>
        </w:rPr>
        <w:t>Ezzel a gyógyszerrel történő kezelés alatt, ha Ön alkoholt fogyaszt, fokozott szédülést érezhet felálláskor, különösen akkor, ha ülőhelyzetből áll fel, mely a CoAprovel</w:t>
      </w:r>
      <w:r w:rsidR="002C1012" w:rsidRPr="00116CAD">
        <w:rPr>
          <w:szCs w:val="22"/>
          <w:lang w:val="hu-HU"/>
        </w:rPr>
        <w:t>-</w:t>
      </w:r>
      <w:r w:rsidRPr="00116CAD">
        <w:rPr>
          <w:szCs w:val="22"/>
          <w:lang w:val="hu-HU"/>
        </w:rPr>
        <w:t>ben lévő hidroklorotiazid hatásának tulajdonítható.</w:t>
      </w:r>
    </w:p>
    <w:p w14:paraId="3ACA7A4E" w14:textId="77777777" w:rsidR="00B81896" w:rsidRPr="00116CAD" w:rsidRDefault="00B81896" w:rsidP="00B81896">
      <w:pPr>
        <w:pStyle w:val="EMEABodyText"/>
        <w:rPr>
          <w:szCs w:val="22"/>
          <w:lang w:val="hu-HU"/>
        </w:rPr>
      </w:pPr>
    </w:p>
    <w:p w14:paraId="04C2D1EA" w14:textId="45D0B42E" w:rsidR="00B81896" w:rsidRPr="00116CAD" w:rsidRDefault="00B81896" w:rsidP="00B81896">
      <w:pPr>
        <w:pStyle w:val="EMEAHeading3"/>
        <w:rPr>
          <w:noProof/>
          <w:szCs w:val="22"/>
          <w:lang w:val="hu-HU"/>
        </w:rPr>
      </w:pPr>
      <w:r w:rsidRPr="00116CAD">
        <w:rPr>
          <w:noProof/>
          <w:szCs w:val="22"/>
          <w:lang w:val="hu-HU"/>
        </w:rPr>
        <w:t>Terhesség, szoptatás és termékenység</w:t>
      </w:r>
      <w:r w:rsidR="00033920">
        <w:rPr>
          <w:noProof/>
          <w:szCs w:val="22"/>
          <w:lang w:val="hu-HU"/>
        </w:rPr>
        <w:fldChar w:fldCharType="begin"/>
      </w:r>
      <w:r w:rsidR="00033920">
        <w:rPr>
          <w:noProof/>
          <w:szCs w:val="22"/>
          <w:lang w:val="hu-HU"/>
        </w:rPr>
        <w:instrText xml:space="preserve"> DOCVARIABLE vault_nd_4f3aa378-6922-4dbc-8382-006860e9a9c7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40FBADBD" w14:textId="25F32C55" w:rsidR="00B81896" w:rsidRPr="00116CAD" w:rsidRDefault="00B81896" w:rsidP="00B81896">
      <w:pPr>
        <w:pStyle w:val="EMEAHeading2"/>
        <w:rPr>
          <w:szCs w:val="22"/>
          <w:lang w:val="hu-HU"/>
        </w:rPr>
      </w:pPr>
      <w:r w:rsidRPr="00116CAD">
        <w:rPr>
          <w:szCs w:val="22"/>
          <w:lang w:val="hu-HU"/>
        </w:rPr>
        <w:t>Terhesség</w:t>
      </w:r>
      <w:r w:rsidR="00033920">
        <w:rPr>
          <w:szCs w:val="22"/>
          <w:lang w:val="hu-HU"/>
        </w:rPr>
        <w:fldChar w:fldCharType="begin"/>
      </w:r>
      <w:r w:rsidR="00033920">
        <w:rPr>
          <w:szCs w:val="22"/>
          <w:lang w:val="hu-HU"/>
        </w:rPr>
        <w:instrText xml:space="preserve"> DOCVARIABLE vault_nd_7df4e9a9-62b6-479c-9ce3-d12f50d3f6ad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244FA30" w14:textId="77777777" w:rsidR="00B81896" w:rsidRPr="00116CAD" w:rsidRDefault="00B81896" w:rsidP="00B81896">
      <w:pPr>
        <w:pStyle w:val="EMEABodyText"/>
        <w:rPr>
          <w:szCs w:val="22"/>
          <w:lang w:val="hu-HU"/>
        </w:rPr>
      </w:pPr>
      <w:r w:rsidRPr="00116CAD">
        <w:rPr>
          <w:szCs w:val="22"/>
          <w:lang w:val="hu-HU"/>
        </w:rPr>
        <w:t>Feltétlenül közölje kezelőorvosával, ha úgy gondolja, hogy terhes (</w:t>
      </w:r>
      <w:r w:rsidRPr="00116CAD">
        <w:rPr>
          <w:szCs w:val="22"/>
          <w:u w:val="single"/>
          <w:lang w:val="hu-HU"/>
        </w:rPr>
        <w:t>vagy teherbe eshe</w:t>
      </w:r>
      <w:r w:rsidRPr="00116CAD">
        <w:rPr>
          <w:szCs w:val="22"/>
          <w:lang w:val="hu-HU"/>
        </w:rPr>
        <w:t xml:space="preserve">t). Kezelőorvosa minden bizonnyal javasolni fogja Önnek, hogy hagyja abba a CoAprovel szedését a teherbe esés előtt, vagy amint megtudja, hogy terhes, és a CoAprovel helyett egyéb gyógyszer szedését fogja ajánlani Önnek. A CoAprovel alkalmazása nem ajánlott </w:t>
      </w:r>
      <w:r w:rsidR="001B4964" w:rsidRPr="00116CAD">
        <w:rPr>
          <w:szCs w:val="22"/>
          <w:lang w:val="hu-HU"/>
        </w:rPr>
        <w:t xml:space="preserve">a </w:t>
      </w:r>
      <w:r w:rsidRPr="00116CAD">
        <w:rPr>
          <w:szCs w:val="22"/>
          <w:lang w:val="hu-HU"/>
        </w:rPr>
        <w:t xml:space="preserve">terhesség </w:t>
      </w:r>
      <w:r w:rsidR="001B4964" w:rsidRPr="00116CAD">
        <w:rPr>
          <w:szCs w:val="22"/>
          <w:lang w:val="hu-HU"/>
        </w:rPr>
        <w:t>korai szak</w:t>
      </w:r>
      <w:r w:rsidR="005E5A6D" w:rsidRPr="00116CAD">
        <w:rPr>
          <w:szCs w:val="22"/>
          <w:lang w:val="hu-HU"/>
        </w:rPr>
        <w:t>asz</w:t>
      </w:r>
      <w:r w:rsidR="001B4964" w:rsidRPr="00116CAD">
        <w:rPr>
          <w:szCs w:val="22"/>
          <w:lang w:val="hu-HU"/>
        </w:rPr>
        <w:t>ában</w:t>
      </w:r>
      <w:r w:rsidRPr="00116CAD">
        <w:rPr>
          <w:szCs w:val="22"/>
          <w:lang w:val="hu-HU"/>
        </w:rPr>
        <w:t>, és tilos szedni a terhesség harmadik hónapján túl, mivel súlyosan károsíthatja a magzatot, ha azt a terhesség harmadik hónapja után szedik.</w:t>
      </w:r>
    </w:p>
    <w:p w14:paraId="7B3EC4B2" w14:textId="77777777" w:rsidR="00B81896" w:rsidRPr="00116CAD" w:rsidRDefault="00B81896" w:rsidP="00B81896">
      <w:pPr>
        <w:pStyle w:val="EMEABodyText"/>
        <w:rPr>
          <w:szCs w:val="22"/>
          <w:lang w:val="hu-HU"/>
        </w:rPr>
      </w:pPr>
    </w:p>
    <w:p w14:paraId="320CE8E3" w14:textId="118C9F00" w:rsidR="00B81896" w:rsidRPr="00116CAD" w:rsidRDefault="00B81896" w:rsidP="00B81896">
      <w:pPr>
        <w:pStyle w:val="EMEAHeading2"/>
        <w:rPr>
          <w:szCs w:val="22"/>
          <w:lang w:val="hu-HU"/>
        </w:rPr>
      </w:pPr>
      <w:r w:rsidRPr="00116CAD">
        <w:rPr>
          <w:szCs w:val="22"/>
          <w:lang w:val="hu-HU"/>
        </w:rPr>
        <w:t>Szoptatás</w:t>
      </w:r>
      <w:r w:rsidR="00033920">
        <w:rPr>
          <w:szCs w:val="22"/>
          <w:lang w:val="hu-HU"/>
        </w:rPr>
        <w:fldChar w:fldCharType="begin"/>
      </w:r>
      <w:r w:rsidR="00033920">
        <w:rPr>
          <w:szCs w:val="22"/>
          <w:lang w:val="hu-HU"/>
        </w:rPr>
        <w:instrText xml:space="preserve"> DOCVARIABLE vault_nd_f48f1baa-42ad-4f14-94a5-1fc9146aa915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344F08A2" w14:textId="77777777" w:rsidR="00B81896" w:rsidRPr="00116CAD" w:rsidRDefault="00B81896" w:rsidP="00B81896">
      <w:pPr>
        <w:pStyle w:val="EMEABodyText"/>
        <w:rPr>
          <w:szCs w:val="22"/>
          <w:lang w:val="hu-HU"/>
        </w:rPr>
      </w:pPr>
      <w:r w:rsidRPr="00116CAD">
        <w:rPr>
          <w:szCs w:val="22"/>
          <w:lang w:val="hu-HU"/>
        </w:rPr>
        <w:t>Közölje kezelőorvosával, ha szoptat vagy hamarosan szoptatni fog. A CoAprovel alkalmazása nem ajánlott szoptató anyáknak, és kezelőorvosa egyéb kezelést választhat Önnek, ha szoptatni kíván, különösen akkor, ha gyermeke újszülött vagy koraszülöttként született.</w:t>
      </w:r>
    </w:p>
    <w:p w14:paraId="570B0338" w14:textId="77777777" w:rsidR="00B81896" w:rsidRPr="00116CAD" w:rsidRDefault="00B81896" w:rsidP="00B81896">
      <w:pPr>
        <w:pStyle w:val="EMEABodyText"/>
        <w:rPr>
          <w:szCs w:val="22"/>
          <w:lang w:val="hu-HU"/>
        </w:rPr>
      </w:pPr>
    </w:p>
    <w:p w14:paraId="5C876969" w14:textId="5D0E5C27" w:rsidR="00B81896" w:rsidRPr="00116CAD" w:rsidRDefault="00B81896" w:rsidP="00B81896">
      <w:pPr>
        <w:pStyle w:val="EMEAHeading3"/>
        <w:rPr>
          <w:noProof/>
          <w:szCs w:val="22"/>
          <w:lang w:val="hu-HU"/>
        </w:rPr>
      </w:pPr>
      <w:r w:rsidRPr="00116CAD">
        <w:rPr>
          <w:noProof/>
          <w:szCs w:val="22"/>
          <w:lang w:val="hu-HU"/>
        </w:rPr>
        <w:t xml:space="preserve">A készítmény hatásai a gépjárművezetéshez és </w:t>
      </w:r>
      <w:r w:rsidR="00812E6D" w:rsidRPr="00116CAD">
        <w:rPr>
          <w:noProof/>
          <w:szCs w:val="22"/>
          <w:lang w:val="hu-HU"/>
        </w:rPr>
        <w:t xml:space="preserve">a </w:t>
      </w:r>
      <w:r w:rsidRPr="00116CAD">
        <w:rPr>
          <w:noProof/>
          <w:szCs w:val="22"/>
          <w:lang w:val="hu-HU"/>
        </w:rPr>
        <w:t>gépek kezeléséhez szükséges képességekre</w:t>
      </w:r>
      <w:r w:rsidR="00033920">
        <w:rPr>
          <w:noProof/>
          <w:szCs w:val="22"/>
          <w:lang w:val="hu-HU"/>
        </w:rPr>
        <w:fldChar w:fldCharType="begin"/>
      </w:r>
      <w:r w:rsidR="00033920">
        <w:rPr>
          <w:noProof/>
          <w:szCs w:val="22"/>
          <w:lang w:val="hu-HU"/>
        </w:rPr>
        <w:instrText xml:space="preserve"> DOCVARIABLE vault_nd_bfc2dd4a-8930-4b79-889f-a340c999f978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51E3DAD4" w14:textId="77777777" w:rsidR="00B81896" w:rsidRPr="00116CAD" w:rsidRDefault="00B81896" w:rsidP="00B81896">
      <w:pPr>
        <w:pStyle w:val="EMEABodyText"/>
        <w:rPr>
          <w:szCs w:val="22"/>
          <w:lang w:val="hu-HU"/>
        </w:rPr>
      </w:pPr>
      <w:r w:rsidRPr="00116CAD">
        <w:rPr>
          <w:szCs w:val="22"/>
          <w:lang w:val="hu-HU"/>
        </w:rPr>
        <w:t xml:space="preserve">A CoAprovel a járművezetési és </w:t>
      </w:r>
      <w:r w:rsidR="008E55F0" w:rsidRPr="00116CAD">
        <w:rPr>
          <w:szCs w:val="22"/>
          <w:lang w:val="hu-HU"/>
        </w:rPr>
        <w:t xml:space="preserve">a </w:t>
      </w:r>
      <w:r w:rsidRPr="00116CAD">
        <w:rPr>
          <w:szCs w:val="22"/>
          <w:lang w:val="hu-HU"/>
        </w:rPr>
        <w:t xml:space="preserve">gépek kezelésének képességét nem valószínű, hogy befolyásolja. Azonban a magas vérnyomás kezelése során esetenként szédülés vagy fáradtság fordulhat elő. Ha </w:t>
      </w:r>
      <w:r w:rsidRPr="00116CAD">
        <w:rPr>
          <w:szCs w:val="22"/>
          <w:lang w:val="hu-HU"/>
        </w:rPr>
        <w:lastRenderedPageBreak/>
        <w:t>ilyen tüneteket észlel, beszélje meg kezelőorvosával, mielőtt gépjárművet vezetne vagy gépeket kezelne.</w:t>
      </w:r>
    </w:p>
    <w:p w14:paraId="2D4ED042" w14:textId="77777777" w:rsidR="00B81896" w:rsidRPr="00116CAD" w:rsidRDefault="00B81896" w:rsidP="00B81896">
      <w:pPr>
        <w:pStyle w:val="EMEABodyText"/>
        <w:rPr>
          <w:noProof/>
          <w:szCs w:val="22"/>
          <w:lang w:val="hu-HU"/>
        </w:rPr>
      </w:pPr>
    </w:p>
    <w:p w14:paraId="43983444" w14:textId="77777777" w:rsidR="00B81896" w:rsidRPr="00116CAD" w:rsidRDefault="00B81896" w:rsidP="00B81896">
      <w:pPr>
        <w:pStyle w:val="EMEABodyText"/>
        <w:rPr>
          <w:szCs w:val="22"/>
          <w:lang w:val="hu-HU" w:eastAsia="hu-HU"/>
        </w:rPr>
      </w:pPr>
      <w:r w:rsidRPr="00116CAD">
        <w:rPr>
          <w:b/>
          <w:szCs w:val="22"/>
          <w:shd w:val="clear" w:color="auto" w:fill="FFFFFF"/>
          <w:lang w:val="hu-HU" w:eastAsia="hu-HU"/>
        </w:rPr>
        <w:t>A</w:t>
      </w:r>
      <w:r w:rsidR="00D65CE3" w:rsidRPr="00116CAD">
        <w:rPr>
          <w:b/>
          <w:szCs w:val="22"/>
          <w:shd w:val="clear" w:color="auto" w:fill="FFFFFF"/>
          <w:lang w:val="hu-HU" w:eastAsia="hu-HU"/>
        </w:rPr>
        <w:t xml:space="preserve"> </w:t>
      </w:r>
      <w:r w:rsidRPr="00116CAD">
        <w:rPr>
          <w:b/>
          <w:szCs w:val="22"/>
          <w:shd w:val="clear" w:color="auto" w:fill="FFFFFF"/>
          <w:lang w:val="hu-HU" w:eastAsia="hu-HU"/>
        </w:rPr>
        <w:t>CoAprovel laktózt</w:t>
      </w:r>
      <w:r w:rsidRPr="00116CAD">
        <w:rPr>
          <w:szCs w:val="22"/>
          <w:shd w:val="clear" w:color="auto" w:fill="FFFFFF"/>
          <w:lang w:val="hu-HU" w:eastAsia="hu-HU"/>
        </w:rPr>
        <w:t xml:space="preserve"> </w:t>
      </w:r>
      <w:r w:rsidRPr="00116CAD">
        <w:rPr>
          <w:b/>
          <w:szCs w:val="22"/>
          <w:shd w:val="clear" w:color="auto" w:fill="FFFFFF"/>
          <w:lang w:val="hu-HU" w:eastAsia="hu-HU"/>
        </w:rPr>
        <w:t>tartalmaz</w:t>
      </w:r>
      <w:r w:rsidRPr="00116CAD">
        <w:rPr>
          <w:szCs w:val="22"/>
          <w:shd w:val="clear" w:color="auto" w:fill="FFFFFF"/>
          <w:lang w:val="hu-HU" w:eastAsia="hu-HU"/>
        </w:rPr>
        <w:t>. Amennyiben kezelőorvosa korábban már figyelmeztette Önt, hogy bizonyos cukrokra érzékeny (pl. tejcukor), keresse fel orvosát, mielőtt elkezdi szedni ezt a gyógyszert.</w:t>
      </w:r>
    </w:p>
    <w:p w14:paraId="4119E8B3" w14:textId="77777777" w:rsidR="00B81896" w:rsidRPr="00116CAD" w:rsidRDefault="00B81896" w:rsidP="00B81896">
      <w:pPr>
        <w:pStyle w:val="EMEABodyText"/>
        <w:rPr>
          <w:szCs w:val="22"/>
          <w:lang w:val="hu-HU"/>
        </w:rPr>
      </w:pPr>
    </w:p>
    <w:p w14:paraId="1A00E642" w14:textId="77777777" w:rsidR="00A342D6" w:rsidRPr="00116CAD" w:rsidRDefault="00A342D6" w:rsidP="00A342D6">
      <w:pPr>
        <w:pStyle w:val="EMEABodyText"/>
        <w:rPr>
          <w:szCs w:val="22"/>
          <w:lang w:val="hu-HU"/>
        </w:rPr>
      </w:pPr>
      <w:r w:rsidRPr="00116CAD">
        <w:rPr>
          <w:b/>
          <w:szCs w:val="22"/>
          <w:lang w:val="hu-HU"/>
        </w:rPr>
        <w:t>A CoAprovel nátriumot tartalmaz</w:t>
      </w:r>
      <w:r w:rsidRPr="00116CAD">
        <w:rPr>
          <w:noProof/>
          <w:szCs w:val="22"/>
          <w:lang w:val="hu-HU"/>
        </w:rPr>
        <w:t>. A készítmény</w:t>
      </w:r>
      <w:r w:rsidRPr="00116CAD">
        <w:rPr>
          <w:szCs w:val="22"/>
          <w:lang w:val="hu-HU"/>
        </w:rPr>
        <w:t xml:space="preserve"> kevesebb mint 1 mmol (23 mg) nátriumot tartalmaz tablettánként, azaz gyakorlatilag „nátriummentes”.</w:t>
      </w:r>
    </w:p>
    <w:p w14:paraId="2F8E338A" w14:textId="77777777" w:rsidR="00A342D6" w:rsidRPr="00116CAD" w:rsidRDefault="00A342D6" w:rsidP="00B81896">
      <w:pPr>
        <w:pStyle w:val="EMEABodyText"/>
        <w:rPr>
          <w:szCs w:val="22"/>
          <w:lang w:val="hu-HU"/>
        </w:rPr>
      </w:pPr>
    </w:p>
    <w:p w14:paraId="7D5C0C7F" w14:textId="77777777" w:rsidR="00B81896" w:rsidRPr="00116CAD" w:rsidRDefault="00B81896" w:rsidP="00B81896">
      <w:pPr>
        <w:pStyle w:val="EMEABodyText"/>
        <w:rPr>
          <w:szCs w:val="22"/>
          <w:lang w:val="hu-HU"/>
        </w:rPr>
      </w:pPr>
    </w:p>
    <w:p w14:paraId="4F585C65" w14:textId="1E0615C3" w:rsidR="00B81896" w:rsidRPr="00116CAD" w:rsidRDefault="00B81896" w:rsidP="00B81896">
      <w:pPr>
        <w:pStyle w:val="EMEAHeading2"/>
        <w:rPr>
          <w:szCs w:val="22"/>
          <w:lang w:val="hu-HU"/>
        </w:rPr>
      </w:pPr>
      <w:r w:rsidRPr="00116CAD">
        <w:rPr>
          <w:szCs w:val="22"/>
          <w:lang w:val="hu-HU"/>
        </w:rPr>
        <w:t>3.</w:t>
      </w:r>
      <w:r w:rsidRPr="00116CAD">
        <w:rPr>
          <w:szCs w:val="22"/>
          <w:lang w:val="hu-HU"/>
        </w:rPr>
        <w:tab/>
        <w:t>Hogyan kell szedni a CoAprovel</w:t>
      </w:r>
      <w:r w:rsidR="002C1012" w:rsidRPr="00116CAD">
        <w:rPr>
          <w:szCs w:val="22"/>
          <w:lang w:val="hu-HU"/>
        </w:rPr>
        <w:t>-</w:t>
      </w:r>
      <w:r w:rsidRPr="00116CAD">
        <w:rPr>
          <w:szCs w:val="22"/>
          <w:lang w:val="hu-HU"/>
        </w:rPr>
        <w:t>t?</w:t>
      </w:r>
      <w:r w:rsidR="00033920">
        <w:rPr>
          <w:szCs w:val="22"/>
          <w:lang w:val="hu-HU"/>
        </w:rPr>
        <w:fldChar w:fldCharType="begin"/>
      </w:r>
      <w:r w:rsidR="00033920">
        <w:rPr>
          <w:szCs w:val="22"/>
          <w:lang w:val="hu-HU"/>
        </w:rPr>
        <w:instrText xml:space="preserve"> DOCVARIABLE vault_nd_f4a27f73-aabe-4117-95a0-7ad0e0749a10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0BDD7D10" w14:textId="77777777" w:rsidR="00B81896" w:rsidRPr="00116CAD" w:rsidRDefault="00B81896" w:rsidP="00B81896">
      <w:pPr>
        <w:pStyle w:val="EMEABodyText"/>
        <w:rPr>
          <w:szCs w:val="22"/>
          <w:lang w:val="hu-HU"/>
        </w:rPr>
      </w:pPr>
    </w:p>
    <w:p w14:paraId="4B1397A4" w14:textId="77777777" w:rsidR="00B81896" w:rsidRPr="00116CAD" w:rsidRDefault="00B81896" w:rsidP="00B81896">
      <w:pPr>
        <w:pStyle w:val="EMEABodyText"/>
        <w:rPr>
          <w:szCs w:val="22"/>
          <w:lang w:val="hu-HU"/>
        </w:rPr>
      </w:pPr>
      <w:r w:rsidRPr="00116CAD">
        <w:rPr>
          <w:szCs w:val="22"/>
          <w:lang w:val="hu-HU"/>
        </w:rPr>
        <w:t xml:space="preserve">A </w:t>
      </w:r>
      <w:r w:rsidRPr="00116CAD">
        <w:rPr>
          <w:noProof/>
          <w:szCs w:val="22"/>
          <w:lang w:val="hu-HU"/>
        </w:rPr>
        <w:t>gyógyszert</w:t>
      </w:r>
      <w:r w:rsidRPr="00116CAD">
        <w:rPr>
          <w:szCs w:val="22"/>
          <w:lang w:val="hu-HU"/>
        </w:rPr>
        <w:t xml:space="preserve"> mindig </w:t>
      </w:r>
      <w:r w:rsidRPr="00116CAD">
        <w:rPr>
          <w:noProof/>
          <w:szCs w:val="22"/>
          <w:lang w:val="hu-HU"/>
        </w:rPr>
        <w:t xml:space="preserve">a kezelőorvosa </w:t>
      </w:r>
      <w:r w:rsidRPr="00116CAD">
        <w:rPr>
          <w:szCs w:val="22"/>
          <w:lang w:val="hu-HU"/>
        </w:rPr>
        <w:t xml:space="preserve">által elmondottaknak megfelelően szedje. Amennyiben nem biztos az adagolást illetően, kérdezze meg </w:t>
      </w:r>
      <w:r w:rsidRPr="00116CAD">
        <w:rPr>
          <w:noProof/>
          <w:szCs w:val="22"/>
          <w:lang w:val="hu-HU"/>
        </w:rPr>
        <w:t>kezelőorvosát</w:t>
      </w:r>
      <w:r w:rsidRPr="00116CAD">
        <w:rPr>
          <w:szCs w:val="22"/>
          <w:lang w:val="hu-HU"/>
        </w:rPr>
        <w:t xml:space="preserve"> vagy gyógyszerészét.</w:t>
      </w:r>
    </w:p>
    <w:p w14:paraId="49AD5DB2" w14:textId="77777777" w:rsidR="00B81896" w:rsidRPr="00116CAD" w:rsidRDefault="00B81896" w:rsidP="00B81896">
      <w:pPr>
        <w:pStyle w:val="EMEABodyText"/>
        <w:rPr>
          <w:szCs w:val="22"/>
          <w:lang w:val="hu-HU"/>
        </w:rPr>
      </w:pPr>
    </w:p>
    <w:p w14:paraId="1AF05DD1" w14:textId="5DCAD874" w:rsidR="00B81896" w:rsidRPr="00116CAD" w:rsidRDefault="00B81896" w:rsidP="00B81896">
      <w:pPr>
        <w:pStyle w:val="EMEAHeading3"/>
        <w:rPr>
          <w:szCs w:val="22"/>
          <w:lang w:val="hu-HU"/>
        </w:rPr>
      </w:pPr>
      <w:r w:rsidRPr="00116CAD">
        <w:rPr>
          <w:szCs w:val="22"/>
          <w:lang w:val="hu-HU"/>
        </w:rPr>
        <w:t>Adagolás</w:t>
      </w:r>
      <w:r w:rsidR="00033920">
        <w:rPr>
          <w:szCs w:val="22"/>
          <w:lang w:val="hu-HU"/>
        </w:rPr>
        <w:fldChar w:fldCharType="begin"/>
      </w:r>
      <w:r w:rsidR="00033920">
        <w:rPr>
          <w:szCs w:val="22"/>
          <w:lang w:val="hu-HU"/>
        </w:rPr>
        <w:instrText xml:space="preserve"> DOCVARIABLE vault_nd_90478bfb-305c-498b-8440-224d811eda5e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24BE0D6" w14:textId="77777777" w:rsidR="00B81896" w:rsidRPr="00116CAD" w:rsidRDefault="00B81896" w:rsidP="00B81896">
      <w:pPr>
        <w:pStyle w:val="EMEABodyText"/>
        <w:rPr>
          <w:szCs w:val="22"/>
          <w:lang w:val="hu-HU"/>
        </w:rPr>
      </w:pPr>
      <w:r w:rsidRPr="00116CAD">
        <w:rPr>
          <w:szCs w:val="22"/>
          <w:lang w:val="hu-HU"/>
        </w:rPr>
        <w:t>A CoAprovel ajánlott napi adagja egy vagy két tabletta. A CoAprovel</w:t>
      </w:r>
      <w:r w:rsidR="002C1012" w:rsidRPr="00116CAD">
        <w:rPr>
          <w:szCs w:val="22"/>
          <w:lang w:val="hu-HU"/>
        </w:rPr>
        <w:t>-</w:t>
      </w:r>
      <w:r w:rsidRPr="00116CAD">
        <w:rPr>
          <w:szCs w:val="22"/>
          <w:lang w:val="hu-HU"/>
        </w:rPr>
        <w:t>t kezelőorvosa általában akkor írja fel, ha az előző kezelés nem csökkentette kellőképpen vérnyomását. Kezelőorvosa tájékoztatni fogja Önt arról, hogy a korábbi kezelésről hogyan térjen át a CoAprovel</w:t>
      </w:r>
      <w:r w:rsidR="002C1012" w:rsidRPr="00116CAD">
        <w:rPr>
          <w:szCs w:val="22"/>
          <w:lang w:val="hu-HU"/>
        </w:rPr>
        <w:t>-</w:t>
      </w:r>
      <w:r w:rsidRPr="00116CAD">
        <w:rPr>
          <w:szCs w:val="22"/>
          <w:lang w:val="hu-HU"/>
        </w:rPr>
        <w:t>re.</w:t>
      </w:r>
    </w:p>
    <w:p w14:paraId="03FD3748" w14:textId="77777777" w:rsidR="00B81896" w:rsidRPr="00116CAD" w:rsidRDefault="00B81896" w:rsidP="00B81896">
      <w:pPr>
        <w:pStyle w:val="EMEABodyText"/>
        <w:rPr>
          <w:szCs w:val="22"/>
          <w:lang w:val="hu-HU"/>
        </w:rPr>
      </w:pPr>
    </w:p>
    <w:p w14:paraId="243E67DA" w14:textId="46AC28B7" w:rsidR="00B81896" w:rsidRPr="00116CAD" w:rsidRDefault="00B81896" w:rsidP="00B81896">
      <w:pPr>
        <w:pStyle w:val="EMEAHeading3"/>
        <w:rPr>
          <w:szCs w:val="22"/>
          <w:lang w:val="hu-HU"/>
        </w:rPr>
      </w:pPr>
      <w:r w:rsidRPr="00116CAD">
        <w:rPr>
          <w:szCs w:val="22"/>
          <w:lang w:val="hu-HU"/>
        </w:rPr>
        <w:t>Az alkalmazás módja</w:t>
      </w:r>
      <w:r w:rsidR="00033920">
        <w:rPr>
          <w:szCs w:val="22"/>
          <w:lang w:val="hu-HU"/>
        </w:rPr>
        <w:fldChar w:fldCharType="begin"/>
      </w:r>
      <w:r w:rsidR="00033920">
        <w:rPr>
          <w:szCs w:val="22"/>
          <w:lang w:val="hu-HU"/>
        </w:rPr>
        <w:instrText xml:space="preserve"> DOCVARIABLE vault_nd_cfa12714-e178-4e26-8c4f-afae99fa9e8f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0922CD7F" w14:textId="77777777" w:rsidR="00B81896" w:rsidRPr="00116CAD" w:rsidRDefault="00B81896" w:rsidP="00B81896">
      <w:pPr>
        <w:pStyle w:val="EMEABodyText"/>
        <w:rPr>
          <w:szCs w:val="22"/>
          <w:lang w:val="hu-HU"/>
        </w:rPr>
      </w:pPr>
      <w:r w:rsidRPr="00116CAD">
        <w:rPr>
          <w:szCs w:val="22"/>
          <w:lang w:val="hu-HU"/>
        </w:rPr>
        <w:t>A CoAprovel</w:t>
      </w:r>
      <w:r w:rsidR="002C1012" w:rsidRPr="00116CAD">
        <w:rPr>
          <w:szCs w:val="22"/>
          <w:lang w:val="hu-HU"/>
        </w:rPr>
        <w:t>-</w:t>
      </w:r>
      <w:r w:rsidRPr="00116CAD">
        <w:rPr>
          <w:szCs w:val="22"/>
          <w:lang w:val="hu-HU"/>
        </w:rPr>
        <w:t xml:space="preserve">t </w:t>
      </w:r>
      <w:r w:rsidRPr="00116CAD">
        <w:rPr>
          <w:b/>
          <w:szCs w:val="22"/>
          <w:lang w:val="hu-HU"/>
        </w:rPr>
        <w:t>szájon át</w:t>
      </w:r>
      <w:r w:rsidRPr="00116CAD">
        <w:rPr>
          <w:szCs w:val="22"/>
          <w:lang w:val="hu-HU"/>
        </w:rPr>
        <w:t xml:space="preserve"> kell </w:t>
      </w:r>
      <w:r w:rsidRPr="00116CAD">
        <w:rPr>
          <w:b/>
          <w:szCs w:val="22"/>
          <w:lang w:val="hu-HU"/>
        </w:rPr>
        <w:t>alkalmazni</w:t>
      </w:r>
      <w:r w:rsidRPr="00116CAD">
        <w:rPr>
          <w:szCs w:val="22"/>
          <w:lang w:val="hu-HU"/>
        </w:rPr>
        <w:t>.</w:t>
      </w:r>
    </w:p>
    <w:p w14:paraId="17323690" w14:textId="77777777" w:rsidR="00B81896" w:rsidRPr="00116CAD" w:rsidRDefault="00B81896" w:rsidP="00B81896">
      <w:pPr>
        <w:pStyle w:val="EMEABodyText"/>
        <w:rPr>
          <w:szCs w:val="22"/>
          <w:lang w:val="hu-HU"/>
        </w:rPr>
      </w:pPr>
      <w:r w:rsidRPr="00116CAD">
        <w:rPr>
          <w:szCs w:val="22"/>
          <w:lang w:val="hu-HU"/>
        </w:rPr>
        <w:t>A tablettákat megfelelő mennyiségű folyadékkal (pl. egy pohár vízzel) kell lenyelni. A CoAprovel bevehető étkezés közben vagy attól függetlenül is. Igyekezzen a napi adagját minden nap, lehetőleg körülbelül azonos időben bevenni. Fontos, hogy addig szedje a CoAprovel</w:t>
      </w:r>
      <w:r w:rsidR="002C1012" w:rsidRPr="00116CAD">
        <w:rPr>
          <w:szCs w:val="22"/>
          <w:lang w:val="hu-HU"/>
        </w:rPr>
        <w:t>-</w:t>
      </w:r>
      <w:r w:rsidRPr="00116CAD">
        <w:rPr>
          <w:szCs w:val="22"/>
          <w:lang w:val="hu-HU"/>
        </w:rPr>
        <w:t>t, ameddig kezelőorvosa másképp nem rendeli.</w:t>
      </w:r>
    </w:p>
    <w:p w14:paraId="7C63F957" w14:textId="77777777" w:rsidR="00B81896" w:rsidRPr="00116CAD" w:rsidRDefault="00B81896" w:rsidP="00B81896">
      <w:pPr>
        <w:pStyle w:val="EMEABodyText"/>
        <w:rPr>
          <w:szCs w:val="22"/>
          <w:lang w:val="hu-HU"/>
        </w:rPr>
      </w:pPr>
    </w:p>
    <w:p w14:paraId="2261864E" w14:textId="77777777" w:rsidR="00B81896" w:rsidRPr="00116CAD" w:rsidRDefault="00B81896" w:rsidP="00B81896">
      <w:pPr>
        <w:pStyle w:val="EMEABodyText"/>
        <w:rPr>
          <w:szCs w:val="22"/>
          <w:lang w:val="hu-HU"/>
        </w:rPr>
      </w:pPr>
      <w:r w:rsidRPr="00116CAD">
        <w:rPr>
          <w:szCs w:val="22"/>
          <w:lang w:val="hu-HU"/>
        </w:rPr>
        <w:t>A maximális vérnyomáscsökkentő hatást a kezelés megkezdése után 6</w:t>
      </w:r>
      <w:r w:rsidRPr="00116CAD">
        <w:rPr>
          <w:szCs w:val="22"/>
          <w:lang w:val="hu-HU"/>
        </w:rPr>
        <w:noBreakHyphen/>
        <w:t>8 héttel fogja elérni.</w:t>
      </w:r>
    </w:p>
    <w:p w14:paraId="126A1004" w14:textId="77777777" w:rsidR="00B81896" w:rsidRPr="00116CAD" w:rsidRDefault="00B81896" w:rsidP="00B81896">
      <w:pPr>
        <w:pStyle w:val="EMEABodyText"/>
        <w:rPr>
          <w:szCs w:val="22"/>
          <w:lang w:val="hu-HU"/>
        </w:rPr>
      </w:pPr>
    </w:p>
    <w:p w14:paraId="09F52D57" w14:textId="4F52F4AC" w:rsidR="00B81896" w:rsidRPr="00116CAD" w:rsidRDefault="00B81896" w:rsidP="00B81896">
      <w:pPr>
        <w:pStyle w:val="EMEAHeading3"/>
        <w:rPr>
          <w:noProof/>
          <w:szCs w:val="22"/>
          <w:lang w:val="hu-HU"/>
        </w:rPr>
      </w:pPr>
      <w:r w:rsidRPr="00116CAD">
        <w:rPr>
          <w:noProof/>
          <w:szCs w:val="22"/>
          <w:lang w:val="hu-HU"/>
        </w:rPr>
        <w:t>Ha az előírtnál több CoAprovel</w:t>
      </w:r>
      <w:r w:rsidR="002C1012" w:rsidRPr="00116CAD">
        <w:rPr>
          <w:noProof/>
          <w:szCs w:val="22"/>
          <w:lang w:val="hu-HU"/>
        </w:rPr>
        <w:t>-</w:t>
      </w:r>
      <w:r w:rsidRPr="00116CAD">
        <w:rPr>
          <w:noProof/>
          <w:szCs w:val="22"/>
          <w:lang w:val="hu-HU"/>
        </w:rPr>
        <w:t>t vett be</w:t>
      </w:r>
      <w:r w:rsidR="00033920">
        <w:rPr>
          <w:noProof/>
          <w:szCs w:val="22"/>
          <w:lang w:val="hu-HU"/>
        </w:rPr>
        <w:fldChar w:fldCharType="begin"/>
      </w:r>
      <w:r w:rsidR="00033920">
        <w:rPr>
          <w:noProof/>
          <w:szCs w:val="22"/>
          <w:lang w:val="hu-HU"/>
        </w:rPr>
        <w:instrText xml:space="preserve"> DOCVARIABLE vault_nd_d83ceb57-e285-43bb-8c3e-7291d55f1a4d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1DD92BD0" w14:textId="77777777" w:rsidR="00B81896" w:rsidRPr="00116CAD" w:rsidRDefault="00B81896" w:rsidP="00B81896">
      <w:pPr>
        <w:pStyle w:val="EMEABodyText"/>
        <w:rPr>
          <w:szCs w:val="22"/>
          <w:lang w:val="hu-HU"/>
        </w:rPr>
      </w:pPr>
      <w:r w:rsidRPr="00116CAD">
        <w:rPr>
          <w:szCs w:val="22"/>
          <w:lang w:val="hu-HU"/>
        </w:rPr>
        <w:t>Ha véletlenül túl sok tablettát vesz be, azonnal forduljon kezelőorvosához.</w:t>
      </w:r>
    </w:p>
    <w:p w14:paraId="2F728FCC" w14:textId="77777777" w:rsidR="00B81896" w:rsidRPr="00116CAD" w:rsidRDefault="00B81896" w:rsidP="00B81896">
      <w:pPr>
        <w:pStyle w:val="EMEABodyText"/>
        <w:rPr>
          <w:szCs w:val="22"/>
          <w:lang w:val="hu-HU"/>
        </w:rPr>
      </w:pPr>
    </w:p>
    <w:p w14:paraId="590358A7" w14:textId="4A3C8CC2" w:rsidR="00B81896" w:rsidRPr="00116CAD" w:rsidRDefault="00B81896" w:rsidP="00B81896">
      <w:pPr>
        <w:pStyle w:val="EMEAHeading3"/>
        <w:rPr>
          <w:szCs w:val="22"/>
          <w:lang w:val="hu-HU"/>
        </w:rPr>
      </w:pPr>
      <w:r w:rsidRPr="00116CAD">
        <w:rPr>
          <w:szCs w:val="22"/>
          <w:lang w:val="hu-HU"/>
        </w:rPr>
        <w:t>Gyermekek nem szedhetik a CoAprovel</w:t>
      </w:r>
      <w:r w:rsidR="002C1012" w:rsidRPr="00116CAD">
        <w:rPr>
          <w:szCs w:val="22"/>
          <w:lang w:val="hu-HU"/>
        </w:rPr>
        <w:t>-</w:t>
      </w:r>
      <w:r w:rsidRPr="00116CAD">
        <w:rPr>
          <w:szCs w:val="22"/>
          <w:lang w:val="hu-HU"/>
        </w:rPr>
        <w:t>t</w:t>
      </w:r>
      <w:r w:rsidR="00033920">
        <w:rPr>
          <w:szCs w:val="22"/>
          <w:lang w:val="hu-HU"/>
        </w:rPr>
        <w:fldChar w:fldCharType="begin"/>
      </w:r>
      <w:r w:rsidR="00033920">
        <w:rPr>
          <w:szCs w:val="22"/>
          <w:lang w:val="hu-HU"/>
        </w:rPr>
        <w:instrText xml:space="preserve"> DOCVARIABLE vault_nd_58b9e562-ad59-4604-9dc6-589b90cb23aa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706CECCF" w14:textId="77777777" w:rsidR="00B81896" w:rsidRPr="00116CAD" w:rsidRDefault="00B81896" w:rsidP="00B81896">
      <w:pPr>
        <w:pStyle w:val="EMEABodyText"/>
        <w:rPr>
          <w:szCs w:val="22"/>
          <w:lang w:val="hu-HU"/>
        </w:rPr>
      </w:pPr>
      <w:r w:rsidRPr="00116CAD">
        <w:rPr>
          <w:szCs w:val="22"/>
          <w:lang w:val="hu-HU"/>
        </w:rPr>
        <w:t>A CoAprovel nem adható 18 év alatti gyermekeknek</w:t>
      </w:r>
      <w:r w:rsidRPr="00116CAD">
        <w:rPr>
          <w:b/>
          <w:szCs w:val="22"/>
          <w:lang w:val="hu-HU"/>
        </w:rPr>
        <w:t>.</w:t>
      </w:r>
      <w:r w:rsidRPr="00116CAD">
        <w:rPr>
          <w:szCs w:val="22"/>
          <w:lang w:val="hu-HU"/>
        </w:rPr>
        <w:t xml:space="preserve"> Ha egy gyermek lenyel néhány tablettát, azonnal forduljon kezelőorvosához.</w:t>
      </w:r>
    </w:p>
    <w:p w14:paraId="1DC5C1DA" w14:textId="77777777" w:rsidR="00B81896" w:rsidRPr="00116CAD" w:rsidRDefault="00B81896" w:rsidP="00B81896">
      <w:pPr>
        <w:pStyle w:val="EMEABodyText"/>
        <w:rPr>
          <w:szCs w:val="22"/>
          <w:lang w:val="hu-HU"/>
        </w:rPr>
      </w:pPr>
    </w:p>
    <w:p w14:paraId="46AA9D64" w14:textId="1EB57AFC" w:rsidR="00B81896" w:rsidRPr="00116CAD" w:rsidRDefault="00B81896" w:rsidP="00B81896">
      <w:pPr>
        <w:pStyle w:val="EMEAHeading3"/>
        <w:rPr>
          <w:szCs w:val="22"/>
          <w:lang w:val="hu-HU"/>
        </w:rPr>
      </w:pPr>
      <w:r w:rsidRPr="00116CAD">
        <w:rPr>
          <w:szCs w:val="22"/>
          <w:lang w:val="hu-HU"/>
        </w:rPr>
        <w:t>Ha elfelejtette bevenni a CoAprovel</w:t>
      </w:r>
      <w:r w:rsidR="002C1012" w:rsidRPr="00116CAD">
        <w:rPr>
          <w:szCs w:val="22"/>
          <w:lang w:val="hu-HU"/>
        </w:rPr>
        <w:t>-</w:t>
      </w:r>
      <w:r w:rsidRPr="00116CAD">
        <w:rPr>
          <w:szCs w:val="22"/>
          <w:lang w:val="hu-HU"/>
        </w:rPr>
        <w:t>t:</w:t>
      </w:r>
      <w:r w:rsidR="00033920">
        <w:rPr>
          <w:szCs w:val="22"/>
          <w:lang w:val="hu-HU"/>
        </w:rPr>
        <w:fldChar w:fldCharType="begin"/>
      </w:r>
      <w:r w:rsidR="00033920">
        <w:rPr>
          <w:szCs w:val="22"/>
          <w:lang w:val="hu-HU"/>
        </w:rPr>
        <w:instrText xml:space="preserve"> DOCVARIABLE vault_nd_77008499-83b7-42ff-a170-94babc0205eb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A64CCF6" w14:textId="77777777" w:rsidR="00B81896" w:rsidRPr="00116CAD" w:rsidRDefault="00B81896" w:rsidP="00B81896">
      <w:pPr>
        <w:pStyle w:val="EMEABodyText"/>
        <w:rPr>
          <w:szCs w:val="22"/>
          <w:lang w:val="hu-HU"/>
        </w:rPr>
      </w:pPr>
      <w:r w:rsidRPr="00116CAD">
        <w:rPr>
          <w:szCs w:val="22"/>
          <w:lang w:val="hu-HU"/>
        </w:rPr>
        <w:t>Ha véletlenül kihagyott egy napi adagot, úgy a következő adagot a szokásos időben vegye be. A soron következő előírt adagolási időpontban ne alkalmazzon dupla adagot.</w:t>
      </w:r>
    </w:p>
    <w:p w14:paraId="2817C5B9" w14:textId="77777777" w:rsidR="00B81896" w:rsidRPr="00116CAD" w:rsidRDefault="00B81896" w:rsidP="00B81896">
      <w:pPr>
        <w:pStyle w:val="EMEABodyText"/>
        <w:rPr>
          <w:szCs w:val="22"/>
          <w:lang w:val="hu-HU"/>
        </w:rPr>
      </w:pPr>
    </w:p>
    <w:p w14:paraId="33090135" w14:textId="77777777" w:rsidR="00B81896" w:rsidRPr="00116CAD" w:rsidRDefault="00B81896" w:rsidP="00B81896">
      <w:pPr>
        <w:pStyle w:val="EMEABodyText"/>
        <w:rPr>
          <w:noProof/>
          <w:szCs w:val="22"/>
          <w:lang w:val="hu-HU"/>
        </w:rPr>
      </w:pPr>
      <w:r w:rsidRPr="00116CAD">
        <w:rPr>
          <w:noProof/>
          <w:szCs w:val="22"/>
          <w:lang w:val="hu-HU"/>
        </w:rPr>
        <w:t>Ha bármilyen további kérdése van a gyógyszer</w:t>
      </w:r>
      <w:r w:rsidRPr="00116CAD">
        <w:rPr>
          <w:szCs w:val="22"/>
          <w:lang w:val="hu-HU"/>
        </w:rPr>
        <w:t xml:space="preserve"> </w:t>
      </w:r>
      <w:r w:rsidRPr="00116CAD">
        <w:rPr>
          <w:noProof/>
          <w:szCs w:val="22"/>
          <w:lang w:val="hu-HU"/>
        </w:rPr>
        <w:t>alkalmazásával kapcsolatban, kérdezze meg kezelőorvosát vagy gyógyszerészét.</w:t>
      </w:r>
    </w:p>
    <w:p w14:paraId="7B800E2A" w14:textId="77777777" w:rsidR="00B81896" w:rsidRPr="00116CAD" w:rsidRDefault="00B81896" w:rsidP="00B81896">
      <w:pPr>
        <w:pStyle w:val="EMEABodyText"/>
        <w:rPr>
          <w:szCs w:val="22"/>
          <w:lang w:val="hu-HU"/>
        </w:rPr>
      </w:pPr>
    </w:p>
    <w:p w14:paraId="7AAC5F22" w14:textId="77777777" w:rsidR="00B81896" w:rsidRPr="00116CAD" w:rsidRDefault="00B81896" w:rsidP="00B81896">
      <w:pPr>
        <w:pStyle w:val="EMEABodyText"/>
        <w:rPr>
          <w:szCs w:val="22"/>
          <w:lang w:val="hu-HU"/>
        </w:rPr>
      </w:pPr>
    </w:p>
    <w:p w14:paraId="41CAA18C" w14:textId="0FE92FDC" w:rsidR="00B81896" w:rsidRPr="00116CAD" w:rsidRDefault="00B81896" w:rsidP="00B81896">
      <w:pPr>
        <w:pStyle w:val="EMEAHeading2"/>
        <w:rPr>
          <w:szCs w:val="22"/>
          <w:lang w:val="hu-HU"/>
        </w:rPr>
      </w:pPr>
      <w:r w:rsidRPr="00116CAD">
        <w:rPr>
          <w:szCs w:val="22"/>
          <w:lang w:val="hu-HU"/>
        </w:rPr>
        <w:t>4.</w:t>
      </w:r>
      <w:r w:rsidRPr="00116CAD">
        <w:rPr>
          <w:szCs w:val="22"/>
          <w:lang w:val="hu-HU"/>
        </w:rPr>
        <w:tab/>
        <w:t>Lehetséges mellékhatások</w:t>
      </w:r>
      <w:r w:rsidR="00033920">
        <w:rPr>
          <w:szCs w:val="22"/>
          <w:lang w:val="hu-HU"/>
        </w:rPr>
        <w:fldChar w:fldCharType="begin"/>
      </w:r>
      <w:r w:rsidR="00033920">
        <w:rPr>
          <w:szCs w:val="22"/>
          <w:lang w:val="hu-HU"/>
        </w:rPr>
        <w:instrText xml:space="preserve"> DOCVARIABLE vault_nd_20e05bb9-da9d-4149-beb4-0a53083fad2a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5A45DFD" w14:textId="77777777" w:rsidR="00B81896" w:rsidRPr="00116CAD" w:rsidRDefault="00B81896" w:rsidP="00B81896">
      <w:pPr>
        <w:pStyle w:val="EMEABodyText"/>
        <w:rPr>
          <w:szCs w:val="22"/>
          <w:lang w:val="hu-HU"/>
        </w:rPr>
      </w:pPr>
    </w:p>
    <w:p w14:paraId="5DB67C7D" w14:textId="77777777" w:rsidR="00B81896" w:rsidRPr="00116CAD" w:rsidRDefault="00B81896" w:rsidP="00B81896">
      <w:pPr>
        <w:pStyle w:val="EMEABodyText"/>
        <w:rPr>
          <w:szCs w:val="22"/>
          <w:lang w:val="hu-HU"/>
        </w:rPr>
      </w:pPr>
      <w:r w:rsidRPr="00116CAD">
        <w:rPr>
          <w:szCs w:val="22"/>
          <w:lang w:val="hu-HU"/>
        </w:rPr>
        <w:t xml:space="preserve">Mint minden gyógyszer, így </w:t>
      </w:r>
      <w:r w:rsidRPr="00116CAD">
        <w:rPr>
          <w:noProof/>
          <w:szCs w:val="22"/>
          <w:lang w:val="hu-HU"/>
        </w:rPr>
        <w:t>ez a gyógyszer</w:t>
      </w:r>
      <w:r w:rsidRPr="00116CAD">
        <w:rPr>
          <w:szCs w:val="22"/>
          <w:lang w:val="hu-HU"/>
        </w:rPr>
        <w:t xml:space="preserve"> is okozhat mellékhatásokat, amelyek azonban nem mindenkinél jelentkeznek. </w:t>
      </w:r>
    </w:p>
    <w:p w14:paraId="3CD2AF7C" w14:textId="77777777" w:rsidR="00B81896" w:rsidRPr="00116CAD" w:rsidRDefault="00B81896" w:rsidP="00B81896">
      <w:pPr>
        <w:pStyle w:val="EMEABodyText"/>
        <w:rPr>
          <w:szCs w:val="22"/>
          <w:lang w:val="hu-HU"/>
        </w:rPr>
      </w:pPr>
      <w:r w:rsidRPr="00116CAD">
        <w:rPr>
          <w:szCs w:val="22"/>
          <w:lang w:val="hu-HU"/>
        </w:rPr>
        <w:t>Bizonyos mellékhatások súlyosak lehetnek és orvosi megfigyelést tehetnek szükségessé.</w:t>
      </w:r>
    </w:p>
    <w:p w14:paraId="79A30D59" w14:textId="77777777" w:rsidR="00B81896" w:rsidRPr="00116CAD" w:rsidRDefault="00B81896" w:rsidP="00B81896">
      <w:pPr>
        <w:pStyle w:val="EMEABodyText"/>
        <w:rPr>
          <w:szCs w:val="22"/>
          <w:lang w:val="hu-HU"/>
        </w:rPr>
      </w:pPr>
    </w:p>
    <w:p w14:paraId="7F43FF59" w14:textId="77777777" w:rsidR="00B81896" w:rsidRPr="00116CAD" w:rsidRDefault="00B81896" w:rsidP="00B81896">
      <w:pPr>
        <w:pStyle w:val="EMEABodyText"/>
        <w:rPr>
          <w:szCs w:val="22"/>
          <w:lang w:val="hu-HU"/>
        </w:rPr>
      </w:pPr>
      <w:r w:rsidRPr="00116CAD">
        <w:rPr>
          <w:szCs w:val="22"/>
          <w:lang w:val="hu-HU"/>
        </w:rPr>
        <w:t>Ritkán allergiás bőrreakciókat (kipirulás, kiütések), továbbá az arcra, az ajkakra és/vagy nyelvre korlátozott vizenyőt jelentettek az irbezartánt szedő betegek körében.</w:t>
      </w:r>
    </w:p>
    <w:p w14:paraId="6EA7E873" w14:textId="77777777" w:rsidR="00B81896" w:rsidRPr="00116CAD" w:rsidRDefault="00B81896" w:rsidP="00B81896">
      <w:pPr>
        <w:pStyle w:val="EMEABodyText"/>
        <w:rPr>
          <w:szCs w:val="22"/>
          <w:lang w:val="hu-HU"/>
        </w:rPr>
      </w:pPr>
      <w:r w:rsidRPr="00116CAD">
        <w:rPr>
          <w:b/>
          <w:szCs w:val="22"/>
          <w:lang w:val="hu-HU"/>
        </w:rPr>
        <w:t>Ha a fenti tünetek bármelyikét észleli, vagy úgy érzi, hogy fullad,</w:t>
      </w:r>
      <w:r w:rsidRPr="00116CAD">
        <w:rPr>
          <w:szCs w:val="22"/>
          <w:lang w:val="hu-HU"/>
        </w:rPr>
        <w:t xml:space="preserve"> ne szedje a CoAprovel</w:t>
      </w:r>
      <w:r w:rsidR="002C1012" w:rsidRPr="00116CAD">
        <w:rPr>
          <w:szCs w:val="22"/>
          <w:lang w:val="hu-HU"/>
        </w:rPr>
        <w:t>-</w:t>
      </w:r>
      <w:r w:rsidRPr="00116CAD">
        <w:rPr>
          <w:szCs w:val="22"/>
          <w:lang w:val="hu-HU"/>
        </w:rPr>
        <w:t>t, és azonnal értesítse kezelőorvosát.</w:t>
      </w:r>
    </w:p>
    <w:p w14:paraId="3A8D6C01" w14:textId="77777777" w:rsidR="00B81896" w:rsidRPr="00116CAD" w:rsidRDefault="00B81896" w:rsidP="00B81896">
      <w:pPr>
        <w:pStyle w:val="EMEABodyText"/>
        <w:rPr>
          <w:szCs w:val="22"/>
          <w:lang w:val="hu-HU"/>
        </w:rPr>
      </w:pPr>
    </w:p>
    <w:p w14:paraId="5E752F50" w14:textId="77777777" w:rsidR="00A9168D" w:rsidRPr="00116CAD" w:rsidRDefault="00A9168D" w:rsidP="00A9168D">
      <w:pPr>
        <w:pStyle w:val="EMEABodyText"/>
        <w:rPr>
          <w:szCs w:val="22"/>
          <w:lang w:val="hu-HU"/>
        </w:rPr>
      </w:pPr>
      <w:r w:rsidRPr="00116CAD">
        <w:rPr>
          <w:szCs w:val="22"/>
          <w:lang w:val="hu-HU"/>
        </w:rPr>
        <w:t xml:space="preserve">Az alább felsorolt mellékhatások </w:t>
      </w:r>
      <w:r w:rsidR="0012199A" w:rsidRPr="00116CAD">
        <w:rPr>
          <w:szCs w:val="22"/>
          <w:lang w:val="hu-HU"/>
        </w:rPr>
        <w:t xml:space="preserve">előfordulási gyakorisága </w:t>
      </w:r>
      <w:r w:rsidRPr="00116CAD">
        <w:rPr>
          <w:szCs w:val="22"/>
          <w:lang w:val="hu-HU"/>
        </w:rPr>
        <w:t xml:space="preserve"> a következő megállapodás szerint lett megadva.</w:t>
      </w:r>
    </w:p>
    <w:p w14:paraId="50A4FECE" w14:textId="77777777" w:rsidR="00A9168D" w:rsidRPr="00116CAD" w:rsidRDefault="00A9168D" w:rsidP="00A9168D">
      <w:pPr>
        <w:pStyle w:val="EMEABodyText"/>
        <w:rPr>
          <w:szCs w:val="22"/>
          <w:lang w:val="hu-HU"/>
        </w:rPr>
      </w:pPr>
      <w:r w:rsidRPr="00116CAD">
        <w:rPr>
          <w:szCs w:val="22"/>
          <w:lang w:val="hu-HU"/>
        </w:rPr>
        <w:lastRenderedPageBreak/>
        <w:t>Gyakori: 10 betegből legfeljebb 1</w:t>
      </w:r>
      <w:r w:rsidRPr="00116CAD">
        <w:rPr>
          <w:szCs w:val="22"/>
          <w:lang w:val="hu-HU"/>
        </w:rPr>
        <w:noBreakHyphen/>
        <w:t>et érinthet</w:t>
      </w:r>
    </w:p>
    <w:p w14:paraId="64D01082" w14:textId="77777777" w:rsidR="00A9168D" w:rsidRPr="00116CAD" w:rsidRDefault="00A9168D" w:rsidP="00A9168D">
      <w:pPr>
        <w:pStyle w:val="EMEABodyText"/>
        <w:rPr>
          <w:szCs w:val="22"/>
          <w:lang w:val="hu-HU"/>
        </w:rPr>
      </w:pPr>
      <w:r w:rsidRPr="00116CAD">
        <w:rPr>
          <w:szCs w:val="22"/>
          <w:lang w:val="hu-HU"/>
        </w:rPr>
        <w:t>Nem gyakori: 100 betegből legfeljebb 1</w:t>
      </w:r>
      <w:r w:rsidRPr="00116CAD">
        <w:rPr>
          <w:szCs w:val="22"/>
          <w:lang w:val="hu-HU"/>
        </w:rPr>
        <w:noBreakHyphen/>
        <w:t>et érinthet</w:t>
      </w:r>
    </w:p>
    <w:p w14:paraId="1D1625BE" w14:textId="77777777" w:rsidR="00B81896" w:rsidRPr="00116CAD" w:rsidRDefault="00B81896" w:rsidP="00B81896">
      <w:pPr>
        <w:pStyle w:val="EMEABodyText"/>
        <w:rPr>
          <w:szCs w:val="22"/>
          <w:lang w:val="hu-HU"/>
        </w:rPr>
      </w:pPr>
      <w:r w:rsidRPr="00116CAD">
        <w:rPr>
          <w:szCs w:val="22"/>
          <w:lang w:val="hu-HU"/>
        </w:rPr>
        <w:t>A CoAprovel</w:t>
      </w:r>
      <w:r w:rsidR="002C1012" w:rsidRPr="00116CAD">
        <w:rPr>
          <w:szCs w:val="22"/>
          <w:lang w:val="hu-HU"/>
        </w:rPr>
        <w:t>-</w:t>
      </w:r>
      <w:r w:rsidRPr="00116CAD">
        <w:rPr>
          <w:szCs w:val="22"/>
          <w:lang w:val="hu-HU"/>
        </w:rPr>
        <w:t>lel kezelt betegekkel végzett klinikai vizsgálatokban jelentett mellékhatások a következők:</w:t>
      </w:r>
    </w:p>
    <w:p w14:paraId="75B2ADAE" w14:textId="77777777" w:rsidR="00B81896" w:rsidRPr="00116CAD" w:rsidRDefault="00B81896" w:rsidP="00B81896">
      <w:pPr>
        <w:pStyle w:val="EMEABodyText"/>
        <w:rPr>
          <w:szCs w:val="22"/>
          <w:lang w:val="hu-HU"/>
        </w:rPr>
      </w:pPr>
    </w:p>
    <w:p w14:paraId="62BDED3C" w14:textId="77777777" w:rsidR="00B81896" w:rsidRPr="00116CAD" w:rsidRDefault="00B81896" w:rsidP="00B81896">
      <w:pPr>
        <w:pStyle w:val="EMEABodyText"/>
        <w:rPr>
          <w:szCs w:val="22"/>
          <w:lang w:val="hu-HU"/>
        </w:rPr>
      </w:pPr>
      <w:r w:rsidRPr="00116CAD">
        <w:rPr>
          <w:b/>
          <w:szCs w:val="22"/>
          <w:lang w:val="hu-HU"/>
        </w:rPr>
        <w:t xml:space="preserve">Gyakori mellékhatások </w:t>
      </w:r>
      <w:r w:rsidRPr="00116CAD">
        <w:rPr>
          <w:szCs w:val="22"/>
          <w:lang w:val="hu-HU"/>
        </w:rPr>
        <w:t xml:space="preserve">(10 betegből </w:t>
      </w:r>
      <w:r w:rsidR="00A9168D" w:rsidRPr="00116CAD">
        <w:rPr>
          <w:szCs w:val="22"/>
          <w:lang w:val="hu-HU"/>
        </w:rPr>
        <w:t xml:space="preserve">legfeljebb </w:t>
      </w:r>
      <w:r w:rsidRPr="00116CAD">
        <w:rPr>
          <w:szCs w:val="22"/>
          <w:lang w:val="hu-HU"/>
        </w:rPr>
        <w:t>1</w:t>
      </w:r>
      <w:r w:rsidR="00A9168D" w:rsidRPr="00116CAD">
        <w:rPr>
          <w:szCs w:val="22"/>
          <w:lang w:val="hu-HU"/>
        </w:rPr>
        <w:noBreakHyphen/>
        <w:t>et</w:t>
      </w:r>
      <w:r w:rsidRPr="00116CAD">
        <w:rPr>
          <w:szCs w:val="22"/>
          <w:lang w:val="hu-HU"/>
        </w:rPr>
        <w:t xml:space="preserve"> érint</w:t>
      </w:r>
      <w:r w:rsidR="00A9168D" w:rsidRPr="00116CAD">
        <w:rPr>
          <w:szCs w:val="22"/>
          <w:lang w:val="hu-HU"/>
        </w:rPr>
        <w:t>het</w:t>
      </w:r>
      <w:r w:rsidRPr="00116CAD">
        <w:rPr>
          <w:i/>
          <w:szCs w:val="22"/>
          <w:lang w:val="hu-HU"/>
        </w:rPr>
        <w:t>)</w:t>
      </w:r>
    </w:p>
    <w:p w14:paraId="2B430EE9" w14:textId="77777777" w:rsidR="00B81896" w:rsidRPr="00116CAD" w:rsidRDefault="00B81896" w:rsidP="00B81896">
      <w:pPr>
        <w:pStyle w:val="EMEABodyTextIndent"/>
        <w:tabs>
          <w:tab w:val="num" w:pos="567"/>
        </w:tabs>
        <w:rPr>
          <w:szCs w:val="22"/>
          <w:lang w:val="hu-HU"/>
        </w:rPr>
      </w:pPr>
      <w:r w:rsidRPr="00116CAD">
        <w:rPr>
          <w:szCs w:val="22"/>
          <w:lang w:val="hu-HU"/>
        </w:rPr>
        <w:t>hányinger/hányás</w:t>
      </w:r>
    </w:p>
    <w:p w14:paraId="469FBAA4" w14:textId="77777777" w:rsidR="00B81896" w:rsidRPr="00116CAD" w:rsidRDefault="00B81896" w:rsidP="00B81896">
      <w:pPr>
        <w:pStyle w:val="EMEABodyTextIndent"/>
        <w:tabs>
          <w:tab w:val="num" w:pos="567"/>
        </w:tabs>
        <w:rPr>
          <w:szCs w:val="22"/>
          <w:lang w:val="hu-HU"/>
        </w:rPr>
      </w:pPr>
      <w:r w:rsidRPr="00116CAD">
        <w:rPr>
          <w:szCs w:val="22"/>
          <w:lang w:val="hu-HU"/>
        </w:rPr>
        <w:t>vizelési rendellenesség</w:t>
      </w:r>
    </w:p>
    <w:p w14:paraId="78C7EFAE" w14:textId="77777777" w:rsidR="00B81896" w:rsidRPr="00116CAD" w:rsidRDefault="00B81896" w:rsidP="00B81896">
      <w:pPr>
        <w:pStyle w:val="EMEABodyTextIndent"/>
        <w:tabs>
          <w:tab w:val="num" w:pos="567"/>
        </w:tabs>
        <w:rPr>
          <w:szCs w:val="22"/>
          <w:lang w:val="hu-HU"/>
        </w:rPr>
      </w:pPr>
      <w:r w:rsidRPr="00116CAD">
        <w:rPr>
          <w:szCs w:val="22"/>
          <w:lang w:val="hu-HU"/>
        </w:rPr>
        <w:t>fáradtság</w:t>
      </w:r>
    </w:p>
    <w:p w14:paraId="2942D8B4" w14:textId="77777777" w:rsidR="00B81896" w:rsidRPr="00116CAD" w:rsidRDefault="00B81896" w:rsidP="00B81896">
      <w:pPr>
        <w:pStyle w:val="EMEABodyTextIndent"/>
        <w:tabs>
          <w:tab w:val="num" w:pos="567"/>
        </w:tabs>
        <w:rPr>
          <w:szCs w:val="22"/>
          <w:lang w:val="hu-HU"/>
        </w:rPr>
      </w:pPr>
      <w:r w:rsidRPr="00116CAD">
        <w:rPr>
          <w:szCs w:val="22"/>
          <w:lang w:val="hu-HU"/>
        </w:rPr>
        <w:t>szédülés (beleértve a fekvő vagy ülő testhelyzetből történő felállást)</w:t>
      </w:r>
    </w:p>
    <w:p w14:paraId="048039DA" w14:textId="77777777" w:rsidR="00B81896" w:rsidRPr="00116CAD" w:rsidRDefault="00B81896" w:rsidP="00B81896">
      <w:pPr>
        <w:pStyle w:val="EMEABodyTextIndent"/>
        <w:tabs>
          <w:tab w:val="num" w:pos="567"/>
        </w:tabs>
        <w:rPr>
          <w:szCs w:val="22"/>
          <w:lang w:val="hu-HU"/>
        </w:rPr>
      </w:pPr>
      <w:r w:rsidRPr="00116CAD">
        <w:rPr>
          <w:szCs w:val="22"/>
          <w:lang w:val="hu-HU"/>
        </w:rPr>
        <w:t>a vérvizsgálat egy enzim (kreatinkináz) szintjének emelkedését, amely az izom és a szív működését méri vagy a vese működését mérő anyagok emelkedett vérszintjét (vér urea nitrogén, kreatinin) mutathatja ki</w:t>
      </w:r>
    </w:p>
    <w:p w14:paraId="4638061C" w14:textId="77777777" w:rsidR="00B81896" w:rsidRPr="00116CAD" w:rsidRDefault="00B81896" w:rsidP="00B81896">
      <w:pPr>
        <w:pStyle w:val="EMEABodyText"/>
        <w:rPr>
          <w:b/>
          <w:szCs w:val="22"/>
          <w:lang w:val="hu-HU"/>
        </w:rPr>
      </w:pPr>
      <w:r w:rsidRPr="00116CAD">
        <w:rPr>
          <w:b/>
          <w:szCs w:val="22"/>
          <w:lang w:val="hu-HU"/>
        </w:rPr>
        <w:t xml:space="preserve">Ha ezen tünetek bármelyike problémát okoz Önnek, </w:t>
      </w:r>
      <w:r w:rsidRPr="00116CAD">
        <w:rPr>
          <w:szCs w:val="22"/>
          <w:lang w:val="hu-HU"/>
        </w:rPr>
        <w:t>kérjük, forduljon kezelőorvosához.</w:t>
      </w:r>
    </w:p>
    <w:p w14:paraId="6E4F3690" w14:textId="77777777" w:rsidR="00B81896" w:rsidRPr="00116CAD" w:rsidRDefault="00B81896" w:rsidP="00B81896">
      <w:pPr>
        <w:pStyle w:val="EMEABodyText"/>
        <w:rPr>
          <w:b/>
          <w:szCs w:val="22"/>
          <w:lang w:val="hu-HU"/>
        </w:rPr>
      </w:pPr>
    </w:p>
    <w:p w14:paraId="6FED1CB5" w14:textId="77777777" w:rsidR="00B81896" w:rsidRPr="00116CAD" w:rsidRDefault="00B81896" w:rsidP="00B81896">
      <w:pPr>
        <w:pStyle w:val="EMEABodyTextIndent"/>
        <w:numPr>
          <w:ilvl w:val="0"/>
          <w:numId w:val="0"/>
        </w:numPr>
        <w:tabs>
          <w:tab w:val="num" w:pos="660"/>
        </w:tabs>
        <w:rPr>
          <w:bCs/>
          <w:szCs w:val="22"/>
          <w:lang w:val="hu-HU"/>
        </w:rPr>
      </w:pPr>
      <w:r w:rsidRPr="00116CAD">
        <w:rPr>
          <w:b/>
          <w:bCs/>
          <w:szCs w:val="22"/>
          <w:lang w:val="hu-HU"/>
        </w:rPr>
        <w:t xml:space="preserve">Nem gyakori </w:t>
      </w:r>
      <w:r w:rsidRPr="00116CAD">
        <w:rPr>
          <w:b/>
          <w:szCs w:val="22"/>
          <w:lang w:val="hu-HU"/>
        </w:rPr>
        <w:t xml:space="preserve">mellékhatások </w:t>
      </w:r>
      <w:r w:rsidRPr="00116CAD">
        <w:rPr>
          <w:szCs w:val="22"/>
          <w:lang w:val="hu-HU"/>
        </w:rPr>
        <w:t>(100 betegből</w:t>
      </w:r>
      <w:r w:rsidR="00A9168D" w:rsidRPr="00116CAD">
        <w:rPr>
          <w:szCs w:val="22"/>
          <w:lang w:val="hu-HU"/>
        </w:rPr>
        <w:t xml:space="preserve"> legfeljebb </w:t>
      </w:r>
      <w:r w:rsidRPr="00116CAD">
        <w:rPr>
          <w:szCs w:val="22"/>
          <w:lang w:val="hu-HU"/>
        </w:rPr>
        <w:t>1</w:t>
      </w:r>
      <w:r w:rsidR="00A9168D" w:rsidRPr="00116CAD">
        <w:rPr>
          <w:szCs w:val="22"/>
          <w:lang w:val="hu-HU"/>
        </w:rPr>
        <w:noBreakHyphen/>
        <w:t>et</w:t>
      </w:r>
      <w:r w:rsidRPr="00116CAD">
        <w:rPr>
          <w:szCs w:val="22"/>
          <w:lang w:val="hu-HU"/>
        </w:rPr>
        <w:t xml:space="preserve"> érint</w:t>
      </w:r>
      <w:r w:rsidR="00A9168D" w:rsidRPr="00116CAD">
        <w:rPr>
          <w:szCs w:val="22"/>
          <w:lang w:val="hu-HU"/>
        </w:rPr>
        <w:t>het</w:t>
      </w:r>
      <w:r w:rsidRPr="00116CAD">
        <w:rPr>
          <w:szCs w:val="22"/>
          <w:lang w:val="hu-HU"/>
        </w:rPr>
        <w:t>)</w:t>
      </w:r>
    </w:p>
    <w:p w14:paraId="76734941" w14:textId="77777777" w:rsidR="00B81896" w:rsidRPr="00116CAD" w:rsidRDefault="00B81896" w:rsidP="00B81896">
      <w:pPr>
        <w:pStyle w:val="EMEABodyTextIndent"/>
        <w:tabs>
          <w:tab w:val="num" w:pos="567"/>
        </w:tabs>
        <w:rPr>
          <w:szCs w:val="22"/>
          <w:lang w:val="hu-HU"/>
        </w:rPr>
      </w:pPr>
      <w:r w:rsidRPr="00116CAD">
        <w:rPr>
          <w:szCs w:val="22"/>
          <w:lang w:val="hu-HU"/>
        </w:rPr>
        <w:t>hasmenés</w:t>
      </w:r>
    </w:p>
    <w:p w14:paraId="3FCE4C68" w14:textId="77777777" w:rsidR="00B81896" w:rsidRPr="00116CAD" w:rsidRDefault="00B81896" w:rsidP="00B81896">
      <w:pPr>
        <w:pStyle w:val="EMEABodyTextIndent"/>
        <w:tabs>
          <w:tab w:val="num" w:pos="567"/>
        </w:tabs>
        <w:rPr>
          <w:szCs w:val="22"/>
          <w:lang w:val="hu-HU"/>
        </w:rPr>
      </w:pPr>
      <w:r w:rsidRPr="00116CAD">
        <w:rPr>
          <w:szCs w:val="22"/>
          <w:lang w:val="hu-HU"/>
        </w:rPr>
        <w:t>alacsony vérnyomás</w:t>
      </w:r>
    </w:p>
    <w:p w14:paraId="68560D1E" w14:textId="77777777" w:rsidR="00B81896" w:rsidRPr="00116CAD" w:rsidRDefault="00B81896" w:rsidP="00B81896">
      <w:pPr>
        <w:pStyle w:val="EMEABodyTextIndent"/>
        <w:tabs>
          <w:tab w:val="num" w:pos="567"/>
        </w:tabs>
        <w:rPr>
          <w:szCs w:val="22"/>
          <w:lang w:val="hu-HU"/>
        </w:rPr>
      </w:pPr>
      <w:r w:rsidRPr="00116CAD">
        <w:rPr>
          <w:szCs w:val="22"/>
          <w:lang w:val="hu-HU"/>
        </w:rPr>
        <w:t>gyengeség</w:t>
      </w:r>
    </w:p>
    <w:p w14:paraId="484221D9" w14:textId="77777777" w:rsidR="00B81896" w:rsidRPr="00116CAD" w:rsidRDefault="00B81896" w:rsidP="00B81896">
      <w:pPr>
        <w:pStyle w:val="EMEABodyTextIndent"/>
        <w:tabs>
          <w:tab w:val="num" w:pos="567"/>
        </w:tabs>
        <w:rPr>
          <w:szCs w:val="22"/>
          <w:lang w:val="hu-HU"/>
        </w:rPr>
      </w:pPr>
      <w:r w:rsidRPr="00116CAD">
        <w:rPr>
          <w:szCs w:val="22"/>
          <w:lang w:val="hu-HU"/>
        </w:rPr>
        <w:t>gyors szívverés</w:t>
      </w:r>
    </w:p>
    <w:p w14:paraId="2C195587" w14:textId="77777777" w:rsidR="00B81896" w:rsidRPr="00116CAD" w:rsidRDefault="00B81896" w:rsidP="00B81896">
      <w:pPr>
        <w:pStyle w:val="EMEABodyTextIndent"/>
        <w:tabs>
          <w:tab w:val="num" w:pos="567"/>
        </w:tabs>
        <w:rPr>
          <w:szCs w:val="22"/>
          <w:lang w:val="hu-HU"/>
        </w:rPr>
      </w:pPr>
      <w:r w:rsidRPr="00116CAD">
        <w:rPr>
          <w:szCs w:val="22"/>
          <w:lang w:val="hu-HU"/>
        </w:rPr>
        <w:t>kipirulás</w:t>
      </w:r>
    </w:p>
    <w:p w14:paraId="62F2F1C2" w14:textId="77777777" w:rsidR="00B81896" w:rsidRPr="00116CAD" w:rsidRDefault="00B81896" w:rsidP="00B81896">
      <w:pPr>
        <w:pStyle w:val="EMEABodyTextIndent"/>
        <w:tabs>
          <w:tab w:val="num" w:pos="567"/>
        </w:tabs>
        <w:rPr>
          <w:szCs w:val="22"/>
          <w:lang w:val="hu-HU"/>
        </w:rPr>
      </w:pPr>
      <w:r w:rsidRPr="00116CAD">
        <w:rPr>
          <w:szCs w:val="22"/>
          <w:lang w:val="hu-HU"/>
        </w:rPr>
        <w:t>vizenyő,</w:t>
      </w:r>
    </w:p>
    <w:p w14:paraId="1D3197E4" w14:textId="77777777" w:rsidR="00B81896" w:rsidRPr="00116CAD" w:rsidRDefault="00B81896" w:rsidP="00B81896">
      <w:pPr>
        <w:pStyle w:val="EMEABodyTextIndent"/>
        <w:tabs>
          <w:tab w:val="num" w:pos="567"/>
        </w:tabs>
        <w:rPr>
          <w:szCs w:val="22"/>
          <w:lang w:val="hu-HU"/>
        </w:rPr>
      </w:pPr>
      <w:r w:rsidRPr="00116CAD">
        <w:rPr>
          <w:szCs w:val="22"/>
          <w:lang w:val="hu-HU"/>
        </w:rPr>
        <w:t>szexuális teljesítőképességgel kapcsolatos problémák,</w:t>
      </w:r>
    </w:p>
    <w:p w14:paraId="129CB556" w14:textId="77777777" w:rsidR="00B81896" w:rsidRPr="00116CAD" w:rsidRDefault="00B81896" w:rsidP="00B81896">
      <w:pPr>
        <w:pStyle w:val="EMEABodyTextIndent"/>
        <w:tabs>
          <w:tab w:val="num" w:pos="567"/>
        </w:tabs>
        <w:rPr>
          <w:szCs w:val="22"/>
          <w:lang w:val="hu-HU"/>
        </w:rPr>
      </w:pPr>
      <w:r w:rsidRPr="00116CAD">
        <w:rPr>
          <w:szCs w:val="22"/>
          <w:lang w:val="hu-HU"/>
        </w:rPr>
        <w:t>a vérvizsgálat a kálium- és a nátriumszint csökkenését mutathatja ki</w:t>
      </w:r>
    </w:p>
    <w:p w14:paraId="20E55DDD" w14:textId="77777777" w:rsidR="00B81896" w:rsidRPr="00116CAD" w:rsidRDefault="00B81896" w:rsidP="00B81896">
      <w:pPr>
        <w:pStyle w:val="EMEABodyText"/>
        <w:rPr>
          <w:b/>
          <w:szCs w:val="22"/>
          <w:lang w:val="hu-HU"/>
        </w:rPr>
      </w:pPr>
      <w:r w:rsidRPr="00116CAD">
        <w:rPr>
          <w:b/>
          <w:szCs w:val="22"/>
          <w:lang w:val="hu-HU"/>
        </w:rPr>
        <w:t xml:space="preserve">Ha ezen tünetek bármelyike problémát okoz Önnek, </w:t>
      </w:r>
      <w:r w:rsidRPr="00116CAD">
        <w:rPr>
          <w:szCs w:val="22"/>
          <w:lang w:val="hu-HU"/>
        </w:rPr>
        <w:t>kérjük, forduljon kezelőorvosához.</w:t>
      </w:r>
    </w:p>
    <w:p w14:paraId="1A4EB4EA" w14:textId="77777777" w:rsidR="00B81896" w:rsidRPr="00116CAD" w:rsidRDefault="00B81896" w:rsidP="00B81896">
      <w:pPr>
        <w:pStyle w:val="EMEABodyText"/>
        <w:rPr>
          <w:szCs w:val="22"/>
          <w:lang w:val="hu-HU"/>
        </w:rPr>
      </w:pPr>
    </w:p>
    <w:p w14:paraId="587F2F60" w14:textId="77777777" w:rsidR="00B81896" w:rsidRPr="00116CAD" w:rsidRDefault="00B81896" w:rsidP="00B81896">
      <w:pPr>
        <w:pStyle w:val="EMEABodyText"/>
        <w:rPr>
          <w:szCs w:val="22"/>
          <w:lang w:val="hu-HU"/>
        </w:rPr>
      </w:pPr>
      <w:r w:rsidRPr="00116CAD">
        <w:rPr>
          <w:b/>
          <w:szCs w:val="22"/>
          <w:lang w:val="hu-HU"/>
        </w:rPr>
        <w:t>A CoAprovel forgalomba kerülése óta jelentett mellékhatások</w:t>
      </w:r>
    </w:p>
    <w:p w14:paraId="224962D3" w14:textId="77777777" w:rsidR="00B81896" w:rsidRPr="00116CAD" w:rsidRDefault="00B81896" w:rsidP="00B81896">
      <w:pPr>
        <w:pStyle w:val="EMEABodyText"/>
        <w:rPr>
          <w:szCs w:val="22"/>
          <w:lang w:val="hu-HU"/>
        </w:rPr>
      </w:pPr>
      <w:r w:rsidRPr="00116CAD">
        <w:rPr>
          <w:szCs w:val="22"/>
          <w:lang w:val="hu-HU"/>
        </w:rPr>
        <w:t>Az CoAprovel forgalomba kerülése óta egyéb mellékhatások előfordulásáról számoltak be. A mellékhatások, melyek gyakorisága</w:t>
      </w:r>
      <w:r w:rsidRPr="00116CAD" w:rsidDel="00DA7751">
        <w:rPr>
          <w:szCs w:val="22"/>
          <w:lang w:val="hu-HU"/>
        </w:rPr>
        <w:t xml:space="preserve"> </w:t>
      </w:r>
      <w:r w:rsidRPr="00116CAD">
        <w:rPr>
          <w:szCs w:val="22"/>
          <w:lang w:val="hu-HU"/>
        </w:rPr>
        <w:t>nem ismert, a következők: fejfájás, fülcsengés, köhögés, ízérzés zavara, emésztési zavarok, izom- és ízületi fájdalom, májfunkciók romlása és vesefunkció károsodás, a vér káliumszint növekedése, allergiás reakciók mint pl. kipirulás, kiütések, arc, ajak, száj, nyelv vagy garat vizenyő. Sárgaságról (a bőr és a szemfehérje sárgás elszíneződése) is beszámoltak nem gyakori előfordulással.</w:t>
      </w:r>
    </w:p>
    <w:p w14:paraId="7460F02C" w14:textId="77777777" w:rsidR="00B81896" w:rsidRPr="00116CAD" w:rsidRDefault="00B81896" w:rsidP="00B81896">
      <w:pPr>
        <w:pStyle w:val="EMEABodyText"/>
        <w:rPr>
          <w:szCs w:val="22"/>
          <w:lang w:val="hu-HU"/>
        </w:rPr>
      </w:pPr>
    </w:p>
    <w:p w14:paraId="45EAB8AD" w14:textId="77777777" w:rsidR="00B81896" w:rsidRPr="00116CAD" w:rsidRDefault="00B81896" w:rsidP="00B81896">
      <w:pPr>
        <w:pStyle w:val="EMEABodyText"/>
        <w:rPr>
          <w:szCs w:val="22"/>
          <w:lang w:val="hu-HU"/>
        </w:rPr>
      </w:pPr>
      <w:r w:rsidRPr="00116CAD">
        <w:rPr>
          <w:szCs w:val="22"/>
          <w:lang w:val="hu-HU"/>
        </w:rPr>
        <w:t>Mint minden, két hatóanyagot tartalmazó kombináció esetén, az egyes összetevők szedésével kapcsolatos egyetlen lehetséges mellékhatás sem zárható ki.</w:t>
      </w:r>
    </w:p>
    <w:p w14:paraId="58BBA5E1" w14:textId="77777777" w:rsidR="009E4D4E" w:rsidRPr="00116CAD" w:rsidRDefault="009E4D4E" w:rsidP="00B81896">
      <w:pPr>
        <w:pStyle w:val="EMEABodyText"/>
        <w:rPr>
          <w:b/>
          <w:szCs w:val="22"/>
          <w:lang w:val="hu-HU"/>
        </w:rPr>
      </w:pPr>
    </w:p>
    <w:p w14:paraId="31D78B32" w14:textId="77777777" w:rsidR="00B81896" w:rsidRPr="00116CAD" w:rsidRDefault="00B81896" w:rsidP="00B81896">
      <w:pPr>
        <w:pStyle w:val="EMEABodyText"/>
        <w:rPr>
          <w:szCs w:val="22"/>
          <w:lang w:val="hu-HU"/>
        </w:rPr>
      </w:pPr>
      <w:r w:rsidRPr="00116CAD">
        <w:rPr>
          <w:b/>
          <w:szCs w:val="22"/>
          <w:lang w:val="hu-HU"/>
        </w:rPr>
        <w:t>Csak irbezartán szedésével összefüggésbe hozható mellékhatások</w:t>
      </w:r>
    </w:p>
    <w:p w14:paraId="3503CA91" w14:textId="77777777" w:rsidR="00B81896" w:rsidRDefault="00B81896" w:rsidP="00B81896">
      <w:pPr>
        <w:pStyle w:val="EMEABodyText"/>
        <w:rPr>
          <w:szCs w:val="22"/>
          <w:lang w:val="hu-HU"/>
        </w:rPr>
      </w:pPr>
      <w:r w:rsidRPr="00116CAD">
        <w:rPr>
          <w:szCs w:val="22"/>
          <w:lang w:val="hu-HU"/>
        </w:rPr>
        <w:t>A fent említett mellékhatásokon kívül mellkasi fájdalomról</w:t>
      </w:r>
      <w:r w:rsidR="009E4D4E" w:rsidRPr="00116CAD">
        <w:rPr>
          <w:szCs w:val="22"/>
          <w:lang w:val="hu-HU"/>
        </w:rPr>
        <w:t>, súlyos allergiás reakciókról (anafilaxiás sokk),</w:t>
      </w:r>
      <w:r w:rsidRPr="00116CAD">
        <w:rPr>
          <w:szCs w:val="22"/>
          <w:lang w:val="hu-HU"/>
        </w:rPr>
        <w:t xml:space="preserve"> </w:t>
      </w:r>
      <w:r w:rsidR="00765A57" w:rsidRPr="00116CAD">
        <w:rPr>
          <w:szCs w:val="22"/>
          <w:lang w:val="hu-HU"/>
        </w:rPr>
        <w:t xml:space="preserve">a vörösvértestek számának csökkenéséről (vérszegénység – a tünetek közé tartozhatnak a fáradékonyság, fejfájás, terheléskor fellépő légszomj, szédülés és sápadtság), és </w:t>
      </w:r>
      <w:r w:rsidR="00577D69" w:rsidRPr="00116CAD">
        <w:rPr>
          <w:szCs w:val="22"/>
          <w:lang w:val="hu-HU"/>
        </w:rPr>
        <w:t xml:space="preserve">a vérlemezkék (a véralvadáshoz szükséges </w:t>
      </w:r>
      <w:r w:rsidR="00F77A3C" w:rsidRPr="00116CAD">
        <w:rPr>
          <w:szCs w:val="22"/>
          <w:lang w:val="hu-HU"/>
        </w:rPr>
        <w:t>alakos elemek</w:t>
      </w:r>
      <w:r w:rsidR="00577D69" w:rsidRPr="00116CAD">
        <w:rPr>
          <w:szCs w:val="22"/>
          <w:lang w:val="hu-HU"/>
        </w:rPr>
        <w:t>) számának csökkenéséről</w:t>
      </w:r>
      <w:r w:rsidR="00334A3E" w:rsidRPr="00116CAD">
        <w:rPr>
          <w:szCs w:val="22"/>
          <w:lang w:val="hu-HU"/>
        </w:rPr>
        <w:t xml:space="preserve"> és alacsony vércukorszintekről</w:t>
      </w:r>
      <w:r w:rsidR="00577D69" w:rsidRPr="00116CAD">
        <w:rPr>
          <w:szCs w:val="22"/>
          <w:lang w:val="hu-HU"/>
        </w:rPr>
        <w:t xml:space="preserve"> </w:t>
      </w:r>
      <w:r w:rsidRPr="00116CAD">
        <w:rPr>
          <w:szCs w:val="22"/>
          <w:lang w:val="hu-HU"/>
        </w:rPr>
        <w:t>is beszámoltak.</w:t>
      </w:r>
    </w:p>
    <w:p w14:paraId="6FC481FE" w14:textId="59D18EAD" w:rsidR="002B3698" w:rsidRPr="00116CAD" w:rsidRDefault="002B3698" w:rsidP="00B81896">
      <w:pPr>
        <w:pStyle w:val="EMEABodyText"/>
        <w:rPr>
          <w:szCs w:val="22"/>
          <w:lang w:val="hu-HU"/>
        </w:rPr>
      </w:pPr>
      <w:r w:rsidRPr="002B3698">
        <w:rPr>
          <w:szCs w:val="22"/>
          <w:lang w:val="hu-HU"/>
        </w:rPr>
        <w:t>Ritka (1000 betegből legfeljebb 1-et érinthet): a</w:t>
      </w:r>
      <w:r w:rsidRPr="002B3698">
        <w:rPr>
          <w:szCs w:val="22"/>
        </w:rPr>
        <w:t xml:space="preserve"> bélfal megduzzadása (intesztinális angioödéma), amely olyan tünetekkel jár, mint a hasi fájdalom, a hányinger, a hányás és a hasmenés.</w:t>
      </w:r>
    </w:p>
    <w:p w14:paraId="6D7EE880" w14:textId="77777777" w:rsidR="009E4D4E" w:rsidRPr="00116CAD" w:rsidRDefault="009E4D4E" w:rsidP="00B81896">
      <w:pPr>
        <w:pStyle w:val="EMEABodyText"/>
        <w:rPr>
          <w:b/>
          <w:szCs w:val="22"/>
          <w:lang w:val="hu-HU"/>
        </w:rPr>
      </w:pPr>
    </w:p>
    <w:p w14:paraId="38AA6FCF" w14:textId="77777777" w:rsidR="00B81896" w:rsidRPr="00116CAD" w:rsidRDefault="00B81896" w:rsidP="00B81896">
      <w:pPr>
        <w:pStyle w:val="EMEABodyText"/>
        <w:rPr>
          <w:b/>
          <w:szCs w:val="22"/>
          <w:lang w:val="hu-HU"/>
        </w:rPr>
      </w:pPr>
      <w:r w:rsidRPr="00116CAD">
        <w:rPr>
          <w:b/>
          <w:szCs w:val="22"/>
          <w:lang w:val="hu-HU"/>
        </w:rPr>
        <w:t xml:space="preserve">Csak hidroklorotiazid szedésével összefüggésbe hozható mellékhatások </w:t>
      </w:r>
    </w:p>
    <w:p w14:paraId="7D903508" w14:textId="77777777" w:rsidR="000F3B04" w:rsidRPr="00116CAD" w:rsidRDefault="00B81896" w:rsidP="000F3B04">
      <w:pPr>
        <w:pStyle w:val="EMEABodyText"/>
        <w:rPr>
          <w:szCs w:val="22"/>
          <w:lang w:val="hu-HU"/>
        </w:rPr>
      </w:pPr>
      <w:r w:rsidRPr="00116CAD">
        <w:rPr>
          <w:szCs w:val="22"/>
          <w:lang w:val="hu-HU"/>
        </w:rPr>
        <w:t xml:space="preserve">Étvágytalanság, gyomorégés, gyomorgörcs, székrekedés, sárgaság (a bőr és a szemfehérje sárgás elszíneződése), hasnyálmirigy-gyulladás, amely a has felső részén jelentkező súlyos fájdalommal jár gyakran hányingerrel és hányással, alvászavarok, depresszió, látászavar, fehérvérsejtek hiánya, amely gyakori fertőzésekhez vezethet, láz, vérlemezkeszám csökkenés (a véralvadáshoz szükséges vérsejt), vörösvérsejtszám-csökkenés (anémia) amelyet fáradtság jellemez, fejfájás, fulladás érzése testmozgás közben, szédülés, sápadtság, vesebetegség, tüdőbetegség beleértve a tüdőgyulladást vagy folyadék felgyülemlését a tüdőkben, a bőr fokozott nap iránti érzékenysége, érgyulladás, egy bőrbetegség, amely testszerte bőrhámlással jár, bőrfarkas, amely az arcon, a nyakon és a fejbőrön megjelenő bőrkiütéssel azonosítható, allergiás reakciók, gyengeség és izomgörcs, szívritmuszavar, vérnyomáscsökkenés testhelyzet változtatást követően, nyálmirigyduzzanat, magas vércukorszint, </w:t>
      </w:r>
      <w:r w:rsidRPr="00116CAD">
        <w:rPr>
          <w:szCs w:val="22"/>
          <w:lang w:val="hu-HU"/>
        </w:rPr>
        <w:lastRenderedPageBreak/>
        <w:t>cukor a vizeletben, egyes vérzsírok szintjének megemelkedése, magas vér húgysavszint, amely köszvényt okozhat.</w:t>
      </w:r>
    </w:p>
    <w:p w14:paraId="204F7622" w14:textId="77777777" w:rsidR="00B81896" w:rsidRPr="00116CAD" w:rsidRDefault="000F3B04" w:rsidP="000F3B04">
      <w:pPr>
        <w:pStyle w:val="EMEABodyText"/>
        <w:rPr>
          <w:szCs w:val="22"/>
          <w:lang w:val="hu-HU"/>
        </w:rPr>
      </w:pPr>
      <w:r w:rsidRPr="00116CAD">
        <w:rPr>
          <w:b/>
          <w:bCs/>
          <w:szCs w:val="22"/>
          <w:lang w:val="hu-HU"/>
        </w:rPr>
        <w:t>Nagyon ritka</w:t>
      </w:r>
      <w:r w:rsidRPr="00116CAD">
        <w:rPr>
          <w:szCs w:val="22"/>
          <w:lang w:val="hu-HU"/>
        </w:rPr>
        <w:t xml:space="preserve"> (10 000 betegből legfeljebb 1-et érinthet): akut </w:t>
      </w:r>
      <w:r w:rsidRPr="005B263A">
        <w:rPr>
          <w:szCs w:val="22"/>
          <w:lang w:val="hu-HU"/>
        </w:rPr>
        <w:t>légzési nehézség (tünetei lehet többek között a súlyos nehézlégzés, láz, gyengeség, zavartság).</w:t>
      </w:r>
    </w:p>
    <w:p w14:paraId="2373C481" w14:textId="77777777" w:rsidR="006C0356" w:rsidRPr="00116CAD" w:rsidRDefault="006C0356" w:rsidP="00B81896">
      <w:pPr>
        <w:pStyle w:val="EMEABodyText"/>
        <w:rPr>
          <w:szCs w:val="22"/>
          <w:lang w:val="hu-HU"/>
        </w:rPr>
      </w:pPr>
      <w:r w:rsidRPr="00116CAD">
        <w:rPr>
          <w:b/>
          <w:szCs w:val="22"/>
          <w:lang w:val="hu-HU"/>
        </w:rPr>
        <w:t>Nem ismert</w:t>
      </w:r>
      <w:r w:rsidRPr="00116CAD">
        <w:rPr>
          <w:szCs w:val="22"/>
          <w:lang w:val="hu-HU"/>
        </w:rPr>
        <w:t xml:space="preserve"> (gyakoriság a rendelkezésre álló adatokból nem állapítható meg): bőr- és ajakrák (nem melanóma típusú bőrrák)</w:t>
      </w:r>
      <w:r w:rsidR="00C21A15" w:rsidRPr="00116CAD">
        <w:rPr>
          <w:szCs w:val="22"/>
          <w:lang w:val="hu-HU"/>
        </w:rPr>
        <w:t>, l</w:t>
      </w:r>
      <w:r w:rsidR="00C21A15" w:rsidRPr="005B263A">
        <w:rPr>
          <w:szCs w:val="22"/>
          <w:lang w:val="hu-HU"/>
        </w:rPr>
        <w:t xml:space="preserve">átásromlás vagy szemfájdalom a magas szembelnyomás miatt (a szem érhártyáján belüli folyadékfelhalmozódás [koroideális </w:t>
      </w:r>
      <w:r w:rsidR="00B1370F" w:rsidRPr="005B263A">
        <w:rPr>
          <w:szCs w:val="22"/>
          <w:lang w:val="hu-HU"/>
        </w:rPr>
        <w:t xml:space="preserve">effúzió vagy </w:t>
      </w:r>
      <w:r w:rsidR="00C21A15" w:rsidRPr="005B263A">
        <w:rPr>
          <w:szCs w:val="22"/>
          <w:lang w:val="hu-HU"/>
        </w:rPr>
        <w:t>folyadék</w:t>
      </w:r>
      <w:r w:rsidR="00B1370F" w:rsidRPr="005B263A">
        <w:rPr>
          <w:szCs w:val="22"/>
          <w:lang w:val="hu-HU"/>
        </w:rPr>
        <w:t>gyülem</w:t>
      </w:r>
      <w:r w:rsidR="00C21A15" w:rsidRPr="005B263A">
        <w:rPr>
          <w:szCs w:val="22"/>
          <w:lang w:val="hu-HU"/>
        </w:rPr>
        <w:t>] vagy akut zárt zugú zöldhályog lehetséges jelei)</w:t>
      </w:r>
      <w:r w:rsidRPr="00116CAD">
        <w:rPr>
          <w:szCs w:val="22"/>
          <w:lang w:val="hu-HU"/>
        </w:rPr>
        <w:t>.</w:t>
      </w:r>
    </w:p>
    <w:p w14:paraId="2B464DA6" w14:textId="77777777" w:rsidR="00B81896" w:rsidRPr="00116CAD" w:rsidRDefault="00B81896" w:rsidP="00B81896">
      <w:pPr>
        <w:pStyle w:val="EMEABodyText"/>
        <w:rPr>
          <w:szCs w:val="22"/>
          <w:lang w:val="hu-HU"/>
        </w:rPr>
      </w:pPr>
    </w:p>
    <w:p w14:paraId="431DA967" w14:textId="77777777" w:rsidR="00B81896" w:rsidRPr="00116CAD" w:rsidRDefault="00B81896" w:rsidP="00B81896">
      <w:pPr>
        <w:pStyle w:val="EMEABodyText"/>
        <w:rPr>
          <w:szCs w:val="22"/>
          <w:lang w:val="hu-HU"/>
        </w:rPr>
      </w:pPr>
      <w:r w:rsidRPr="00116CAD">
        <w:rPr>
          <w:szCs w:val="22"/>
          <w:lang w:val="hu-HU"/>
        </w:rPr>
        <w:t>Ismeretes, hogy a hidroklorotiaziddal összefüggő mellékhatások fokozódhatnak a hidroklorotiazid magasabb adagjainak alkalmazásakor.</w:t>
      </w:r>
    </w:p>
    <w:p w14:paraId="63F8B4EC" w14:textId="77777777" w:rsidR="00B81896" w:rsidRPr="00116CAD" w:rsidRDefault="00B81896" w:rsidP="00B81896">
      <w:pPr>
        <w:pStyle w:val="EMEABodyText"/>
        <w:rPr>
          <w:szCs w:val="22"/>
          <w:lang w:val="hu-HU"/>
        </w:rPr>
      </w:pPr>
    </w:p>
    <w:p w14:paraId="5741C023" w14:textId="77777777" w:rsidR="00BC1A22" w:rsidRPr="00116CAD" w:rsidRDefault="00BC1A22" w:rsidP="00BC1A22">
      <w:pPr>
        <w:ind w:right="-29"/>
        <w:rPr>
          <w:b/>
          <w:bCs/>
          <w:szCs w:val="22"/>
          <w:lang w:val="hu-HU"/>
        </w:rPr>
      </w:pPr>
      <w:r w:rsidRPr="00116CAD">
        <w:rPr>
          <w:b/>
          <w:bCs/>
          <w:szCs w:val="22"/>
          <w:lang w:val="hu-HU"/>
        </w:rPr>
        <w:t>Mellékhatások bejelentése</w:t>
      </w:r>
    </w:p>
    <w:p w14:paraId="1074E8F7" w14:textId="5DE79B0E" w:rsidR="00BC1A22" w:rsidRPr="00116CAD" w:rsidRDefault="00BC1A22" w:rsidP="00BC1A22">
      <w:pPr>
        <w:ind w:right="-2"/>
        <w:rPr>
          <w:szCs w:val="22"/>
          <w:lang w:val="hu-HU"/>
        </w:rPr>
      </w:pPr>
      <w:r w:rsidRPr="00116CAD">
        <w:rPr>
          <w:szCs w:val="22"/>
          <w:lang w:val="hu-HU"/>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r w:rsidR="00BE01B9">
        <w:fldChar w:fldCharType="begin"/>
      </w:r>
      <w:ins w:id="134" w:author="Author">
        <w:r w:rsidR="008B71DE">
          <w:instrText>HYPERLINK "https://www.ema.europa.eu/en/documents/template-form/qrd-appendix-v-adverse-drug-reaction-reporting-details_en.docx"</w:instrText>
        </w:r>
      </w:ins>
      <w:del w:id="135" w:author="Author">
        <w:r w:rsidR="00BE01B9" w:rsidDel="008B71DE">
          <w:delInstrText xml:space="preserve"> HYPERLINK "http://www.ema.europa.eu/docs/en_GB/document_library/Template_or_form/2013/03/WC500139752.doc" </w:delInstrText>
        </w:r>
      </w:del>
      <w:r w:rsidR="00BE01B9">
        <w:fldChar w:fldCharType="separate"/>
      </w:r>
      <w:r w:rsidRPr="00116CAD">
        <w:rPr>
          <w:rStyle w:val="Hyperlink"/>
          <w:rFonts w:eastAsia="MS Mincho"/>
          <w:szCs w:val="22"/>
          <w:highlight w:val="lightGray"/>
          <w:lang w:val="hu-HU"/>
        </w:rPr>
        <w:t>V. függelékben</w:t>
      </w:r>
      <w:r w:rsidR="00BE01B9">
        <w:rPr>
          <w:rStyle w:val="Hyperlink"/>
          <w:rFonts w:eastAsia="MS Mincho"/>
          <w:szCs w:val="22"/>
          <w:highlight w:val="lightGray"/>
          <w:lang w:val="hu-HU"/>
        </w:rPr>
        <w:fldChar w:fldCharType="end"/>
      </w:r>
      <w:r w:rsidRPr="00116CAD">
        <w:rPr>
          <w:szCs w:val="22"/>
          <w:highlight w:val="lightGray"/>
          <w:lang w:val="hu-HU"/>
        </w:rPr>
        <w:t xml:space="preserve"> található elérhetőségeken keresztül</w:t>
      </w:r>
      <w:r w:rsidRPr="00116CAD">
        <w:rPr>
          <w:szCs w:val="22"/>
          <w:lang w:val="hu-HU"/>
        </w:rPr>
        <w:t xml:space="preserve">. </w:t>
      </w:r>
    </w:p>
    <w:p w14:paraId="701A14EF" w14:textId="77777777" w:rsidR="00BC1A22" w:rsidRPr="00116CAD" w:rsidRDefault="00BC1A22" w:rsidP="00BC1A22">
      <w:pPr>
        <w:ind w:right="-2"/>
        <w:rPr>
          <w:noProof/>
          <w:szCs w:val="22"/>
          <w:lang w:val="hu-HU"/>
        </w:rPr>
      </w:pPr>
      <w:r w:rsidRPr="00116CAD">
        <w:rPr>
          <w:szCs w:val="22"/>
          <w:lang w:val="hu-HU"/>
        </w:rPr>
        <w:t>A mellékhatások bejelentésével Ön is hozzájárulhat ahhoz, hogy minél több információ álljon rendelkezésre a gyógyszer biztonságos alkalmazásával kapcsolatban.</w:t>
      </w:r>
    </w:p>
    <w:p w14:paraId="33A2006C" w14:textId="77777777" w:rsidR="00BC1A22" w:rsidRPr="00116CAD" w:rsidRDefault="00BC1A22" w:rsidP="00B81896">
      <w:pPr>
        <w:pStyle w:val="EMEABodyText"/>
        <w:rPr>
          <w:b/>
          <w:noProof/>
          <w:szCs w:val="22"/>
          <w:lang w:val="hu-HU"/>
        </w:rPr>
      </w:pPr>
    </w:p>
    <w:p w14:paraId="68F702C7" w14:textId="77777777" w:rsidR="00B81896" w:rsidRPr="00116CAD" w:rsidRDefault="00B81896" w:rsidP="00B81896">
      <w:pPr>
        <w:pStyle w:val="EMEABodyText"/>
        <w:rPr>
          <w:szCs w:val="22"/>
          <w:lang w:val="hu-HU"/>
        </w:rPr>
      </w:pPr>
    </w:p>
    <w:p w14:paraId="67327A6F" w14:textId="5D628638" w:rsidR="00B81896" w:rsidRPr="00116CAD" w:rsidRDefault="00B81896" w:rsidP="00B81896">
      <w:pPr>
        <w:pStyle w:val="EMEAHeading2"/>
        <w:rPr>
          <w:szCs w:val="22"/>
          <w:lang w:val="hu-HU"/>
        </w:rPr>
      </w:pPr>
      <w:r w:rsidRPr="00116CAD">
        <w:rPr>
          <w:szCs w:val="22"/>
          <w:lang w:val="hu-HU"/>
        </w:rPr>
        <w:t>5.</w:t>
      </w:r>
      <w:r w:rsidRPr="00116CAD">
        <w:rPr>
          <w:szCs w:val="22"/>
          <w:lang w:val="hu-HU"/>
        </w:rPr>
        <w:tab/>
        <w:t>Hogyan kell a CoAprovel</w:t>
      </w:r>
      <w:r w:rsidR="002C1012" w:rsidRPr="00116CAD">
        <w:rPr>
          <w:szCs w:val="22"/>
          <w:lang w:val="hu-HU"/>
        </w:rPr>
        <w:t>-</w:t>
      </w:r>
      <w:r w:rsidRPr="00116CAD">
        <w:rPr>
          <w:szCs w:val="22"/>
          <w:lang w:val="hu-HU"/>
        </w:rPr>
        <w:t>t tárolni?</w:t>
      </w:r>
      <w:r w:rsidR="00033920">
        <w:rPr>
          <w:szCs w:val="22"/>
          <w:lang w:val="hu-HU"/>
        </w:rPr>
        <w:fldChar w:fldCharType="begin"/>
      </w:r>
      <w:r w:rsidR="00033920">
        <w:rPr>
          <w:szCs w:val="22"/>
          <w:lang w:val="hu-HU"/>
        </w:rPr>
        <w:instrText xml:space="preserve"> DOCVARIABLE vault_nd_597787df-522c-42aa-8573-a2a2ef7d0f88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68FF4FB" w14:textId="77777777" w:rsidR="00B81896" w:rsidRPr="00116CAD" w:rsidRDefault="00B81896" w:rsidP="00B81896">
      <w:pPr>
        <w:pStyle w:val="EMEABodyText"/>
        <w:rPr>
          <w:szCs w:val="22"/>
          <w:lang w:val="hu-HU"/>
        </w:rPr>
      </w:pPr>
    </w:p>
    <w:p w14:paraId="2BB5EFF1" w14:textId="77777777" w:rsidR="00B81896" w:rsidRPr="00116CAD" w:rsidRDefault="00B81896" w:rsidP="00B81896">
      <w:pPr>
        <w:pStyle w:val="EMEABodyText"/>
        <w:rPr>
          <w:szCs w:val="22"/>
          <w:lang w:val="hu-HU"/>
        </w:rPr>
      </w:pPr>
      <w:r w:rsidRPr="00116CAD">
        <w:rPr>
          <w:szCs w:val="22"/>
          <w:lang w:val="hu-HU"/>
        </w:rPr>
        <w:t>A gyógyszer gyermekektől elzárva tartandó!</w:t>
      </w:r>
    </w:p>
    <w:p w14:paraId="7DC2B136" w14:textId="77777777" w:rsidR="00B81896" w:rsidRPr="00116CAD" w:rsidRDefault="00B81896" w:rsidP="00B81896">
      <w:pPr>
        <w:pStyle w:val="EMEABodyText"/>
        <w:rPr>
          <w:szCs w:val="22"/>
          <w:lang w:val="hu-HU"/>
        </w:rPr>
      </w:pPr>
    </w:p>
    <w:p w14:paraId="31155B74" w14:textId="77777777" w:rsidR="00B81896" w:rsidRPr="00116CAD" w:rsidRDefault="00B81896" w:rsidP="00B81896">
      <w:pPr>
        <w:pStyle w:val="EMEABodyText"/>
        <w:rPr>
          <w:noProof/>
          <w:szCs w:val="22"/>
          <w:lang w:val="hu-HU"/>
        </w:rPr>
      </w:pPr>
      <w:r w:rsidRPr="00116CAD">
        <w:rPr>
          <w:noProof/>
          <w:szCs w:val="22"/>
          <w:lang w:val="hu-HU"/>
        </w:rPr>
        <w:t>A dobozon és a buborékcsomagoláson feltüntetett lejárati idő (</w:t>
      </w:r>
      <w:r w:rsidR="00BC1A22" w:rsidRPr="00116CAD">
        <w:rPr>
          <w:noProof/>
          <w:szCs w:val="22"/>
          <w:lang w:val="hu-HU"/>
        </w:rPr>
        <w:t xml:space="preserve">EXP, </w:t>
      </w:r>
      <w:r w:rsidRPr="00116CAD">
        <w:rPr>
          <w:noProof/>
          <w:szCs w:val="22"/>
          <w:lang w:val="hu-HU"/>
        </w:rPr>
        <w:t>Felh.:) után ne szedje</w:t>
      </w:r>
      <w:r w:rsidR="008E55F0" w:rsidRPr="00116CAD">
        <w:rPr>
          <w:noProof/>
          <w:szCs w:val="22"/>
          <w:lang w:val="hu-HU"/>
        </w:rPr>
        <w:t xml:space="preserve"> ezt</w:t>
      </w:r>
      <w:r w:rsidRPr="00116CAD">
        <w:rPr>
          <w:noProof/>
          <w:szCs w:val="22"/>
          <w:lang w:val="hu-HU"/>
        </w:rPr>
        <w:t xml:space="preserve"> a gyógyszert. A lejárati idő az adott hónap utolsó napjára vonatkozik.</w:t>
      </w:r>
    </w:p>
    <w:p w14:paraId="1B624E47" w14:textId="77777777" w:rsidR="00B81896" w:rsidRPr="00116CAD" w:rsidRDefault="00B81896" w:rsidP="00B81896">
      <w:pPr>
        <w:pStyle w:val="EMEABodyText"/>
        <w:rPr>
          <w:szCs w:val="22"/>
          <w:lang w:val="hu-HU"/>
        </w:rPr>
      </w:pPr>
    </w:p>
    <w:p w14:paraId="2561CB2B" w14:textId="77777777" w:rsidR="00B81896" w:rsidRPr="00116CAD" w:rsidRDefault="00B81896" w:rsidP="00B81896">
      <w:pPr>
        <w:pStyle w:val="EMEABodyText"/>
        <w:rPr>
          <w:szCs w:val="22"/>
          <w:lang w:val="hu-HU"/>
        </w:rPr>
      </w:pPr>
      <w:r w:rsidRPr="00116CAD">
        <w:rPr>
          <w:szCs w:val="22"/>
          <w:lang w:val="hu-HU"/>
        </w:rPr>
        <w:t>Legfeljebb 30°C-on tárolandó.</w:t>
      </w:r>
    </w:p>
    <w:p w14:paraId="33BBEE23" w14:textId="77777777" w:rsidR="00B81896" w:rsidRPr="00116CAD" w:rsidRDefault="00B81896" w:rsidP="00B81896">
      <w:pPr>
        <w:pStyle w:val="EMEABodyText"/>
        <w:rPr>
          <w:szCs w:val="22"/>
          <w:lang w:val="hu-HU"/>
        </w:rPr>
      </w:pPr>
    </w:p>
    <w:p w14:paraId="4BAB936C" w14:textId="77777777" w:rsidR="00B81896" w:rsidRPr="00116CAD" w:rsidRDefault="00B81896" w:rsidP="00B81896">
      <w:pPr>
        <w:pStyle w:val="EMEABodyText"/>
        <w:rPr>
          <w:szCs w:val="22"/>
          <w:lang w:val="hu-HU"/>
        </w:rPr>
      </w:pPr>
      <w:r w:rsidRPr="00116CAD">
        <w:rPr>
          <w:szCs w:val="22"/>
          <w:lang w:val="hu-HU"/>
        </w:rPr>
        <w:t>A nedvességtől való védelem érdekében az eredeti csomagolásban tárolandó.</w:t>
      </w:r>
    </w:p>
    <w:p w14:paraId="104386DB" w14:textId="77777777" w:rsidR="00B81896" w:rsidRPr="00116CAD" w:rsidRDefault="00B81896" w:rsidP="00B81896">
      <w:pPr>
        <w:pStyle w:val="EMEABodyText"/>
        <w:rPr>
          <w:szCs w:val="22"/>
          <w:lang w:val="hu-HU"/>
        </w:rPr>
      </w:pPr>
    </w:p>
    <w:p w14:paraId="09993343" w14:textId="77777777" w:rsidR="00B81896" w:rsidRPr="00116CAD" w:rsidRDefault="00B81896" w:rsidP="00B81896">
      <w:pPr>
        <w:pStyle w:val="EMEABodyText"/>
        <w:rPr>
          <w:noProof/>
          <w:szCs w:val="22"/>
          <w:lang w:val="hu-HU"/>
        </w:rPr>
      </w:pPr>
      <w:r w:rsidRPr="00116CAD">
        <w:rPr>
          <w:noProof/>
          <w:szCs w:val="22"/>
          <w:lang w:val="hu-HU"/>
        </w:rPr>
        <w:t>Semmilyen gyógyszert ne dobjon a szennyvízbe vagy a háztartási hulladékba. Kérdezze meg gyógyszerészét, hogy mit tegyen a már nem használt gyógyszereivel. Ezek az intézkedések elősegítik a környezet védelmét.</w:t>
      </w:r>
    </w:p>
    <w:p w14:paraId="5550518D" w14:textId="77777777" w:rsidR="00B81896" w:rsidRPr="00116CAD" w:rsidRDefault="00B81896" w:rsidP="00B81896">
      <w:pPr>
        <w:pStyle w:val="EMEABodyText"/>
        <w:rPr>
          <w:szCs w:val="22"/>
          <w:lang w:val="hu-HU"/>
        </w:rPr>
      </w:pPr>
    </w:p>
    <w:p w14:paraId="0555819E" w14:textId="77777777" w:rsidR="00B81896" w:rsidRPr="00116CAD" w:rsidRDefault="00B81896" w:rsidP="00B81896">
      <w:pPr>
        <w:pStyle w:val="EMEABodyText"/>
        <w:rPr>
          <w:szCs w:val="22"/>
          <w:lang w:val="hu-HU"/>
        </w:rPr>
      </w:pPr>
    </w:p>
    <w:p w14:paraId="3C5A3363" w14:textId="3AAEA26C" w:rsidR="00B81896" w:rsidRPr="00116CAD" w:rsidRDefault="00B81896" w:rsidP="00B81896">
      <w:pPr>
        <w:pStyle w:val="EMEAHeading2"/>
        <w:rPr>
          <w:szCs w:val="22"/>
          <w:lang w:val="hu-HU"/>
        </w:rPr>
      </w:pPr>
      <w:r w:rsidRPr="00116CAD">
        <w:rPr>
          <w:szCs w:val="22"/>
          <w:lang w:val="hu-HU"/>
        </w:rPr>
        <w:t>6.</w:t>
      </w:r>
      <w:r w:rsidRPr="00116CAD">
        <w:rPr>
          <w:szCs w:val="22"/>
          <w:lang w:val="hu-HU"/>
        </w:rPr>
        <w:tab/>
        <w:t>A csomagolás tartalma és egyéb információk</w:t>
      </w:r>
      <w:r w:rsidR="00033920">
        <w:rPr>
          <w:szCs w:val="22"/>
          <w:lang w:val="hu-HU"/>
        </w:rPr>
        <w:fldChar w:fldCharType="begin"/>
      </w:r>
      <w:r w:rsidR="00033920">
        <w:rPr>
          <w:szCs w:val="22"/>
          <w:lang w:val="hu-HU"/>
        </w:rPr>
        <w:instrText xml:space="preserve"> DOCVARIABLE vault_nd_d77a941e-6da3-4002-955b-9296d00d4094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B721E26" w14:textId="77777777" w:rsidR="00B81896" w:rsidRPr="00116CAD" w:rsidRDefault="00B81896" w:rsidP="00B81896">
      <w:pPr>
        <w:pStyle w:val="EMEABodyText"/>
        <w:rPr>
          <w:noProof/>
          <w:szCs w:val="22"/>
          <w:lang w:val="hu-HU"/>
        </w:rPr>
      </w:pPr>
    </w:p>
    <w:p w14:paraId="13FB990F" w14:textId="53572B77" w:rsidR="00B81896" w:rsidRPr="00116CAD" w:rsidRDefault="00B81896" w:rsidP="00B81896">
      <w:pPr>
        <w:pStyle w:val="EMEAHeading3"/>
        <w:rPr>
          <w:noProof/>
          <w:szCs w:val="22"/>
          <w:lang w:val="hu-HU"/>
        </w:rPr>
      </w:pPr>
      <w:r w:rsidRPr="00116CAD">
        <w:rPr>
          <w:noProof/>
          <w:szCs w:val="22"/>
          <w:lang w:val="hu-HU"/>
        </w:rPr>
        <w:t>Mit tartalmaz a CoAprovel</w:t>
      </w:r>
      <w:r w:rsidR="00B1370F" w:rsidRPr="00116CAD">
        <w:rPr>
          <w:noProof/>
          <w:szCs w:val="22"/>
          <w:lang w:val="hu-HU"/>
        </w:rPr>
        <w:t>?</w:t>
      </w:r>
      <w:r w:rsidR="00033920">
        <w:rPr>
          <w:noProof/>
          <w:szCs w:val="22"/>
          <w:lang w:val="hu-HU"/>
        </w:rPr>
        <w:fldChar w:fldCharType="begin"/>
      </w:r>
      <w:r w:rsidR="00033920">
        <w:rPr>
          <w:noProof/>
          <w:szCs w:val="22"/>
          <w:lang w:val="hu-HU"/>
        </w:rPr>
        <w:instrText xml:space="preserve"> DOCVARIABLE vault_nd_7ef77655-cc00-4983-959f-18e19a5a4bac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362B94AA" w14:textId="77777777" w:rsidR="00B81896" w:rsidRPr="00116CAD" w:rsidRDefault="00B81896" w:rsidP="00B81896">
      <w:pPr>
        <w:pStyle w:val="EMEABodyTextIndent"/>
        <w:tabs>
          <w:tab w:val="num" w:pos="567"/>
        </w:tabs>
        <w:ind w:left="550"/>
        <w:rPr>
          <w:noProof/>
          <w:szCs w:val="22"/>
          <w:lang w:val="hu-HU"/>
        </w:rPr>
      </w:pPr>
      <w:r w:rsidRPr="00116CAD">
        <w:rPr>
          <w:noProof/>
          <w:szCs w:val="22"/>
          <w:lang w:val="hu-HU"/>
        </w:rPr>
        <w:t xml:space="preserve">A készítmény hatóanyagai az irbezartán és a hidroklorotiazid. A CoAprovel </w:t>
      </w:r>
      <w:r w:rsidR="00823CE5" w:rsidRPr="00116CAD">
        <w:rPr>
          <w:noProof/>
          <w:szCs w:val="22"/>
          <w:lang w:val="hu-HU"/>
        </w:rPr>
        <w:t xml:space="preserve">150 mg/12,5 mg </w:t>
      </w:r>
      <w:r w:rsidRPr="00116CAD">
        <w:rPr>
          <w:noProof/>
          <w:szCs w:val="22"/>
          <w:lang w:val="hu-HU"/>
        </w:rPr>
        <w:t>filmtabletta 150 mg irbezartánt és 12,5 mg hidroklorotiazidot tartalmaz tablettánként.</w:t>
      </w:r>
    </w:p>
    <w:p w14:paraId="40F30AC9" w14:textId="77777777" w:rsidR="00B81896" w:rsidRPr="00116CAD" w:rsidRDefault="00B81896" w:rsidP="00B81896">
      <w:pPr>
        <w:pStyle w:val="EMEABodyTextIndent"/>
        <w:tabs>
          <w:tab w:val="num" w:pos="567"/>
        </w:tabs>
        <w:ind w:left="550"/>
        <w:rPr>
          <w:noProof/>
          <w:szCs w:val="22"/>
          <w:lang w:val="hu-HU"/>
        </w:rPr>
      </w:pPr>
      <w:r w:rsidRPr="00116CAD">
        <w:rPr>
          <w:noProof/>
          <w:szCs w:val="22"/>
          <w:lang w:val="hu-HU"/>
        </w:rPr>
        <w:t xml:space="preserve">Egyéb összetevők </w:t>
      </w:r>
      <w:r w:rsidRPr="00116CAD">
        <w:rPr>
          <w:szCs w:val="22"/>
          <w:lang w:val="hu-HU"/>
        </w:rPr>
        <w:t>laktóz-monohidrát, mikrokristályos cellulóz, kroszkarmellóz-nátrium, hipromellóz, szilícium-dioxid, magnézium-sztearát, titán-dioxid, makrogol 3000, vörös és sárga vas-oxid, karnauba pálmaviasz.</w:t>
      </w:r>
      <w:r w:rsidR="009E4D4E" w:rsidRPr="00116CAD">
        <w:rPr>
          <w:szCs w:val="22"/>
          <w:lang w:val="hu-HU"/>
        </w:rPr>
        <w:t xml:space="preserve"> Lásd 2 pont „Az CoAprovel laktózt tartalmaz”.</w:t>
      </w:r>
    </w:p>
    <w:p w14:paraId="46F1905E" w14:textId="77777777" w:rsidR="00B81896" w:rsidRPr="00116CAD" w:rsidRDefault="00B81896" w:rsidP="00B81896">
      <w:pPr>
        <w:pStyle w:val="EMEABodyText"/>
        <w:rPr>
          <w:noProof/>
          <w:szCs w:val="22"/>
          <w:lang w:val="hu-HU"/>
        </w:rPr>
      </w:pPr>
    </w:p>
    <w:p w14:paraId="3C3C4DB3" w14:textId="72A3E8B8" w:rsidR="00B81896" w:rsidRPr="00116CAD" w:rsidRDefault="00B81896" w:rsidP="00B81896">
      <w:pPr>
        <w:pStyle w:val="EMEAHeading3"/>
        <w:rPr>
          <w:noProof/>
          <w:szCs w:val="22"/>
          <w:lang w:val="hu-HU"/>
        </w:rPr>
      </w:pPr>
      <w:r w:rsidRPr="00116CAD">
        <w:rPr>
          <w:noProof/>
          <w:szCs w:val="22"/>
          <w:lang w:val="hu-HU"/>
        </w:rPr>
        <w:t>Milyen a CoAprovel külleme és mit tartalmaz a csomagolás</w:t>
      </w:r>
      <w:r w:rsidR="00B1370F" w:rsidRPr="00116CAD">
        <w:rPr>
          <w:noProof/>
          <w:szCs w:val="22"/>
          <w:lang w:val="hu-HU"/>
        </w:rPr>
        <w:t>?</w:t>
      </w:r>
      <w:r w:rsidR="00033920">
        <w:rPr>
          <w:noProof/>
          <w:szCs w:val="22"/>
          <w:lang w:val="hu-HU"/>
        </w:rPr>
        <w:fldChar w:fldCharType="begin"/>
      </w:r>
      <w:r w:rsidR="00033920">
        <w:rPr>
          <w:noProof/>
          <w:szCs w:val="22"/>
          <w:lang w:val="hu-HU"/>
        </w:rPr>
        <w:instrText xml:space="preserve"> DOCVARIABLE vault_nd_b56879c1-24c7-4831-b739-6e914569fe84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707DA6EA" w14:textId="77777777" w:rsidR="00B81896" w:rsidRPr="00116CAD" w:rsidRDefault="00B81896" w:rsidP="00B81896">
      <w:pPr>
        <w:pStyle w:val="EMEABodyText"/>
        <w:rPr>
          <w:szCs w:val="22"/>
          <w:lang w:val="hu-HU"/>
        </w:rPr>
      </w:pPr>
      <w:r w:rsidRPr="00116CAD">
        <w:rPr>
          <w:szCs w:val="22"/>
          <w:lang w:val="hu-HU"/>
        </w:rPr>
        <w:t xml:space="preserve">CoAprovel 150 mg/12,5 mg </w:t>
      </w:r>
      <w:r w:rsidR="00B1370F" w:rsidRPr="00116CAD">
        <w:rPr>
          <w:szCs w:val="22"/>
          <w:lang w:val="hu-HU"/>
        </w:rPr>
        <w:t xml:space="preserve">filmtabletta </w:t>
      </w:r>
      <w:r w:rsidRPr="00116CAD">
        <w:rPr>
          <w:szCs w:val="22"/>
          <w:lang w:val="hu-HU"/>
        </w:rPr>
        <w:t>barackszínű</w:t>
      </w:r>
      <w:r w:rsidR="00B1370F" w:rsidRPr="00116CAD">
        <w:rPr>
          <w:szCs w:val="22"/>
          <w:lang w:val="hu-HU"/>
        </w:rPr>
        <w:t>,</w:t>
      </w:r>
      <w:r w:rsidRPr="00116CAD">
        <w:rPr>
          <w:szCs w:val="22"/>
          <w:lang w:val="hu-HU"/>
        </w:rPr>
        <w:t xml:space="preserve"> domború felületű, ovális alakú, egyik oldalán szív alakú bemélyedéssel, a másik oldalán 2875 szám bevéséssel ellátva.</w:t>
      </w:r>
    </w:p>
    <w:p w14:paraId="1F794583" w14:textId="77777777" w:rsidR="00B81896" w:rsidRPr="00116CAD" w:rsidRDefault="00B81896" w:rsidP="00B81896">
      <w:pPr>
        <w:pStyle w:val="EMEABodyText"/>
        <w:rPr>
          <w:szCs w:val="22"/>
          <w:lang w:val="hu-HU"/>
        </w:rPr>
      </w:pPr>
    </w:p>
    <w:p w14:paraId="0A6C78A7" w14:textId="77777777" w:rsidR="00B81896" w:rsidRPr="00116CAD" w:rsidRDefault="00B81896" w:rsidP="00B81896">
      <w:pPr>
        <w:pStyle w:val="EMEABodyText"/>
        <w:rPr>
          <w:noProof/>
          <w:szCs w:val="22"/>
          <w:lang w:val="hu-HU"/>
        </w:rPr>
      </w:pPr>
      <w:r w:rsidRPr="00116CAD">
        <w:rPr>
          <w:noProof/>
          <w:szCs w:val="22"/>
          <w:lang w:val="hu-HU"/>
        </w:rPr>
        <w:t xml:space="preserve">A CoAprovel </w:t>
      </w:r>
      <w:r w:rsidR="00B1370F" w:rsidRPr="00116CAD">
        <w:rPr>
          <w:noProof/>
          <w:szCs w:val="22"/>
          <w:lang w:val="hu-HU"/>
        </w:rPr>
        <w:t xml:space="preserve">150 mg/12,5 mg </w:t>
      </w:r>
      <w:r w:rsidRPr="00116CAD">
        <w:rPr>
          <w:noProof/>
          <w:szCs w:val="22"/>
          <w:lang w:val="hu-HU"/>
        </w:rPr>
        <w:t xml:space="preserve">filmtabletta </w:t>
      </w:r>
      <w:r w:rsidRPr="00116CAD">
        <w:rPr>
          <w:szCs w:val="22"/>
          <w:lang w:val="hu-HU"/>
        </w:rPr>
        <w:t>14, 28, 30, 56, 84, 90 </w:t>
      </w:r>
      <w:r w:rsidRPr="00116CAD">
        <w:rPr>
          <w:noProof/>
          <w:szCs w:val="22"/>
          <w:lang w:val="hu-HU"/>
        </w:rPr>
        <w:t>vagy 98</w:t>
      </w:r>
      <w:r w:rsidRPr="00116CAD">
        <w:rPr>
          <w:szCs w:val="22"/>
          <w:lang w:val="hu-HU"/>
        </w:rPr>
        <w:t> </w:t>
      </w:r>
      <w:r w:rsidRPr="00116CAD">
        <w:rPr>
          <w:noProof/>
          <w:szCs w:val="22"/>
          <w:lang w:val="hu-HU"/>
        </w:rPr>
        <w:t>tablettát tartalmazó buborékcsomagolásban van forgalomban. A kórházak számára létezik 56</w:t>
      </w:r>
      <w:r w:rsidRPr="00116CAD">
        <w:rPr>
          <w:szCs w:val="22"/>
          <w:lang w:val="hu-HU"/>
        </w:rPr>
        <w:t> </w:t>
      </w:r>
      <w:r w:rsidR="00823CE5" w:rsidRPr="00116CAD">
        <w:rPr>
          <w:noProof/>
          <w:szCs w:val="22"/>
          <w:lang w:val="hu-HU"/>
        </w:rPr>
        <w:t>×</w:t>
      </w:r>
      <w:r w:rsidRPr="00116CAD">
        <w:rPr>
          <w:szCs w:val="22"/>
          <w:lang w:val="hu-HU"/>
        </w:rPr>
        <w:t> </w:t>
      </w:r>
      <w:r w:rsidRPr="00116CAD">
        <w:rPr>
          <w:noProof/>
          <w:szCs w:val="22"/>
          <w:lang w:val="hu-HU"/>
        </w:rPr>
        <w:t>1</w:t>
      </w:r>
      <w:r w:rsidRPr="00116CAD">
        <w:rPr>
          <w:szCs w:val="22"/>
          <w:lang w:val="hu-HU"/>
        </w:rPr>
        <w:t> </w:t>
      </w:r>
      <w:r w:rsidRPr="00116CAD">
        <w:rPr>
          <w:noProof/>
          <w:szCs w:val="22"/>
          <w:lang w:val="hu-HU"/>
        </w:rPr>
        <w:t>tablettát tartalmazó egységadagos buborékcsomagolás is.</w:t>
      </w:r>
    </w:p>
    <w:p w14:paraId="7E5D4BC5" w14:textId="77777777" w:rsidR="00B81896" w:rsidRPr="00116CAD" w:rsidRDefault="00B81896" w:rsidP="00B81896">
      <w:pPr>
        <w:pStyle w:val="EMEABodyText"/>
        <w:rPr>
          <w:noProof/>
          <w:szCs w:val="22"/>
          <w:lang w:val="hu-HU"/>
        </w:rPr>
      </w:pPr>
    </w:p>
    <w:p w14:paraId="5C30D21B" w14:textId="77777777" w:rsidR="00B81896" w:rsidRPr="00116CAD" w:rsidRDefault="00B81896" w:rsidP="00B81896">
      <w:pPr>
        <w:pStyle w:val="EMEABodyText"/>
        <w:rPr>
          <w:szCs w:val="22"/>
          <w:lang w:val="hu-HU"/>
        </w:rPr>
      </w:pPr>
      <w:r w:rsidRPr="00116CAD">
        <w:rPr>
          <w:noProof/>
          <w:szCs w:val="22"/>
          <w:lang w:val="hu-HU"/>
        </w:rPr>
        <w:t>Nem feltétlenül mindegyik kiszerelés kerül kereskedelmi forgalomba.</w:t>
      </w:r>
    </w:p>
    <w:p w14:paraId="57F9344B" w14:textId="77777777" w:rsidR="00B81896" w:rsidRPr="00116CAD" w:rsidRDefault="00B81896" w:rsidP="00B81896">
      <w:pPr>
        <w:pStyle w:val="EMEABodyText"/>
        <w:rPr>
          <w:szCs w:val="22"/>
          <w:lang w:val="hu-HU"/>
        </w:rPr>
      </w:pPr>
    </w:p>
    <w:p w14:paraId="0E57FCF6" w14:textId="74EEAEF2" w:rsidR="00B81896" w:rsidRPr="00116CAD" w:rsidRDefault="00B81896" w:rsidP="00B81896">
      <w:pPr>
        <w:pStyle w:val="EMEAHeading3"/>
        <w:rPr>
          <w:noProof/>
          <w:szCs w:val="22"/>
          <w:lang w:val="hu-HU"/>
        </w:rPr>
      </w:pPr>
      <w:r w:rsidRPr="00116CAD">
        <w:rPr>
          <w:noProof/>
          <w:szCs w:val="22"/>
          <w:lang w:val="hu-HU"/>
        </w:rPr>
        <w:lastRenderedPageBreak/>
        <w:t>A forgalomba hozatali engedély jogosultja és a gyártó</w:t>
      </w:r>
      <w:r w:rsidR="00033920">
        <w:rPr>
          <w:noProof/>
          <w:szCs w:val="22"/>
          <w:lang w:val="hu-HU"/>
        </w:rPr>
        <w:fldChar w:fldCharType="begin"/>
      </w:r>
      <w:r w:rsidR="00033920">
        <w:rPr>
          <w:noProof/>
          <w:szCs w:val="22"/>
          <w:lang w:val="hu-HU"/>
        </w:rPr>
        <w:instrText xml:space="preserve"> DOCVARIABLE vault_nd_7edc00fc-addb-4b4f-9c1f-1ca662a14a15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6090296E" w14:textId="77777777" w:rsidR="00205ECC" w:rsidRPr="00116CAD" w:rsidRDefault="00205ECC" w:rsidP="00205ECC">
      <w:pPr>
        <w:shd w:val="clear" w:color="auto" w:fill="FFFFFF"/>
        <w:rPr>
          <w:szCs w:val="22"/>
          <w:lang w:val="en-US"/>
        </w:rPr>
      </w:pPr>
      <w:r w:rsidRPr="00116CAD">
        <w:rPr>
          <w:szCs w:val="22"/>
        </w:rPr>
        <w:t>Sanofi Winthrop Industrie</w:t>
      </w:r>
    </w:p>
    <w:p w14:paraId="1592466B" w14:textId="77777777" w:rsidR="00205ECC" w:rsidRPr="00116CAD" w:rsidRDefault="00205ECC" w:rsidP="00205ECC">
      <w:pPr>
        <w:shd w:val="clear" w:color="auto" w:fill="FFFFFF"/>
        <w:rPr>
          <w:szCs w:val="22"/>
        </w:rPr>
      </w:pPr>
      <w:r w:rsidRPr="00116CAD">
        <w:rPr>
          <w:szCs w:val="22"/>
        </w:rPr>
        <w:t>82 avenue Raspail</w:t>
      </w:r>
    </w:p>
    <w:p w14:paraId="27A4281A" w14:textId="77777777" w:rsidR="00205ECC" w:rsidRPr="00116CAD" w:rsidRDefault="00205ECC" w:rsidP="00205ECC">
      <w:pPr>
        <w:shd w:val="clear" w:color="auto" w:fill="FFFFFF"/>
        <w:rPr>
          <w:szCs w:val="22"/>
        </w:rPr>
      </w:pPr>
      <w:r w:rsidRPr="00116CAD">
        <w:rPr>
          <w:szCs w:val="22"/>
        </w:rPr>
        <w:t>94250 Gentilly</w:t>
      </w:r>
    </w:p>
    <w:p w14:paraId="5FA32DE2" w14:textId="77777777" w:rsidR="00B81896" w:rsidRPr="00116CAD" w:rsidRDefault="00B81896" w:rsidP="00B81896">
      <w:pPr>
        <w:pStyle w:val="EMEAAddress"/>
        <w:rPr>
          <w:noProof/>
          <w:szCs w:val="22"/>
          <w:lang w:val="hu-HU"/>
        </w:rPr>
      </w:pPr>
      <w:r w:rsidRPr="00116CAD">
        <w:rPr>
          <w:noProof/>
          <w:szCs w:val="22"/>
          <w:lang w:val="hu-HU"/>
        </w:rPr>
        <w:t>Franciaország</w:t>
      </w:r>
    </w:p>
    <w:p w14:paraId="12241909" w14:textId="77777777" w:rsidR="00B81896" w:rsidRPr="00116CAD" w:rsidRDefault="00B81896" w:rsidP="00B81896">
      <w:pPr>
        <w:pStyle w:val="EMEABodyText"/>
        <w:rPr>
          <w:noProof/>
          <w:szCs w:val="22"/>
          <w:lang w:val="hu-HU"/>
        </w:rPr>
      </w:pPr>
    </w:p>
    <w:p w14:paraId="0DE13142" w14:textId="7A5AD963" w:rsidR="00B81896" w:rsidRPr="00116CAD" w:rsidRDefault="00B81896" w:rsidP="00B81896">
      <w:pPr>
        <w:pStyle w:val="EMEAHeading3"/>
        <w:rPr>
          <w:noProof/>
          <w:szCs w:val="22"/>
          <w:lang w:val="hu-HU"/>
        </w:rPr>
      </w:pPr>
      <w:r w:rsidRPr="00116CAD">
        <w:rPr>
          <w:noProof/>
          <w:szCs w:val="22"/>
          <w:lang w:val="hu-HU"/>
        </w:rPr>
        <w:t>Gyártó</w:t>
      </w:r>
      <w:r w:rsidR="00033920">
        <w:rPr>
          <w:noProof/>
          <w:szCs w:val="22"/>
          <w:lang w:val="hu-HU"/>
        </w:rPr>
        <w:fldChar w:fldCharType="begin"/>
      </w:r>
      <w:r w:rsidR="00033920">
        <w:rPr>
          <w:noProof/>
          <w:szCs w:val="22"/>
          <w:lang w:val="hu-HU"/>
        </w:rPr>
        <w:instrText xml:space="preserve"> DOCVARIABLE vault_nd_29c2301b-5382-42a7-abe0-3bd76e6560bf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132B734B" w14:textId="77777777" w:rsidR="00B81896" w:rsidRPr="00116CAD" w:rsidRDefault="00B81896" w:rsidP="00B81896">
      <w:pPr>
        <w:pStyle w:val="EMEAAddress"/>
        <w:rPr>
          <w:noProof/>
          <w:szCs w:val="22"/>
          <w:lang w:val="hu-HU"/>
        </w:rPr>
      </w:pPr>
      <w:r w:rsidRPr="00116CAD">
        <w:rPr>
          <w:noProof/>
          <w:szCs w:val="22"/>
          <w:lang w:val="hu-HU"/>
        </w:rPr>
        <w:t>SANOFI WINTHROP INDUSTRIE</w:t>
      </w:r>
      <w:r w:rsidRPr="00116CAD">
        <w:rPr>
          <w:noProof/>
          <w:szCs w:val="22"/>
          <w:lang w:val="hu-HU"/>
        </w:rPr>
        <w:br/>
        <w:t xml:space="preserve">1, rue de </w:t>
      </w:r>
      <w:smartTag w:uri="urn:schemas-microsoft-com:office:smarttags" w:element="PersonName">
        <w:smartTagPr>
          <w:attr w:name="ProductID" w:val="la Vierge￼Ambarès"/>
        </w:smartTagPr>
        <w:r w:rsidRPr="00116CAD">
          <w:rPr>
            <w:noProof/>
            <w:szCs w:val="22"/>
            <w:lang w:val="hu-HU"/>
          </w:rPr>
          <w:t>la Vierge</w:t>
        </w:r>
        <w:r w:rsidRPr="00116CAD">
          <w:rPr>
            <w:noProof/>
            <w:szCs w:val="22"/>
            <w:lang w:val="hu-HU"/>
          </w:rPr>
          <w:br/>
          <w:t>Ambarès</w:t>
        </w:r>
      </w:smartTag>
      <w:r w:rsidRPr="00116CAD">
        <w:rPr>
          <w:noProof/>
          <w:szCs w:val="22"/>
          <w:lang w:val="hu-HU"/>
        </w:rPr>
        <w:t xml:space="preserve"> &amp; Lagrave</w:t>
      </w:r>
      <w:r w:rsidRPr="00116CAD">
        <w:rPr>
          <w:noProof/>
          <w:szCs w:val="22"/>
          <w:lang w:val="hu-HU"/>
        </w:rPr>
        <w:br/>
        <w:t>F</w:t>
      </w:r>
      <w:r w:rsidRPr="00116CAD">
        <w:rPr>
          <w:noProof/>
          <w:szCs w:val="22"/>
          <w:lang w:val="hu-HU"/>
        </w:rPr>
        <w:noBreakHyphen/>
        <w:t>33565 Carbon Blanc Cedex</w:t>
      </w:r>
      <w:r w:rsidR="00F867BF" w:rsidRPr="00116CAD">
        <w:rPr>
          <w:noProof/>
          <w:szCs w:val="22"/>
          <w:lang w:val="hu-HU"/>
        </w:rPr>
        <w:t> </w:t>
      </w:r>
      <w:r w:rsidRPr="00116CAD">
        <w:rPr>
          <w:noProof/>
          <w:szCs w:val="22"/>
          <w:lang w:val="hu-HU"/>
        </w:rPr>
        <w:t>-</w:t>
      </w:r>
      <w:r w:rsidR="00F867BF" w:rsidRPr="00116CAD">
        <w:rPr>
          <w:noProof/>
          <w:szCs w:val="22"/>
          <w:lang w:val="hu-HU"/>
        </w:rPr>
        <w:t> </w:t>
      </w:r>
      <w:r w:rsidRPr="00116CAD">
        <w:rPr>
          <w:noProof/>
          <w:szCs w:val="22"/>
          <w:lang w:val="hu-HU"/>
        </w:rPr>
        <w:t>Franciaország</w:t>
      </w:r>
    </w:p>
    <w:p w14:paraId="04F2AE36" w14:textId="77777777" w:rsidR="00B81896" w:rsidRPr="00116CAD" w:rsidRDefault="00B81896" w:rsidP="00B81896">
      <w:pPr>
        <w:pStyle w:val="EMEAAddress"/>
        <w:rPr>
          <w:noProof/>
          <w:szCs w:val="22"/>
          <w:lang w:val="hu-HU"/>
        </w:rPr>
      </w:pPr>
    </w:p>
    <w:p w14:paraId="6D11F64D" w14:textId="77777777" w:rsidR="00B81896" w:rsidRPr="000F53F4" w:rsidRDefault="00B81896" w:rsidP="00B81896">
      <w:pPr>
        <w:pStyle w:val="EMEAAddress"/>
        <w:rPr>
          <w:noProof/>
          <w:szCs w:val="22"/>
          <w:highlight w:val="lightGray"/>
          <w:lang w:val="hu-HU"/>
          <w:rPrChange w:id="136" w:author="Author">
            <w:rPr>
              <w:noProof/>
              <w:szCs w:val="22"/>
              <w:lang w:val="hu-HU"/>
            </w:rPr>
          </w:rPrChange>
        </w:rPr>
      </w:pPr>
      <w:r w:rsidRPr="000F53F4">
        <w:rPr>
          <w:noProof/>
          <w:szCs w:val="22"/>
          <w:highlight w:val="lightGray"/>
          <w:lang w:val="hu-HU"/>
          <w:rPrChange w:id="137" w:author="Author">
            <w:rPr>
              <w:noProof/>
              <w:szCs w:val="22"/>
              <w:lang w:val="hu-HU"/>
            </w:rPr>
          </w:rPrChange>
        </w:rPr>
        <w:t>SANOFI WINTHROP INDUSTRIE</w:t>
      </w:r>
      <w:r w:rsidRPr="000F53F4">
        <w:rPr>
          <w:noProof/>
          <w:szCs w:val="22"/>
          <w:highlight w:val="lightGray"/>
          <w:lang w:val="hu-HU"/>
          <w:rPrChange w:id="138" w:author="Author">
            <w:rPr>
              <w:noProof/>
              <w:szCs w:val="22"/>
              <w:lang w:val="hu-HU"/>
            </w:rPr>
          </w:rPrChange>
        </w:rPr>
        <w:br/>
        <w:t>30-36 Avenue Gustave Eiffel</w:t>
      </w:r>
      <w:r w:rsidRPr="000F53F4">
        <w:rPr>
          <w:noProof/>
          <w:szCs w:val="22"/>
          <w:highlight w:val="lightGray"/>
          <w:lang w:val="hu-HU"/>
          <w:rPrChange w:id="139" w:author="Author">
            <w:rPr>
              <w:noProof/>
              <w:szCs w:val="22"/>
              <w:lang w:val="hu-HU"/>
            </w:rPr>
          </w:rPrChange>
        </w:rPr>
        <w:br/>
        <w:t>37100 Tours</w:t>
      </w:r>
      <w:r w:rsidR="00F867BF" w:rsidRPr="000F53F4">
        <w:rPr>
          <w:noProof/>
          <w:szCs w:val="22"/>
          <w:highlight w:val="lightGray"/>
          <w:lang w:val="hu-HU"/>
          <w:rPrChange w:id="140" w:author="Author">
            <w:rPr>
              <w:noProof/>
              <w:szCs w:val="22"/>
              <w:lang w:val="hu-HU"/>
            </w:rPr>
          </w:rPrChange>
        </w:rPr>
        <w:t> </w:t>
      </w:r>
      <w:r w:rsidRPr="000F53F4">
        <w:rPr>
          <w:noProof/>
          <w:szCs w:val="22"/>
          <w:highlight w:val="lightGray"/>
          <w:lang w:val="hu-HU"/>
          <w:rPrChange w:id="141" w:author="Author">
            <w:rPr>
              <w:noProof/>
              <w:szCs w:val="22"/>
              <w:lang w:val="hu-HU"/>
            </w:rPr>
          </w:rPrChange>
        </w:rPr>
        <w:t>-</w:t>
      </w:r>
      <w:r w:rsidR="00F867BF" w:rsidRPr="000F53F4">
        <w:rPr>
          <w:noProof/>
          <w:szCs w:val="22"/>
          <w:highlight w:val="lightGray"/>
          <w:lang w:val="hu-HU"/>
          <w:rPrChange w:id="142" w:author="Author">
            <w:rPr>
              <w:noProof/>
              <w:szCs w:val="22"/>
              <w:lang w:val="hu-HU"/>
            </w:rPr>
          </w:rPrChange>
        </w:rPr>
        <w:t> </w:t>
      </w:r>
      <w:r w:rsidRPr="000F53F4">
        <w:rPr>
          <w:noProof/>
          <w:szCs w:val="22"/>
          <w:highlight w:val="lightGray"/>
          <w:lang w:val="hu-HU"/>
          <w:rPrChange w:id="143" w:author="Author">
            <w:rPr>
              <w:noProof/>
              <w:szCs w:val="22"/>
              <w:lang w:val="hu-HU"/>
            </w:rPr>
          </w:rPrChange>
        </w:rPr>
        <w:t>Franciaország</w:t>
      </w:r>
    </w:p>
    <w:p w14:paraId="6522DA03" w14:textId="77777777" w:rsidR="00B81896" w:rsidRPr="000F53F4" w:rsidRDefault="00B81896" w:rsidP="00B81896">
      <w:pPr>
        <w:pStyle w:val="EMEABodyText"/>
        <w:rPr>
          <w:szCs w:val="22"/>
          <w:highlight w:val="lightGray"/>
          <w:lang w:val="hu-HU"/>
          <w:rPrChange w:id="144" w:author="Author">
            <w:rPr>
              <w:szCs w:val="22"/>
              <w:lang w:val="hu-HU"/>
            </w:rPr>
          </w:rPrChange>
        </w:rPr>
      </w:pPr>
    </w:p>
    <w:p w14:paraId="0512909E" w14:textId="77777777" w:rsidR="00563512" w:rsidRPr="000F53F4" w:rsidRDefault="00563512" w:rsidP="00563512">
      <w:pPr>
        <w:rPr>
          <w:szCs w:val="22"/>
          <w:highlight w:val="lightGray"/>
          <w:lang w:val="hu-HU"/>
          <w:rPrChange w:id="145" w:author="Author">
            <w:rPr>
              <w:szCs w:val="22"/>
              <w:lang w:val="hu-HU"/>
            </w:rPr>
          </w:rPrChange>
        </w:rPr>
      </w:pPr>
      <w:r w:rsidRPr="000F53F4">
        <w:rPr>
          <w:szCs w:val="22"/>
          <w:highlight w:val="lightGray"/>
          <w:lang w:val="hu-HU"/>
          <w:rPrChange w:id="146" w:author="Author">
            <w:rPr>
              <w:szCs w:val="22"/>
              <w:lang w:val="hu-HU"/>
            </w:rPr>
          </w:rPrChange>
        </w:rPr>
        <w:t>Sanofi-Aventis, S.A.</w:t>
      </w:r>
    </w:p>
    <w:p w14:paraId="3442A39D" w14:textId="77777777" w:rsidR="00563512" w:rsidRPr="000F53F4" w:rsidRDefault="00563512" w:rsidP="00563512">
      <w:pPr>
        <w:rPr>
          <w:szCs w:val="22"/>
          <w:highlight w:val="lightGray"/>
          <w:lang w:val="hu-HU"/>
          <w:rPrChange w:id="147" w:author="Author">
            <w:rPr>
              <w:szCs w:val="22"/>
              <w:lang w:val="hu-HU"/>
            </w:rPr>
          </w:rPrChange>
        </w:rPr>
      </w:pPr>
      <w:r w:rsidRPr="000F53F4">
        <w:rPr>
          <w:szCs w:val="22"/>
          <w:highlight w:val="lightGray"/>
          <w:lang w:val="hu-HU"/>
          <w:rPrChange w:id="148" w:author="Author">
            <w:rPr>
              <w:szCs w:val="22"/>
              <w:lang w:val="hu-HU"/>
            </w:rPr>
          </w:rPrChange>
        </w:rPr>
        <w:t>Ctra. C-35 (La Batlloria-Hostalric), km. 63.09</w:t>
      </w:r>
    </w:p>
    <w:p w14:paraId="7B8B89EF" w14:textId="77777777" w:rsidR="00563512" w:rsidRPr="000F53F4" w:rsidRDefault="00563512" w:rsidP="00563512">
      <w:pPr>
        <w:rPr>
          <w:szCs w:val="22"/>
          <w:highlight w:val="lightGray"/>
          <w:lang w:val="hu-HU"/>
          <w:rPrChange w:id="149" w:author="Author">
            <w:rPr>
              <w:szCs w:val="22"/>
              <w:lang w:val="hu-HU"/>
            </w:rPr>
          </w:rPrChange>
        </w:rPr>
      </w:pPr>
      <w:r w:rsidRPr="000F53F4">
        <w:rPr>
          <w:szCs w:val="22"/>
          <w:highlight w:val="lightGray"/>
          <w:lang w:val="hu-HU"/>
          <w:rPrChange w:id="150" w:author="Author">
            <w:rPr>
              <w:szCs w:val="22"/>
              <w:lang w:val="hu-HU"/>
            </w:rPr>
          </w:rPrChange>
        </w:rPr>
        <w:t>17404 Riells i Viabrea (Girona)</w:t>
      </w:r>
    </w:p>
    <w:p w14:paraId="3337961A" w14:textId="77777777" w:rsidR="00563512" w:rsidRPr="00116CAD" w:rsidRDefault="00563512" w:rsidP="00563512">
      <w:pPr>
        <w:rPr>
          <w:szCs w:val="22"/>
          <w:lang w:val="hu-HU"/>
        </w:rPr>
      </w:pPr>
      <w:r w:rsidRPr="000F53F4">
        <w:rPr>
          <w:szCs w:val="22"/>
          <w:highlight w:val="lightGray"/>
          <w:lang w:val="hu-HU"/>
          <w:rPrChange w:id="151" w:author="Author">
            <w:rPr>
              <w:szCs w:val="22"/>
              <w:lang w:val="hu-HU"/>
            </w:rPr>
          </w:rPrChange>
        </w:rPr>
        <w:t>Spanyolország</w:t>
      </w:r>
    </w:p>
    <w:p w14:paraId="76863C15" w14:textId="77777777" w:rsidR="00B81896" w:rsidRPr="00116CAD" w:rsidRDefault="00B81896" w:rsidP="00B81896">
      <w:pPr>
        <w:pStyle w:val="EMEABodyText"/>
        <w:rPr>
          <w:szCs w:val="22"/>
          <w:lang w:val="hu-HU"/>
        </w:rPr>
      </w:pPr>
    </w:p>
    <w:p w14:paraId="16BBED43" w14:textId="77777777" w:rsidR="00B81896" w:rsidRPr="00116CAD" w:rsidRDefault="00B81896" w:rsidP="00B81896">
      <w:pPr>
        <w:pStyle w:val="EMEABodyText"/>
        <w:rPr>
          <w:szCs w:val="22"/>
          <w:lang w:val="hu-HU"/>
        </w:rPr>
      </w:pPr>
      <w:r w:rsidRPr="00116CAD">
        <w:rPr>
          <w:szCs w:val="22"/>
          <w:lang w:val="hu-HU"/>
        </w:rPr>
        <w:t>A készítményhez kapcsolódó további kérdéseivel forduljon a forgalomba hozatali engedély jogosultjának helyi képviseletéhez:</w:t>
      </w:r>
    </w:p>
    <w:p w14:paraId="4289F217" w14:textId="77777777" w:rsidR="00B81896" w:rsidRPr="00116CAD" w:rsidRDefault="00B81896" w:rsidP="00B81896">
      <w:pPr>
        <w:pStyle w:val="EMEABodyText"/>
        <w:rPr>
          <w:szCs w:val="22"/>
          <w:lang w:val="hu-HU"/>
        </w:rPr>
      </w:pPr>
    </w:p>
    <w:tbl>
      <w:tblPr>
        <w:tblW w:w="9322" w:type="dxa"/>
        <w:tblLayout w:type="fixed"/>
        <w:tblLook w:val="0000" w:firstRow="0" w:lastRow="0" w:firstColumn="0" w:lastColumn="0" w:noHBand="0" w:noVBand="0"/>
      </w:tblPr>
      <w:tblGrid>
        <w:gridCol w:w="4644"/>
        <w:gridCol w:w="4678"/>
      </w:tblGrid>
      <w:tr w:rsidR="007864DA" w:rsidRPr="005B263A" w14:paraId="603A0DD9" w14:textId="77777777" w:rsidTr="00466C9F">
        <w:trPr>
          <w:cantSplit/>
        </w:trPr>
        <w:tc>
          <w:tcPr>
            <w:tcW w:w="4644" w:type="dxa"/>
          </w:tcPr>
          <w:p w14:paraId="41193286" w14:textId="77777777" w:rsidR="007864DA" w:rsidRPr="005B263A" w:rsidRDefault="007864DA" w:rsidP="00466C9F">
            <w:pPr>
              <w:rPr>
                <w:b/>
                <w:bCs/>
                <w:szCs w:val="22"/>
                <w:lang w:val="fr-FR"/>
              </w:rPr>
            </w:pPr>
            <w:r w:rsidRPr="005B263A">
              <w:rPr>
                <w:b/>
                <w:bCs/>
                <w:szCs w:val="22"/>
                <w:lang w:val="fr-FR"/>
              </w:rPr>
              <w:t>België/Belgique/Belgien</w:t>
            </w:r>
          </w:p>
          <w:p w14:paraId="7EB4142B" w14:textId="77777777" w:rsidR="007864DA" w:rsidRPr="005B263A" w:rsidRDefault="007864DA" w:rsidP="00466C9F">
            <w:pPr>
              <w:rPr>
                <w:szCs w:val="22"/>
                <w:lang w:val="fr-FR"/>
              </w:rPr>
            </w:pPr>
            <w:r w:rsidRPr="005B263A">
              <w:rPr>
                <w:snapToGrid w:val="0"/>
                <w:szCs w:val="22"/>
                <w:lang w:val="fr-FR"/>
              </w:rPr>
              <w:t>Sanofi Belgium</w:t>
            </w:r>
          </w:p>
          <w:p w14:paraId="5D76BF7D" w14:textId="77777777" w:rsidR="007864DA" w:rsidRPr="005B263A" w:rsidRDefault="007864DA" w:rsidP="00466C9F">
            <w:pPr>
              <w:rPr>
                <w:snapToGrid w:val="0"/>
                <w:szCs w:val="22"/>
                <w:lang w:val="fr-FR"/>
              </w:rPr>
            </w:pPr>
            <w:r w:rsidRPr="005B263A">
              <w:rPr>
                <w:szCs w:val="22"/>
                <w:lang w:val="fr-FR"/>
              </w:rPr>
              <w:t xml:space="preserve">Tél/Tel: </w:t>
            </w:r>
            <w:r w:rsidRPr="005B263A">
              <w:rPr>
                <w:snapToGrid w:val="0"/>
                <w:szCs w:val="22"/>
                <w:lang w:val="fr-FR"/>
              </w:rPr>
              <w:t>+32 (0)2 710 54 00</w:t>
            </w:r>
          </w:p>
          <w:p w14:paraId="2F9D00A4" w14:textId="77777777" w:rsidR="007864DA" w:rsidRPr="005B263A" w:rsidRDefault="007864DA" w:rsidP="00466C9F">
            <w:pPr>
              <w:rPr>
                <w:szCs w:val="22"/>
                <w:lang w:val="fr-FR"/>
              </w:rPr>
            </w:pPr>
          </w:p>
        </w:tc>
        <w:tc>
          <w:tcPr>
            <w:tcW w:w="4678" w:type="dxa"/>
          </w:tcPr>
          <w:p w14:paraId="352E7270" w14:textId="77777777" w:rsidR="007864DA" w:rsidRPr="005B263A" w:rsidRDefault="007864DA" w:rsidP="00466C9F">
            <w:pPr>
              <w:rPr>
                <w:b/>
                <w:bCs/>
                <w:szCs w:val="22"/>
                <w:lang w:val="fr-FR"/>
              </w:rPr>
            </w:pPr>
            <w:r w:rsidRPr="005B263A">
              <w:rPr>
                <w:b/>
                <w:bCs/>
                <w:szCs w:val="22"/>
                <w:lang w:val="fr-FR"/>
              </w:rPr>
              <w:t>Lietuva</w:t>
            </w:r>
          </w:p>
          <w:p w14:paraId="51E90AE1" w14:textId="77777777" w:rsidR="007864DA" w:rsidRPr="005B263A" w:rsidRDefault="007864DA" w:rsidP="00466C9F">
            <w:pPr>
              <w:rPr>
                <w:szCs w:val="22"/>
                <w:lang w:val="fr-FR"/>
              </w:rPr>
            </w:pPr>
            <w:r w:rsidRPr="005B263A">
              <w:rPr>
                <w:szCs w:val="22"/>
                <w:lang w:val="fr-FR"/>
              </w:rPr>
              <w:t>Swixx Biopharma UAB</w:t>
            </w:r>
          </w:p>
          <w:p w14:paraId="74532B8F" w14:textId="77777777" w:rsidR="007864DA" w:rsidRPr="005B263A" w:rsidRDefault="007864DA" w:rsidP="00466C9F">
            <w:pPr>
              <w:rPr>
                <w:szCs w:val="22"/>
                <w:lang w:val="fr-FR"/>
              </w:rPr>
            </w:pPr>
            <w:r w:rsidRPr="005B263A">
              <w:rPr>
                <w:szCs w:val="22"/>
                <w:lang w:val="fr-FR"/>
              </w:rPr>
              <w:t>Tel: +370 5 236 91 40</w:t>
            </w:r>
          </w:p>
          <w:p w14:paraId="35BAF447" w14:textId="77777777" w:rsidR="007864DA" w:rsidRPr="005B263A" w:rsidRDefault="007864DA" w:rsidP="00466C9F">
            <w:pPr>
              <w:rPr>
                <w:szCs w:val="22"/>
                <w:lang w:val="fr-FR"/>
              </w:rPr>
            </w:pPr>
          </w:p>
        </w:tc>
      </w:tr>
      <w:tr w:rsidR="007864DA" w:rsidRPr="005B263A" w14:paraId="6625FD6F" w14:textId="77777777" w:rsidTr="00466C9F">
        <w:trPr>
          <w:cantSplit/>
        </w:trPr>
        <w:tc>
          <w:tcPr>
            <w:tcW w:w="4644" w:type="dxa"/>
          </w:tcPr>
          <w:p w14:paraId="2E3237AB" w14:textId="77777777" w:rsidR="007864DA" w:rsidRPr="005B263A" w:rsidRDefault="007864DA" w:rsidP="00466C9F">
            <w:pPr>
              <w:rPr>
                <w:b/>
                <w:szCs w:val="22"/>
                <w:lang w:val="fr-FR"/>
              </w:rPr>
            </w:pPr>
            <w:r w:rsidRPr="00116CAD">
              <w:rPr>
                <w:b/>
                <w:bCs/>
                <w:szCs w:val="22"/>
              </w:rPr>
              <w:t>България</w:t>
            </w:r>
          </w:p>
          <w:p w14:paraId="578E5BEF" w14:textId="77777777" w:rsidR="007864DA" w:rsidRPr="005B263A" w:rsidRDefault="007864DA" w:rsidP="00466C9F">
            <w:pPr>
              <w:rPr>
                <w:szCs w:val="22"/>
                <w:lang w:val="fr-FR"/>
              </w:rPr>
            </w:pPr>
            <w:r w:rsidRPr="005B263A">
              <w:rPr>
                <w:szCs w:val="22"/>
                <w:lang w:val="fr-FR"/>
              </w:rPr>
              <w:t>Swixx Biopharma EOOD</w:t>
            </w:r>
          </w:p>
          <w:p w14:paraId="0B69BE3D" w14:textId="77777777" w:rsidR="007864DA" w:rsidRPr="005B263A" w:rsidRDefault="007864DA" w:rsidP="00466C9F">
            <w:pPr>
              <w:rPr>
                <w:szCs w:val="22"/>
                <w:lang w:val="fr-FR"/>
              </w:rPr>
            </w:pPr>
            <w:r w:rsidRPr="00116CAD">
              <w:rPr>
                <w:bCs/>
                <w:szCs w:val="22"/>
              </w:rPr>
              <w:t>Тел</w:t>
            </w:r>
            <w:r w:rsidRPr="005B263A">
              <w:rPr>
                <w:szCs w:val="22"/>
                <w:lang w:val="fr-FR"/>
              </w:rPr>
              <w:t>.</w:t>
            </w:r>
            <w:r w:rsidRPr="005B263A">
              <w:rPr>
                <w:bCs/>
                <w:szCs w:val="22"/>
                <w:lang w:val="fr-FR"/>
              </w:rPr>
              <w:t>: +</w:t>
            </w:r>
            <w:r w:rsidRPr="005B263A">
              <w:rPr>
                <w:szCs w:val="22"/>
                <w:lang w:val="fr-FR"/>
              </w:rPr>
              <w:t>359 (0)2 4942 480</w:t>
            </w:r>
          </w:p>
          <w:p w14:paraId="72B3D88A" w14:textId="77777777" w:rsidR="007864DA" w:rsidRPr="005B263A" w:rsidRDefault="007864DA" w:rsidP="00466C9F">
            <w:pPr>
              <w:rPr>
                <w:szCs w:val="22"/>
                <w:lang w:val="fr-FR"/>
              </w:rPr>
            </w:pPr>
          </w:p>
        </w:tc>
        <w:tc>
          <w:tcPr>
            <w:tcW w:w="4678" w:type="dxa"/>
          </w:tcPr>
          <w:p w14:paraId="788710AD" w14:textId="77777777" w:rsidR="007864DA" w:rsidRPr="005B263A" w:rsidRDefault="007864DA" w:rsidP="00466C9F">
            <w:pPr>
              <w:rPr>
                <w:b/>
                <w:bCs/>
                <w:szCs w:val="22"/>
                <w:lang w:val="de-DE"/>
              </w:rPr>
            </w:pPr>
            <w:r w:rsidRPr="005B263A">
              <w:rPr>
                <w:b/>
                <w:bCs/>
                <w:szCs w:val="22"/>
                <w:lang w:val="de-DE"/>
              </w:rPr>
              <w:t>Luxembourg/Luxemburg</w:t>
            </w:r>
          </w:p>
          <w:p w14:paraId="7097C870" w14:textId="77777777" w:rsidR="007864DA" w:rsidRPr="005B263A" w:rsidRDefault="007864DA" w:rsidP="00466C9F">
            <w:pPr>
              <w:rPr>
                <w:snapToGrid w:val="0"/>
                <w:szCs w:val="22"/>
                <w:lang w:val="de-DE"/>
              </w:rPr>
            </w:pPr>
            <w:r w:rsidRPr="005B263A">
              <w:rPr>
                <w:snapToGrid w:val="0"/>
                <w:szCs w:val="22"/>
                <w:lang w:val="de-DE"/>
              </w:rPr>
              <w:t xml:space="preserve">Sanofi Belgium </w:t>
            </w:r>
          </w:p>
          <w:p w14:paraId="09F159D1" w14:textId="77777777" w:rsidR="007864DA" w:rsidRPr="005B263A" w:rsidRDefault="007864DA" w:rsidP="00466C9F">
            <w:pPr>
              <w:rPr>
                <w:szCs w:val="22"/>
                <w:lang w:val="de-DE"/>
              </w:rPr>
            </w:pPr>
            <w:r w:rsidRPr="005B263A">
              <w:rPr>
                <w:szCs w:val="22"/>
                <w:lang w:val="de-DE"/>
              </w:rPr>
              <w:t xml:space="preserve">Tél/Tel: </w:t>
            </w:r>
            <w:r w:rsidRPr="005B263A">
              <w:rPr>
                <w:snapToGrid w:val="0"/>
                <w:szCs w:val="22"/>
                <w:lang w:val="de-DE"/>
              </w:rPr>
              <w:t>+32 (0)2 710 54 00 (</w:t>
            </w:r>
            <w:r w:rsidRPr="005B263A">
              <w:rPr>
                <w:szCs w:val="22"/>
                <w:lang w:val="de-DE"/>
              </w:rPr>
              <w:t>Belgique/Belgien)</w:t>
            </w:r>
          </w:p>
          <w:p w14:paraId="0B0F5469" w14:textId="77777777" w:rsidR="007864DA" w:rsidRPr="005B263A" w:rsidRDefault="007864DA" w:rsidP="00466C9F">
            <w:pPr>
              <w:rPr>
                <w:szCs w:val="22"/>
                <w:lang w:val="de-DE"/>
              </w:rPr>
            </w:pPr>
          </w:p>
        </w:tc>
      </w:tr>
      <w:tr w:rsidR="007864DA" w:rsidRPr="00116CAD" w14:paraId="141D0255" w14:textId="77777777" w:rsidTr="00466C9F">
        <w:trPr>
          <w:cantSplit/>
        </w:trPr>
        <w:tc>
          <w:tcPr>
            <w:tcW w:w="4644" w:type="dxa"/>
          </w:tcPr>
          <w:p w14:paraId="5A787B7E" w14:textId="77777777" w:rsidR="007864DA" w:rsidRPr="005B263A" w:rsidRDefault="007864DA" w:rsidP="00466C9F">
            <w:pPr>
              <w:rPr>
                <w:b/>
                <w:szCs w:val="22"/>
                <w:lang w:val="fr-FR"/>
              </w:rPr>
            </w:pPr>
            <w:r w:rsidRPr="005B263A">
              <w:rPr>
                <w:b/>
                <w:szCs w:val="22"/>
                <w:lang w:val="fr-FR"/>
              </w:rPr>
              <w:t>Česká republika</w:t>
            </w:r>
          </w:p>
          <w:p w14:paraId="5B266764" w14:textId="768F012E" w:rsidR="007864DA" w:rsidRPr="005B263A" w:rsidRDefault="00BC7CDE" w:rsidP="00466C9F">
            <w:pPr>
              <w:rPr>
                <w:szCs w:val="22"/>
                <w:lang w:val="fr-FR"/>
              </w:rPr>
            </w:pPr>
            <w:r>
              <w:rPr>
                <w:szCs w:val="22"/>
                <w:lang w:val="fr-FR"/>
              </w:rPr>
              <w:t>Sanofi s.r.o.</w:t>
            </w:r>
          </w:p>
          <w:p w14:paraId="6B594044" w14:textId="77777777" w:rsidR="007864DA" w:rsidRPr="00116CAD" w:rsidRDefault="007864DA" w:rsidP="00466C9F">
            <w:pPr>
              <w:rPr>
                <w:szCs w:val="22"/>
              </w:rPr>
            </w:pPr>
            <w:r w:rsidRPr="00116CAD">
              <w:rPr>
                <w:szCs w:val="22"/>
              </w:rPr>
              <w:t>Tel: +420 233 086 111</w:t>
            </w:r>
          </w:p>
          <w:p w14:paraId="5A0361D8" w14:textId="77777777" w:rsidR="007864DA" w:rsidRPr="00116CAD" w:rsidRDefault="007864DA" w:rsidP="00466C9F">
            <w:pPr>
              <w:rPr>
                <w:szCs w:val="22"/>
              </w:rPr>
            </w:pPr>
          </w:p>
        </w:tc>
        <w:tc>
          <w:tcPr>
            <w:tcW w:w="4678" w:type="dxa"/>
          </w:tcPr>
          <w:p w14:paraId="4ECD8019" w14:textId="77777777" w:rsidR="007864DA" w:rsidRPr="00116CAD" w:rsidRDefault="007864DA" w:rsidP="00466C9F">
            <w:pPr>
              <w:rPr>
                <w:b/>
                <w:bCs/>
                <w:szCs w:val="22"/>
              </w:rPr>
            </w:pPr>
            <w:r w:rsidRPr="00116CAD">
              <w:rPr>
                <w:b/>
                <w:bCs/>
                <w:szCs w:val="22"/>
              </w:rPr>
              <w:t>Magyarország</w:t>
            </w:r>
          </w:p>
          <w:p w14:paraId="3CB816C0" w14:textId="77777777" w:rsidR="007864DA" w:rsidRPr="00116CAD" w:rsidRDefault="007864DA" w:rsidP="00466C9F">
            <w:pPr>
              <w:rPr>
                <w:szCs w:val="22"/>
              </w:rPr>
            </w:pPr>
            <w:r w:rsidRPr="00116CAD">
              <w:rPr>
                <w:szCs w:val="22"/>
              </w:rPr>
              <w:t>sanofi-aventis zrt., Magyarország</w:t>
            </w:r>
          </w:p>
          <w:p w14:paraId="7D4D8B27" w14:textId="77777777" w:rsidR="007864DA" w:rsidRPr="00116CAD" w:rsidRDefault="007864DA" w:rsidP="00466C9F">
            <w:pPr>
              <w:rPr>
                <w:szCs w:val="22"/>
              </w:rPr>
            </w:pPr>
            <w:r w:rsidRPr="00116CAD">
              <w:rPr>
                <w:szCs w:val="22"/>
              </w:rPr>
              <w:t>Tel.: +36 1 505 0050</w:t>
            </w:r>
          </w:p>
          <w:p w14:paraId="22E05B58" w14:textId="77777777" w:rsidR="007864DA" w:rsidRPr="00116CAD" w:rsidRDefault="007864DA" w:rsidP="00466C9F">
            <w:pPr>
              <w:rPr>
                <w:szCs w:val="22"/>
              </w:rPr>
            </w:pPr>
          </w:p>
        </w:tc>
      </w:tr>
      <w:tr w:rsidR="007864DA" w:rsidRPr="00116CAD" w14:paraId="72E62504" w14:textId="77777777" w:rsidTr="00466C9F">
        <w:trPr>
          <w:cantSplit/>
        </w:trPr>
        <w:tc>
          <w:tcPr>
            <w:tcW w:w="4644" w:type="dxa"/>
          </w:tcPr>
          <w:p w14:paraId="37EF35AB" w14:textId="77777777" w:rsidR="007864DA" w:rsidRPr="00116CAD" w:rsidRDefault="007864DA" w:rsidP="00466C9F">
            <w:pPr>
              <w:rPr>
                <w:b/>
                <w:bCs/>
                <w:szCs w:val="22"/>
              </w:rPr>
            </w:pPr>
            <w:r w:rsidRPr="00116CAD">
              <w:rPr>
                <w:b/>
                <w:bCs/>
                <w:szCs w:val="22"/>
              </w:rPr>
              <w:t>Danmark</w:t>
            </w:r>
          </w:p>
          <w:p w14:paraId="6EEAC333" w14:textId="77777777" w:rsidR="007864DA" w:rsidRPr="00116CAD" w:rsidRDefault="007864DA" w:rsidP="00466C9F">
            <w:pPr>
              <w:rPr>
                <w:szCs w:val="22"/>
              </w:rPr>
            </w:pPr>
            <w:r w:rsidRPr="00116CAD">
              <w:rPr>
                <w:szCs w:val="22"/>
              </w:rPr>
              <w:t>Sanofi A/S</w:t>
            </w:r>
          </w:p>
          <w:p w14:paraId="3F4F72D0" w14:textId="77777777" w:rsidR="007864DA" w:rsidRPr="00116CAD" w:rsidRDefault="007864DA" w:rsidP="00466C9F">
            <w:pPr>
              <w:rPr>
                <w:szCs w:val="22"/>
              </w:rPr>
            </w:pPr>
            <w:r w:rsidRPr="00116CAD">
              <w:rPr>
                <w:szCs w:val="22"/>
              </w:rPr>
              <w:t>Tlf: +45 45 16 70 00</w:t>
            </w:r>
          </w:p>
          <w:p w14:paraId="65F475FE" w14:textId="77777777" w:rsidR="007864DA" w:rsidRPr="00116CAD" w:rsidRDefault="007864DA" w:rsidP="00466C9F">
            <w:pPr>
              <w:rPr>
                <w:szCs w:val="22"/>
              </w:rPr>
            </w:pPr>
          </w:p>
        </w:tc>
        <w:tc>
          <w:tcPr>
            <w:tcW w:w="4678" w:type="dxa"/>
          </w:tcPr>
          <w:p w14:paraId="6E5F88B5" w14:textId="77777777" w:rsidR="007864DA" w:rsidRPr="005B263A" w:rsidRDefault="007864DA" w:rsidP="00466C9F">
            <w:pPr>
              <w:rPr>
                <w:b/>
                <w:bCs/>
                <w:szCs w:val="22"/>
                <w:lang w:val="es-ES"/>
              </w:rPr>
            </w:pPr>
            <w:r w:rsidRPr="005B263A">
              <w:rPr>
                <w:b/>
                <w:bCs/>
                <w:szCs w:val="22"/>
                <w:lang w:val="es-ES"/>
              </w:rPr>
              <w:t>Malta</w:t>
            </w:r>
          </w:p>
          <w:p w14:paraId="620C761F" w14:textId="77777777" w:rsidR="007864DA" w:rsidRPr="005B263A" w:rsidRDefault="007864DA" w:rsidP="00466C9F">
            <w:pPr>
              <w:rPr>
                <w:szCs w:val="22"/>
                <w:lang w:val="es-ES"/>
              </w:rPr>
            </w:pPr>
            <w:r w:rsidRPr="005B263A">
              <w:rPr>
                <w:szCs w:val="22"/>
                <w:lang w:val="es-ES"/>
              </w:rPr>
              <w:t>Sanofi S.r.l.</w:t>
            </w:r>
          </w:p>
          <w:p w14:paraId="131C7289" w14:textId="77777777" w:rsidR="007864DA" w:rsidRPr="00116CAD" w:rsidRDefault="007864DA" w:rsidP="00466C9F">
            <w:pPr>
              <w:rPr>
                <w:szCs w:val="22"/>
              </w:rPr>
            </w:pPr>
            <w:r w:rsidRPr="00116CAD">
              <w:rPr>
                <w:szCs w:val="22"/>
              </w:rPr>
              <w:t>Tel: +39 02 39394275</w:t>
            </w:r>
          </w:p>
          <w:p w14:paraId="45629B21" w14:textId="77777777" w:rsidR="007864DA" w:rsidRPr="00116CAD" w:rsidRDefault="007864DA" w:rsidP="00466C9F">
            <w:pPr>
              <w:rPr>
                <w:szCs w:val="22"/>
              </w:rPr>
            </w:pPr>
          </w:p>
        </w:tc>
      </w:tr>
      <w:tr w:rsidR="007864DA" w:rsidRPr="005B263A" w14:paraId="003F0BA5" w14:textId="77777777" w:rsidTr="00466C9F">
        <w:trPr>
          <w:cantSplit/>
        </w:trPr>
        <w:tc>
          <w:tcPr>
            <w:tcW w:w="4644" w:type="dxa"/>
          </w:tcPr>
          <w:p w14:paraId="0226F71A" w14:textId="77777777" w:rsidR="007864DA" w:rsidRPr="005B263A" w:rsidRDefault="007864DA" w:rsidP="00466C9F">
            <w:pPr>
              <w:rPr>
                <w:b/>
                <w:bCs/>
                <w:szCs w:val="22"/>
                <w:lang w:val="de-DE"/>
              </w:rPr>
            </w:pPr>
            <w:r w:rsidRPr="005B263A">
              <w:rPr>
                <w:b/>
                <w:bCs/>
                <w:szCs w:val="22"/>
                <w:lang w:val="de-DE"/>
              </w:rPr>
              <w:t>Deutschland</w:t>
            </w:r>
          </w:p>
          <w:p w14:paraId="2BE2629C" w14:textId="77777777" w:rsidR="007864DA" w:rsidRPr="005B263A" w:rsidRDefault="007864DA" w:rsidP="00466C9F">
            <w:pPr>
              <w:rPr>
                <w:szCs w:val="22"/>
                <w:lang w:val="de-DE"/>
              </w:rPr>
            </w:pPr>
            <w:r w:rsidRPr="005B263A">
              <w:rPr>
                <w:szCs w:val="22"/>
                <w:lang w:val="de-DE"/>
              </w:rPr>
              <w:t>Sanofi-Aventis Deutschland GmbH</w:t>
            </w:r>
          </w:p>
          <w:p w14:paraId="26EDBD10" w14:textId="77777777" w:rsidR="007864DA" w:rsidRPr="005B263A" w:rsidRDefault="007864DA" w:rsidP="00466C9F">
            <w:pPr>
              <w:rPr>
                <w:szCs w:val="22"/>
                <w:lang w:val="de-DE"/>
              </w:rPr>
            </w:pPr>
            <w:r w:rsidRPr="005B263A">
              <w:rPr>
                <w:szCs w:val="22"/>
                <w:lang w:val="de-DE"/>
              </w:rPr>
              <w:t>Tel: 0800 52 52 010</w:t>
            </w:r>
          </w:p>
          <w:p w14:paraId="097AD6BF" w14:textId="77777777" w:rsidR="007864DA" w:rsidRPr="00116CAD" w:rsidRDefault="007864DA" w:rsidP="00466C9F">
            <w:pPr>
              <w:rPr>
                <w:szCs w:val="22"/>
              </w:rPr>
            </w:pPr>
            <w:r w:rsidRPr="00116CAD">
              <w:rPr>
                <w:szCs w:val="22"/>
              </w:rPr>
              <w:t>Tel. aus dem Ausland: +49 69 305 21 131</w:t>
            </w:r>
          </w:p>
          <w:p w14:paraId="488D1F40" w14:textId="77777777" w:rsidR="007864DA" w:rsidRPr="00116CAD" w:rsidRDefault="007864DA" w:rsidP="00466C9F">
            <w:pPr>
              <w:rPr>
                <w:szCs w:val="22"/>
              </w:rPr>
            </w:pPr>
          </w:p>
        </w:tc>
        <w:tc>
          <w:tcPr>
            <w:tcW w:w="4678" w:type="dxa"/>
          </w:tcPr>
          <w:p w14:paraId="68F4A720" w14:textId="77777777" w:rsidR="007864DA" w:rsidRPr="005B263A" w:rsidRDefault="007864DA" w:rsidP="00466C9F">
            <w:pPr>
              <w:rPr>
                <w:b/>
                <w:bCs/>
                <w:szCs w:val="22"/>
                <w:lang w:val="de-DE"/>
              </w:rPr>
            </w:pPr>
            <w:r w:rsidRPr="005B263A">
              <w:rPr>
                <w:b/>
                <w:bCs/>
                <w:szCs w:val="22"/>
                <w:lang w:val="de-DE"/>
              </w:rPr>
              <w:t>Nederland</w:t>
            </w:r>
          </w:p>
          <w:p w14:paraId="0CBC5E67" w14:textId="77777777" w:rsidR="007864DA" w:rsidRPr="005B263A" w:rsidRDefault="005B263A" w:rsidP="00466C9F">
            <w:pPr>
              <w:rPr>
                <w:szCs w:val="22"/>
                <w:lang w:val="de-DE"/>
              </w:rPr>
            </w:pPr>
            <w:r>
              <w:rPr>
                <w:szCs w:val="22"/>
                <w:lang w:val="cs-CZ"/>
              </w:rPr>
              <w:t>Sanofi B.V.</w:t>
            </w:r>
          </w:p>
          <w:p w14:paraId="317E5ED9" w14:textId="77777777" w:rsidR="007864DA" w:rsidRPr="005B263A" w:rsidRDefault="007864DA" w:rsidP="00466C9F">
            <w:pPr>
              <w:rPr>
                <w:szCs w:val="22"/>
                <w:lang w:val="de-DE"/>
              </w:rPr>
            </w:pPr>
            <w:r w:rsidRPr="005B263A">
              <w:rPr>
                <w:szCs w:val="22"/>
                <w:lang w:val="de-DE"/>
              </w:rPr>
              <w:t xml:space="preserve">Tel: </w:t>
            </w:r>
            <w:r w:rsidRPr="005B263A">
              <w:rPr>
                <w:color w:val="000000"/>
                <w:szCs w:val="22"/>
                <w:lang w:val="de-DE"/>
              </w:rPr>
              <w:t>+31 20 245 4000</w:t>
            </w:r>
          </w:p>
          <w:p w14:paraId="580984F8" w14:textId="77777777" w:rsidR="007864DA" w:rsidRPr="005B263A" w:rsidRDefault="007864DA" w:rsidP="00466C9F">
            <w:pPr>
              <w:rPr>
                <w:szCs w:val="22"/>
                <w:lang w:val="de-DE"/>
              </w:rPr>
            </w:pPr>
          </w:p>
        </w:tc>
      </w:tr>
      <w:tr w:rsidR="007864DA" w:rsidRPr="00116CAD" w14:paraId="61ECB31E" w14:textId="77777777" w:rsidTr="00466C9F">
        <w:trPr>
          <w:cantSplit/>
        </w:trPr>
        <w:tc>
          <w:tcPr>
            <w:tcW w:w="4644" w:type="dxa"/>
          </w:tcPr>
          <w:p w14:paraId="0DAE5B7D" w14:textId="77777777" w:rsidR="007864DA" w:rsidRPr="00116CAD" w:rsidRDefault="007864DA" w:rsidP="00466C9F">
            <w:pPr>
              <w:rPr>
                <w:b/>
                <w:bCs/>
                <w:szCs w:val="22"/>
              </w:rPr>
            </w:pPr>
            <w:r w:rsidRPr="00116CAD">
              <w:rPr>
                <w:b/>
                <w:bCs/>
                <w:szCs w:val="22"/>
              </w:rPr>
              <w:t>Eesti</w:t>
            </w:r>
          </w:p>
          <w:p w14:paraId="74F873C5" w14:textId="77777777" w:rsidR="007864DA" w:rsidRPr="00116CAD" w:rsidRDefault="007864DA" w:rsidP="00466C9F">
            <w:pPr>
              <w:rPr>
                <w:szCs w:val="22"/>
              </w:rPr>
            </w:pPr>
            <w:r w:rsidRPr="00116CAD">
              <w:rPr>
                <w:szCs w:val="22"/>
              </w:rPr>
              <w:t>Swixx Biopharma OÜ</w:t>
            </w:r>
          </w:p>
          <w:p w14:paraId="7A7E3EF6" w14:textId="77777777" w:rsidR="007864DA" w:rsidRPr="00116CAD" w:rsidRDefault="007864DA" w:rsidP="00466C9F">
            <w:pPr>
              <w:rPr>
                <w:szCs w:val="22"/>
              </w:rPr>
            </w:pPr>
            <w:r w:rsidRPr="00116CAD">
              <w:rPr>
                <w:szCs w:val="22"/>
              </w:rPr>
              <w:t>Tel: +372 640 10 30</w:t>
            </w:r>
          </w:p>
          <w:p w14:paraId="58425316" w14:textId="77777777" w:rsidR="007864DA" w:rsidRPr="00116CAD" w:rsidRDefault="007864DA" w:rsidP="00466C9F">
            <w:pPr>
              <w:rPr>
                <w:szCs w:val="22"/>
              </w:rPr>
            </w:pPr>
          </w:p>
        </w:tc>
        <w:tc>
          <w:tcPr>
            <w:tcW w:w="4678" w:type="dxa"/>
          </w:tcPr>
          <w:p w14:paraId="037A463E" w14:textId="77777777" w:rsidR="007864DA" w:rsidRPr="00116CAD" w:rsidRDefault="007864DA" w:rsidP="00466C9F">
            <w:pPr>
              <w:rPr>
                <w:b/>
                <w:bCs/>
                <w:szCs w:val="22"/>
              </w:rPr>
            </w:pPr>
            <w:r w:rsidRPr="00116CAD">
              <w:rPr>
                <w:b/>
                <w:bCs/>
                <w:szCs w:val="22"/>
              </w:rPr>
              <w:t>Norge</w:t>
            </w:r>
          </w:p>
          <w:p w14:paraId="04E5646F" w14:textId="77777777" w:rsidR="007864DA" w:rsidRPr="00116CAD" w:rsidRDefault="007864DA" w:rsidP="00466C9F">
            <w:pPr>
              <w:rPr>
                <w:szCs w:val="22"/>
              </w:rPr>
            </w:pPr>
            <w:r w:rsidRPr="00116CAD">
              <w:rPr>
                <w:szCs w:val="22"/>
              </w:rPr>
              <w:t>sanofi-aventis Norge AS</w:t>
            </w:r>
          </w:p>
          <w:p w14:paraId="6F4ABABB" w14:textId="77777777" w:rsidR="007864DA" w:rsidRPr="00116CAD" w:rsidRDefault="007864DA" w:rsidP="00466C9F">
            <w:pPr>
              <w:rPr>
                <w:szCs w:val="22"/>
              </w:rPr>
            </w:pPr>
            <w:r w:rsidRPr="00116CAD">
              <w:rPr>
                <w:szCs w:val="22"/>
              </w:rPr>
              <w:t>Tlf: +47 67 10 71 00</w:t>
            </w:r>
          </w:p>
          <w:p w14:paraId="20EA91EB" w14:textId="77777777" w:rsidR="007864DA" w:rsidRPr="00116CAD" w:rsidRDefault="007864DA" w:rsidP="00466C9F">
            <w:pPr>
              <w:rPr>
                <w:szCs w:val="22"/>
              </w:rPr>
            </w:pPr>
          </w:p>
        </w:tc>
      </w:tr>
      <w:tr w:rsidR="007864DA" w:rsidRPr="005B263A" w14:paraId="35FFAF17" w14:textId="77777777" w:rsidTr="00466C9F">
        <w:trPr>
          <w:cantSplit/>
        </w:trPr>
        <w:tc>
          <w:tcPr>
            <w:tcW w:w="4644" w:type="dxa"/>
          </w:tcPr>
          <w:p w14:paraId="50A0826E" w14:textId="77777777" w:rsidR="007864DA" w:rsidRPr="00116CAD" w:rsidRDefault="007864DA" w:rsidP="00466C9F">
            <w:pPr>
              <w:rPr>
                <w:b/>
                <w:bCs/>
                <w:szCs w:val="22"/>
              </w:rPr>
            </w:pPr>
            <w:r w:rsidRPr="00116CAD">
              <w:rPr>
                <w:b/>
                <w:bCs/>
                <w:szCs w:val="22"/>
              </w:rPr>
              <w:t>Ελλάδα</w:t>
            </w:r>
          </w:p>
          <w:p w14:paraId="38B88B74" w14:textId="77777777" w:rsidR="007864DA" w:rsidRPr="00116CAD" w:rsidRDefault="005B263A" w:rsidP="00466C9F">
            <w:pPr>
              <w:rPr>
                <w:szCs w:val="22"/>
              </w:rPr>
            </w:pPr>
            <w:r>
              <w:rPr>
                <w:szCs w:val="22"/>
              </w:rPr>
              <w:t>S</w:t>
            </w:r>
            <w:r w:rsidR="007864DA" w:rsidRPr="00116CAD">
              <w:rPr>
                <w:szCs w:val="22"/>
              </w:rPr>
              <w:t>anofi-</w:t>
            </w:r>
            <w:r>
              <w:rPr>
                <w:szCs w:val="22"/>
              </w:rPr>
              <w:t>A</w:t>
            </w:r>
            <w:r w:rsidR="007864DA" w:rsidRPr="00116CAD">
              <w:rPr>
                <w:szCs w:val="22"/>
              </w:rPr>
              <w:t xml:space="preserve">ventis </w:t>
            </w:r>
            <w:r w:rsidR="00205ECC" w:rsidRPr="00116CAD">
              <w:rPr>
                <w:szCs w:val="22"/>
                <w:lang w:val="cs-CZ"/>
              </w:rPr>
              <w:t>Μονοπρόσωπη</w:t>
            </w:r>
            <w:r w:rsidR="00205ECC" w:rsidRPr="00116CAD">
              <w:rPr>
                <w:szCs w:val="22"/>
              </w:rPr>
              <w:t xml:space="preserve"> </w:t>
            </w:r>
            <w:r w:rsidR="007864DA" w:rsidRPr="00116CAD">
              <w:rPr>
                <w:szCs w:val="22"/>
              </w:rPr>
              <w:t>AEBE</w:t>
            </w:r>
          </w:p>
          <w:p w14:paraId="1ACAC4A6" w14:textId="77777777" w:rsidR="007864DA" w:rsidRPr="00116CAD" w:rsidRDefault="007864DA" w:rsidP="00466C9F">
            <w:pPr>
              <w:rPr>
                <w:szCs w:val="22"/>
              </w:rPr>
            </w:pPr>
            <w:r w:rsidRPr="00116CAD">
              <w:rPr>
                <w:szCs w:val="22"/>
              </w:rPr>
              <w:t>Τηλ: +30 210 900 16 00</w:t>
            </w:r>
          </w:p>
          <w:p w14:paraId="6FE6D02B" w14:textId="77777777" w:rsidR="007864DA" w:rsidRPr="00116CAD" w:rsidRDefault="007864DA" w:rsidP="00466C9F">
            <w:pPr>
              <w:rPr>
                <w:szCs w:val="22"/>
              </w:rPr>
            </w:pPr>
          </w:p>
        </w:tc>
        <w:tc>
          <w:tcPr>
            <w:tcW w:w="4678" w:type="dxa"/>
            <w:tcBorders>
              <w:top w:val="nil"/>
              <w:left w:val="nil"/>
              <w:bottom w:val="nil"/>
              <w:right w:val="nil"/>
            </w:tcBorders>
          </w:tcPr>
          <w:p w14:paraId="04CD06D9" w14:textId="77777777" w:rsidR="007864DA" w:rsidRPr="005B263A" w:rsidRDefault="007864DA" w:rsidP="00466C9F">
            <w:pPr>
              <w:rPr>
                <w:b/>
                <w:bCs/>
                <w:szCs w:val="22"/>
                <w:lang w:val="de-DE"/>
              </w:rPr>
            </w:pPr>
            <w:r w:rsidRPr="005B263A">
              <w:rPr>
                <w:b/>
                <w:bCs/>
                <w:szCs w:val="22"/>
                <w:lang w:val="de-DE"/>
              </w:rPr>
              <w:t>Österreich</w:t>
            </w:r>
          </w:p>
          <w:p w14:paraId="488C64CF" w14:textId="77777777" w:rsidR="007864DA" w:rsidRPr="005B263A" w:rsidRDefault="007864DA" w:rsidP="00466C9F">
            <w:pPr>
              <w:rPr>
                <w:szCs w:val="22"/>
                <w:lang w:val="de-DE"/>
              </w:rPr>
            </w:pPr>
            <w:r w:rsidRPr="005B263A">
              <w:rPr>
                <w:szCs w:val="22"/>
                <w:lang w:val="de-DE"/>
              </w:rPr>
              <w:t>sanofi-aventis GmbH</w:t>
            </w:r>
          </w:p>
          <w:p w14:paraId="4D0438F5" w14:textId="77777777" w:rsidR="007864DA" w:rsidRPr="005B263A" w:rsidRDefault="007864DA" w:rsidP="00466C9F">
            <w:pPr>
              <w:rPr>
                <w:szCs w:val="22"/>
                <w:lang w:val="de-DE"/>
              </w:rPr>
            </w:pPr>
            <w:r w:rsidRPr="005B263A">
              <w:rPr>
                <w:szCs w:val="22"/>
                <w:lang w:val="de-DE"/>
              </w:rPr>
              <w:t>Tel: +43 1 80 185 – 0</w:t>
            </w:r>
          </w:p>
          <w:p w14:paraId="3609EE17" w14:textId="77777777" w:rsidR="007864DA" w:rsidRPr="005B263A" w:rsidRDefault="007864DA" w:rsidP="00466C9F">
            <w:pPr>
              <w:rPr>
                <w:szCs w:val="22"/>
                <w:lang w:val="de-DE"/>
              </w:rPr>
            </w:pPr>
          </w:p>
        </w:tc>
      </w:tr>
      <w:tr w:rsidR="007864DA" w:rsidRPr="00116CAD" w14:paraId="4F0329DC" w14:textId="77777777" w:rsidTr="00466C9F">
        <w:trPr>
          <w:cantSplit/>
        </w:trPr>
        <w:tc>
          <w:tcPr>
            <w:tcW w:w="4644" w:type="dxa"/>
            <w:tcBorders>
              <w:top w:val="nil"/>
              <w:left w:val="nil"/>
              <w:bottom w:val="nil"/>
              <w:right w:val="nil"/>
            </w:tcBorders>
          </w:tcPr>
          <w:p w14:paraId="2CECCAD1" w14:textId="77777777" w:rsidR="007864DA" w:rsidRPr="00116CAD" w:rsidRDefault="007864DA" w:rsidP="00466C9F">
            <w:pPr>
              <w:rPr>
                <w:b/>
                <w:bCs/>
                <w:szCs w:val="22"/>
              </w:rPr>
            </w:pPr>
            <w:r w:rsidRPr="00116CAD">
              <w:rPr>
                <w:b/>
                <w:bCs/>
                <w:szCs w:val="22"/>
              </w:rPr>
              <w:t>España</w:t>
            </w:r>
          </w:p>
          <w:p w14:paraId="132D7604" w14:textId="77777777" w:rsidR="007864DA" w:rsidRPr="00116CAD" w:rsidRDefault="007864DA" w:rsidP="00466C9F">
            <w:pPr>
              <w:rPr>
                <w:smallCaps/>
                <w:szCs w:val="22"/>
              </w:rPr>
            </w:pPr>
            <w:r w:rsidRPr="00116CAD">
              <w:rPr>
                <w:szCs w:val="22"/>
              </w:rPr>
              <w:t>sanofi-aventis, S.A.</w:t>
            </w:r>
          </w:p>
          <w:p w14:paraId="521532DF" w14:textId="77777777" w:rsidR="007864DA" w:rsidRPr="00116CAD" w:rsidRDefault="007864DA" w:rsidP="00466C9F">
            <w:pPr>
              <w:rPr>
                <w:szCs w:val="22"/>
              </w:rPr>
            </w:pPr>
            <w:r w:rsidRPr="00116CAD">
              <w:rPr>
                <w:szCs w:val="22"/>
              </w:rPr>
              <w:t>Tel: +34 93 485 94 00</w:t>
            </w:r>
          </w:p>
          <w:p w14:paraId="124D706D" w14:textId="77777777" w:rsidR="007864DA" w:rsidRPr="00116CAD" w:rsidRDefault="007864DA" w:rsidP="00466C9F">
            <w:pPr>
              <w:rPr>
                <w:szCs w:val="22"/>
              </w:rPr>
            </w:pPr>
          </w:p>
        </w:tc>
        <w:tc>
          <w:tcPr>
            <w:tcW w:w="4678" w:type="dxa"/>
          </w:tcPr>
          <w:p w14:paraId="3FDED027" w14:textId="77777777" w:rsidR="007864DA" w:rsidRPr="005B263A" w:rsidRDefault="007864DA" w:rsidP="00466C9F">
            <w:pPr>
              <w:rPr>
                <w:b/>
                <w:bCs/>
                <w:szCs w:val="22"/>
                <w:lang w:val="fr-FR"/>
              </w:rPr>
            </w:pPr>
            <w:r w:rsidRPr="005B263A">
              <w:rPr>
                <w:b/>
                <w:bCs/>
                <w:szCs w:val="22"/>
                <w:lang w:val="fr-FR"/>
              </w:rPr>
              <w:t>Polska</w:t>
            </w:r>
          </w:p>
          <w:p w14:paraId="61E437BD" w14:textId="672D37B9" w:rsidR="007864DA" w:rsidRPr="005B263A" w:rsidRDefault="00BC7CDE" w:rsidP="00466C9F">
            <w:pPr>
              <w:rPr>
                <w:szCs w:val="22"/>
                <w:lang w:val="fr-FR"/>
              </w:rPr>
            </w:pPr>
            <w:r>
              <w:rPr>
                <w:szCs w:val="22"/>
                <w:lang w:val="fr-FR"/>
              </w:rPr>
              <w:t>Sanofi Sp. z o.o.</w:t>
            </w:r>
          </w:p>
          <w:p w14:paraId="0B3B4A1F" w14:textId="77777777" w:rsidR="007864DA" w:rsidRPr="00116CAD" w:rsidRDefault="007864DA" w:rsidP="00466C9F">
            <w:pPr>
              <w:rPr>
                <w:szCs w:val="22"/>
              </w:rPr>
            </w:pPr>
            <w:r w:rsidRPr="00116CAD">
              <w:rPr>
                <w:szCs w:val="22"/>
              </w:rPr>
              <w:t>Tel.: +48 22 280 00 00</w:t>
            </w:r>
          </w:p>
          <w:p w14:paraId="7C972F6B" w14:textId="77777777" w:rsidR="007864DA" w:rsidRPr="00116CAD" w:rsidRDefault="007864DA" w:rsidP="00466C9F">
            <w:pPr>
              <w:rPr>
                <w:szCs w:val="22"/>
              </w:rPr>
            </w:pPr>
          </w:p>
        </w:tc>
      </w:tr>
      <w:tr w:rsidR="007864DA" w:rsidRPr="005B263A" w14:paraId="503C749A" w14:textId="77777777" w:rsidTr="00466C9F">
        <w:trPr>
          <w:cantSplit/>
        </w:trPr>
        <w:tc>
          <w:tcPr>
            <w:tcW w:w="4644" w:type="dxa"/>
            <w:tcBorders>
              <w:top w:val="nil"/>
              <w:left w:val="nil"/>
              <w:bottom w:val="nil"/>
              <w:right w:val="nil"/>
            </w:tcBorders>
          </w:tcPr>
          <w:p w14:paraId="4769BEDA" w14:textId="77777777" w:rsidR="007864DA" w:rsidRPr="005B263A" w:rsidRDefault="007864DA" w:rsidP="00466C9F">
            <w:pPr>
              <w:rPr>
                <w:b/>
                <w:bCs/>
                <w:szCs w:val="22"/>
                <w:lang w:val="fr-FR"/>
              </w:rPr>
            </w:pPr>
            <w:r w:rsidRPr="005B263A">
              <w:rPr>
                <w:b/>
                <w:bCs/>
                <w:szCs w:val="22"/>
                <w:lang w:val="fr-FR"/>
              </w:rPr>
              <w:lastRenderedPageBreak/>
              <w:t>France</w:t>
            </w:r>
          </w:p>
          <w:p w14:paraId="3ECB9A8B" w14:textId="77777777" w:rsidR="007864DA" w:rsidRPr="005B263A" w:rsidRDefault="005B263A" w:rsidP="00466C9F">
            <w:pPr>
              <w:rPr>
                <w:szCs w:val="22"/>
                <w:lang w:val="fr-FR"/>
              </w:rPr>
            </w:pPr>
            <w:r w:rsidRPr="005B263A">
              <w:rPr>
                <w:szCs w:val="22"/>
                <w:lang w:val="fr-FR"/>
              </w:rPr>
              <w:t>Sanofi Winthrop Industrie</w:t>
            </w:r>
          </w:p>
          <w:p w14:paraId="23F4AF2C" w14:textId="77777777" w:rsidR="007864DA" w:rsidRPr="005B263A" w:rsidRDefault="007864DA" w:rsidP="00466C9F">
            <w:pPr>
              <w:rPr>
                <w:szCs w:val="22"/>
                <w:lang w:val="fr-FR"/>
              </w:rPr>
            </w:pPr>
            <w:r w:rsidRPr="005B263A">
              <w:rPr>
                <w:szCs w:val="22"/>
                <w:lang w:val="fr-FR"/>
              </w:rPr>
              <w:t>Tél: 0 800 222 555</w:t>
            </w:r>
          </w:p>
          <w:p w14:paraId="7CF0FB4E" w14:textId="77777777" w:rsidR="007864DA" w:rsidRPr="005B263A" w:rsidRDefault="007864DA" w:rsidP="00466C9F">
            <w:pPr>
              <w:rPr>
                <w:szCs w:val="22"/>
                <w:lang w:val="fr-FR"/>
              </w:rPr>
            </w:pPr>
            <w:r w:rsidRPr="005B263A">
              <w:rPr>
                <w:szCs w:val="22"/>
                <w:lang w:val="fr-FR"/>
              </w:rPr>
              <w:t>Appel depuis l’étranger: +33 1 57 63 23 23</w:t>
            </w:r>
          </w:p>
          <w:p w14:paraId="43E5D4C0" w14:textId="77777777" w:rsidR="007864DA" w:rsidRPr="005B263A" w:rsidRDefault="007864DA" w:rsidP="00466C9F">
            <w:pPr>
              <w:rPr>
                <w:b/>
                <w:szCs w:val="22"/>
                <w:lang w:val="fr-FR"/>
              </w:rPr>
            </w:pPr>
          </w:p>
        </w:tc>
        <w:tc>
          <w:tcPr>
            <w:tcW w:w="4678" w:type="dxa"/>
          </w:tcPr>
          <w:p w14:paraId="631F9580" w14:textId="77777777" w:rsidR="007864DA" w:rsidRPr="005B263A" w:rsidRDefault="007864DA" w:rsidP="00466C9F">
            <w:pPr>
              <w:rPr>
                <w:b/>
                <w:bCs/>
                <w:szCs w:val="22"/>
                <w:lang w:val="es-ES"/>
              </w:rPr>
            </w:pPr>
            <w:r w:rsidRPr="005B263A">
              <w:rPr>
                <w:b/>
                <w:bCs/>
                <w:szCs w:val="22"/>
                <w:lang w:val="es-ES"/>
              </w:rPr>
              <w:t>Portugal</w:t>
            </w:r>
          </w:p>
          <w:p w14:paraId="4DB741D7" w14:textId="77777777" w:rsidR="007864DA" w:rsidRPr="005B263A" w:rsidRDefault="007864DA" w:rsidP="00466C9F">
            <w:pPr>
              <w:rPr>
                <w:szCs w:val="22"/>
                <w:lang w:val="es-ES"/>
              </w:rPr>
            </w:pPr>
            <w:r w:rsidRPr="005B263A">
              <w:rPr>
                <w:szCs w:val="22"/>
                <w:lang w:val="es-ES"/>
              </w:rPr>
              <w:t>Sanofi - Produtos Farmacêuticos, Lda</w:t>
            </w:r>
          </w:p>
          <w:p w14:paraId="0A65B5FE" w14:textId="77777777" w:rsidR="007864DA" w:rsidRPr="005B263A" w:rsidRDefault="007864DA" w:rsidP="00466C9F">
            <w:pPr>
              <w:rPr>
                <w:szCs w:val="22"/>
                <w:lang w:val="es-ES"/>
              </w:rPr>
            </w:pPr>
            <w:r w:rsidRPr="005B263A">
              <w:rPr>
                <w:szCs w:val="22"/>
                <w:lang w:val="es-ES"/>
              </w:rPr>
              <w:t>Tel: +351 21 35 89 400</w:t>
            </w:r>
          </w:p>
          <w:p w14:paraId="7B037F6D" w14:textId="77777777" w:rsidR="007864DA" w:rsidRPr="005B263A" w:rsidRDefault="007864DA" w:rsidP="00466C9F">
            <w:pPr>
              <w:rPr>
                <w:b/>
                <w:szCs w:val="22"/>
                <w:lang w:val="es-ES"/>
              </w:rPr>
            </w:pPr>
          </w:p>
        </w:tc>
      </w:tr>
      <w:tr w:rsidR="007864DA" w:rsidRPr="00116CAD" w14:paraId="39A2F4F7" w14:textId="77777777" w:rsidTr="00466C9F">
        <w:trPr>
          <w:cantSplit/>
        </w:trPr>
        <w:tc>
          <w:tcPr>
            <w:tcW w:w="4644" w:type="dxa"/>
          </w:tcPr>
          <w:p w14:paraId="3A522976" w14:textId="77777777" w:rsidR="007864DA" w:rsidRPr="005B263A" w:rsidRDefault="007864DA" w:rsidP="00466C9F">
            <w:pPr>
              <w:keepNext/>
              <w:rPr>
                <w:rFonts w:eastAsia="SimSun"/>
                <w:b/>
                <w:bCs/>
                <w:szCs w:val="22"/>
                <w:lang w:val="es-ES"/>
              </w:rPr>
            </w:pPr>
            <w:r w:rsidRPr="005B263A">
              <w:rPr>
                <w:rFonts w:eastAsia="SimSun"/>
                <w:b/>
                <w:bCs/>
                <w:szCs w:val="22"/>
                <w:lang w:val="es-ES"/>
              </w:rPr>
              <w:t>Hrvatska</w:t>
            </w:r>
          </w:p>
          <w:p w14:paraId="7D0D74D2" w14:textId="77777777" w:rsidR="007864DA" w:rsidRPr="005B263A" w:rsidRDefault="007864DA" w:rsidP="00466C9F">
            <w:pPr>
              <w:rPr>
                <w:rFonts w:eastAsia="SimSun"/>
                <w:szCs w:val="22"/>
                <w:lang w:val="es-ES"/>
              </w:rPr>
            </w:pPr>
            <w:r w:rsidRPr="005B263A">
              <w:rPr>
                <w:szCs w:val="22"/>
                <w:lang w:val="es-ES" w:eastAsia="fr-FR"/>
              </w:rPr>
              <w:t>Swixx Biopharma d.o.o.</w:t>
            </w:r>
          </w:p>
          <w:p w14:paraId="08479E25" w14:textId="77777777" w:rsidR="007864DA" w:rsidRPr="00116CAD" w:rsidRDefault="007864DA" w:rsidP="00466C9F">
            <w:pPr>
              <w:rPr>
                <w:szCs w:val="22"/>
              </w:rPr>
            </w:pPr>
            <w:r w:rsidRPr="00116CAD">
              <w:rPr>
                <w:rFonts w:eastAsia="SimSun"/>
                <w:szCs w:val="22"/>
              </w:rPr>
              <w:t>Tel: +385 1 2078 500</w:t>
            </w:r>
          </w:p>
        </w:tc>
        <w:tc>
          <w:tcPr>
            <w:tcW w:w="4678" w:type="dxa"/>
          </w:tcPr>
          <w:p w14:paraId="3E8A9CAD" w14:textId="77777777" w:rsidR="007864DA" w:rsidRPr="00116CAD" w:rsidRDefault="007864DA" w:rsidP="00466C9F">
            <w:pPr>
              <w:tabs>
                <w:tab w:val="left" w:pos="-720"/>
                <w:tab w:val="left" w:pos="4536"/>
              </w:tabs>
              <w:suppressAutoHyphens/>
              <w:rPr>
                <w:b/>
                <w:szCs w:val="22"/>
              </w:rPr>
            </w:pPr>
            <w:r w:rsidRPr="00116CAD">
              <w:rPr>
                <w:b/>
                <w:szCs w:val="22"/>
              </w:rPr>
              <w:t>România</w:t>
            </w:r>
          </w:p>
          <w:p w14:paraId="66A96B44" w14:textId="77777777" w:rsidR="007864DA" w:rsidRPr="00116CAD" w:rsidRDefault="007864DA" w:rsidP="00466C9F">
            <w:pPr>
              <w:tabs>
                <w:tab w:val="left" w:pos="-720"/>
                <w:tab w:val="left" w:pos="4536"/>
              </w:tabs>
              <w:suppressAutoHyphens/>
              <w:rPr>
                <w:szCs w:val="22"/>
              </w:rPr>
            </w:pPr>
            <w:r w:rsidRPr="00116CAD">
              <w:rPr>
                <w:bCs/>
                <w:szCs w:val="22"/>
              </w:rPr>
              <w:t>Sanofi Romania SRL</w:t>
            </w:r>
          </w:p>
          <w:p w14:paraId="0C85086B" w14:textId="77777777" w:rsidR="007864DA" w:rsidRPr="00116CAD" w:rsidRDefault="007864DA" w:rsidP="00466C9F">
            <w:pPr>
              <w:rPr>
                <w:szCs w:val="22"/>
              </w:rPr>
            </w:pPr>
            <w:r w:rsidRPr="00116CAD">
              <w:rPr>
                <w:szCs w:val="22"/>
              </w:rPr>
              <w:t>Tel: +40 (0) 21 317 31 36</w:t>
            </w:r>
          </w:p>
          <w:p w14:paraId="66A095E2" w14:textId="77777777" w:rsidR="007864DA" w:rsidRPr="00116CAD" w:rsidRDefault="007864DA" w:rsidP="00466C9F">
            <w:pPr>
              <w:rPr>
                <w:szCs w:val="22"/>
              </w:rPr>
            </w:pPr>
          </w:p>
        </w:tc>
      </w:tr>
      <w:tr w:rsidR="007864DA" w:rsidRPr="00116CAD" w14:paraId="277599F8" w14:textId="77777777" w:rsidTr="00466C9F">
        <w:trPr>
          <w:cantSplit/>
        </w:trPr>
        <w:tc>
          <w:tcPr>
            <w:tcW w:w="4644" w:type="dxa"/>
          </w:tcPr>
          <w:p w14:paraId="3B9C76DB" w14:textId="77777777" w:rsidR="007864DA" w:rsidRPr="005B263A" w:rsidRDefault="007864DA" w:rsidP="00466C9F">
            <w:pPr>
              <w:rPr>
                <w:b/>
                <w:bCs/>
                <w:szCs w:val="22"/>
                <w:lang w:val="fr-FR"/>
              </w:rPr>
            </w:pPr>
            <w:r w:rsidRPr="005B263A">
              <w:rPr>
                <w:b/>
                <w:bCs/>
                <w:szCs w:val="22"/>
                <w:lang w:val="fr-FR"/>
              </w:rPr>
              <w:t>Ireland</w:t>
            </w:r>
          </w:p>
          <w:p w14:paraId="7C888233" w14:textId="77777777" w:rsidR="007864DA" w:rsidRPr="00116CAD" w:rsidRDefault="007864DA" w:rsidP="00466C9F">
            <w:pPr>
              <w:rPr>
                <w:szCs w:val="22"/>
              </w:rPr>
            </w:pPr>
            <w:r w:rsidRPr="005B263A">
              <w:rPr>
                <w:szCs w:val="22"/>
                <w:lang w:val="fr-FR"/>
              </w:rPr>
              <w:t xml:space="preserve">sanofi-aventis Ireland Ltd. </w:t>
            </w:r>
            <w:r w:rsidRPr="00116CAD">
              <w:rPr>
                <w:szCs w:val="22"/>
              </w:rPr>
              <w:t>T/A SANOFI</w:t>
            </w:r>
          </w:p>
          <w:p w14:paraId="1BF7EC25" w14:textId="77777777" w:rsidR="007864DA" w:rsidRPr="00116CAD" w:rsidRDefault="007864DA" w:rsidP="00466C9F">
            <w:pPr>
              <w:rPr>
                <w:szCs w:val="22"/>
              </w:rPr>
            </w:pPr>
            <w:r w:rsidRPr="00116CAD">
              <w:rPr>
                <w:szCs w:val="22"/>
              </w:rPr>
              <w:t>Tel: +353 (0) 1 403 56 00</w:t>
            </w:r>
          </w:p>
          <w:p w14:paraId="112B069C" w14:textId="77777777" w:rsidR="007864DA" w:rsidRPr="00116CAD" w:rsidRDefault="007864DA" w:rsidP="00466C9F">
            <w:pPr>
              <w:rPr>
                <w:szCs w:val="22"/>
              </w:rPr>
            </w:pPr>
          </w:p>
        </w:tc>
        <w:tc>
          <w:tcPr>
            <w:tcW w:w="4678" w:type="dxa"/>
          </w:tcPr>
          <w:p w14:paraId="3AA946DE" w14:textId="77777777" w:rsidR="007864DA" w:rsidRPr="00116CAD" w:rsidRDefault="007864DA" w:rsidP="00466C9F">
            <w:pPr>
              <w:rPr>
                <w:b/>
                <w:bCs/>
                <w:szCs w:val="22"/>
              </w:rPr>
            </w:pPr>
            <w:r w:rsidRPr="00116CAD">
              <w:rPr>
                <w:b/>
                <w:bCs/>
                <w:szCs w:val="22"/>
              </w:rPr>
              <w:t>Slovenija</w:t>
            </w:r>
          </w:p>
          <w:p w14:paraId="0B109555" w14:textId="77777777" w:rsidR="007864DA" w:rsidRPr="00116CAD" w:rsidRDefault="007864DA" w:rsidP="00466C9F">
            <w:pPr>
              <w:rPr>
                <w:szCs w:val="22"/>
              </w:rPr>
            </w:pPr>
            <w:r w:rsidRPr="00116CAD">
              <w:rPr>
                <w:szCs w:val="22"/>
              </w:rPr>
              <w:t>Swixx Biopharma d.o.o.</w:t>
            </w:r>
          </w:p>
          <w:p w14:paraId="163D99D3" w14:textId="77777777" w:rsidR="007864DA" w:rsidRPr="00116CAD" w:rsidRDefault="007864DA" w:rsidP="00466C9F">
            <w:pPr>
              <w:rPr>
                <w:szCs w:val="22"/>
              </w:rPr>
            </w:pPr>
            <w:r w:rsidRPr="00116CAD">
              <w:rPr>
                <w:szCs w:val="22"/>
              </w:rPr>
              <w:t>Tel: +386 1 235 51 00</w:t>
            </w:r>
          </w:p>
          <w:p w14:paraId="5442F31E" w14:textId="77777777" w:rsidR="007864DA" w:rsidRPr="00116CAD" w:rsidRDefault="007864DA" w:rsidP="00466C9F">
            <w:pPr>
              <w:rPr>
                <w:szCs w:val="22"/>
              </w:rPr>
            </w:pPr>
          </w:p>
        </w:tc>
      </w:tr>
      <w:tr w:rsidR="007864DA" w:rsidRPr="00116CAD" w14:paraId="40280B81" w14:textId="77777777" w:rsidTr="00466C9F">
        <w:trPr>
          <w:cantSplit/>
        </w:trPr>
        <w:tc>
          <w:tcPr>
            <w:tcW w:w="4644" w:type="dxa"/>
          </w:tcPr>
          <w:p w14:paraId="65A0914A" w14:textId="77777777" w:rsidR="007864DA" w:rsidRPr="00116CAD" w:rsidRDefault="007864DA" w:rsidP="00466C9F">
            <w:pPr>
              <w:rPr>
                <w:b/>
                <w:bCs/>
                <w:szCs w:val="22"/>
              </w:rPr>
            </w:pPr>
            <w:r w:rsidRPr="00116CAD">
              <w:rPr>
                <w:b/>
                <w:bCs/>
                <w:szCs w:val="22"/>
              </w:rPr>
              <w:t>Ísland</w:t>
            </w:r>
          </w:p>
          <w:p w14:paraId="5BF2A7B0" w14:textId="77777777" w:rsidR="007864DA" w:rsidRPr="00116CAD" w:rsidRDefault="007864DA" w:rsidP="00466C9F">
            <w:pPr>
              <w:rPr>
                <w:szCs w:val="22"/>
              </w:rPr>
            </w:pPr>
            <w:r w:rsidRPr="00116CAD">
              <w:rPr>
                <w:szCs w:val="22"/>
              </w:rPr>
              <w:t>Vistor hf.</w:t>
            </w:r>
          </w:p>
          <w:p w14:paraId="0717E2AF" w14:textId="77777777" w:rsidR="007864DA" w:rsidRPr="00116CAD" w:rsidRDefault="007864DA" w:rsidP="00466C9F">
            <w:pPr>
              <w:rPr>
                <w:szCs w:val="22"/>
              </w:rPr>
            </w:pPr>
            <w:r w:rsidRPr="00116CAD">
              <w:rPr>
                <w:szCs w:val="22"/>
              </w:rPr>
              <w:t>Sími: +354 535 7000</w:t>
            </w:r>
          </w:p>
          <w:p w14:paraId="3A5FFB96" w14:textId="77777777" w:rsidR="007864DA" w:rsidRPr="00116CAD" w:rsidRDefault="007864DA" w:rsidP="00466C9F">
            <w:pPr>
              <w:rPr>
                <w:szCs w:val="22"/>
              </w:rPr>
            </w:pPr>
          </w:p>
        </w:tc>
        <w:tc>
          <w:tcPr>
            <w:tcW w:w="4678" w:type="dxa"/>
          </w:tcPr>
          <w:p w14:paraId="0F43832F" w14:textId="77777777" w:rsidR="007864DA" w:rsidRPr="00116CAD" w:rsidRDefault="007864DA" w:rsidP="00466C9F">
            <w:pPr>
              <w:rPr>
                <w:b/>
                <w:bCs/>
                <w:szCs w:val="22"/>
              </w:rPr>
            </w:pPr>
            <w:r w:rsidRPr="00116CAD">
              <w:rPr>
                <w:b/>
                <w:bCs/>
                <w:szCs w:val="22"/>
              </w:rPr>
              <w:t>Slovenská republika</w:t>
            </w:r>
          </w:p>
          <w:p w14:paraId="2C0C65D0" w14:textId="77777777" w:rsidR="007864DA" w:rsidRPr="00116CAD" w:rsidRDefault="007864DA" w:rsidP="00466C9F">
            <w:pPr>
              <w:rPr>
                <w:szCs w:val="22"/>
              </w:rPr>
            </w:pPr>
            <w:r w:rsidRPr="00116CAD">
              <w:rPr>
                <w:szCs w:val="22"/>
              </w:rPr>
              <w:t>Swixx Biopharma s.r.o.</w:t>
            </w:r>
          </w:p>
          <w:p w14:paraId="72AA97D4" w14:textId="77777777" w:rsidR="007864DA" w:rsidRPr="00116CAD" w:rsidRDefault="007864DA" w:rsidP="00466C9F">
            <w:pPr>
              <w:rPr>
                <w:szCs w:val="22"/>
              </w:rPr>
            </w:pPr>
            <w:r w:rsidRPr="00116CAD">
              <w:rPr>
                <w:szCs w:val="22"/>
              </w:rPr>
              <w:t>Tel: +421 2 208 33 600</w:t>
            </w:r>
          </w:p>
          <w:p w14:paraId="158F93DC" w14:textId="77777777" w:rsidR="007864DA" w:rsidRPr="00116CAD" w:rsidRDefault="007864DA" w:rsidP="00466C9F">
            <w:pPr>
              <w:rPr>
                <w:szCs w:val="22"/>
              </w:rPr>
            </w:pPr>
          </w:p>
        </w:tc>
      </w:tr>
      <w:tr w:rsidR="007864DA" w:rsidRPr="005B263A" w14:paraId="368064BE" w14:textId="77777777" w:rsidTr="00466C9F">
        <w:trPr>
          <w:cantSplit/>
        </w:trPr>
        <w:tc>
          <w:tcPr>
            <w:tcW w:w="4644" w:type="dxa"/>
          </w:tcPr>
          <w:p w14:paraId="5B4E30A0" w14:textId="77777777" w:rsidR="007864DA" w:rsidRPr="005B263A" w:rsidRDefault="007864DA" w:rsidP="00466C9F">
            <w:pPr>
              <w:rPr>
                <w:b/>
                <w:bCs/>
                <w:szCs w:val="22"/>
                <w:lang w:val="es-ES"/>
              </w:rPr>
            </w:pPr>
            <w:r w:rsidRPr="005B263A">
              <w:rPr>
                <w:b/>
                <w:bCs/>
                <w:szCs w:val="22"/>
                <w:lang w:val="es-ES"/>
              </w:rPr>
              <w:t>Italia</w:t>
            </w:r>
          </w:p>
          <w:p w14:paraId="61AC3F04" w14:textId="77777777" w:rsidR="007864DA" w:rsidRPr="005B263A" w:rsidRDefault="007864DA" w:rsidP="00466C9F">
            <w:pPr>
              <w:rPr>
                <w:szCs w:val="22"/>
                <w:lang w:val="es-ES"/>
              </w:rPr>
            </w:pPr>
            <w:r w:rsidRPr="005B263A">
              <w:rPr>
                <w:szCs w:val="22"/>
                <w:lang w:val="es-ES"/>
              </w:rPr>
              <w:t>Sanofi S.r.l.</w:t>
            </w:r>
          </w:p>
          <w:p w14:paraId="27FA74F1" w14:textId="77777777" w:rsidR="007864DA" w:rsidRPr="00116CAD" w:rsidRDefault="007864DA" w:rsidP="00466C9F">
            <w:pPr>
              <w:rPr>
                <w:szCs w:val="22"/>
              </w:rPr>
            </w:pPr>
            <w:r w:rsidRPr="00116CAD">
              <w:rPr>
                <w:szCs w:val="22"/>
              </w:rPr>
              <w:t>Tel: 800 536389</w:t>
            </w:r>
          </w:p>
          <w:p w14:paraId="4E64F806" w14:textId="77777777" w:rsidR="007864DA" w:rsidRPr="00116CAD" w:rsidRDefault="007864DA" w:rsidP="00466C9F">
            <w:pPr>
              <w:rPr>
                <w:szCs w:val="22"/>
              </w:rPr>
            </w:pPr>
          </w:p>
        </w:tc>
        <w:tc>
          <w:tcPr>
            <w:tcW w:w="4678" w:type="dxa"/>
          </w:tcPr>
          <w:p w14:paraId="128BDA0B" w14:textId="77777777" w:rsidR="007864DA" w:rsidRPr="005B263A" w:rsidRDefault="007864DA" w:rsidP="00466C9F">
            <w:pPr>
              <w:rPr>
                <w:b/>
                <w:bCs/>
                <w:szCs w:val="22"/>
                <w:lang w:val="de-DE"/>
              </w:rPr>
            </w:pPr>
            <w:r w:rsidRPr="005B263A">
              <w:rPr>
                <w:b/>
                <w:bCs/>
                <w:szCs w:val="22"/>
                <w:lang w:val="de-DE"/>
              </w:rPr>
              <w:t>Suomi/Finland</w:t>
            </w:r>
          </w:p>
          <w:p w14:paraId="1A38A600" w14:textId="77777777" w:rsidR="007864DA" w:rsidRPr="005B263A" w:rsidRDefault="007864DA" w:rsidP="00466C9F">
            <w:pPr>
              <w:rPr>
                <w:szCs w:val="22"/>
                <w:lang w:val="de-DE"/>
              </w:rPr>
            </w:pPr>
            <w:r w:rsidRPr="005B263A">
              <w:rPr>
                <w:szCs w:val="22"/>
                <w:lang w:val="de-DE"/>
              </w:rPr>
              <w:t>Sanofi Oy</w:t>
            </w:r>
          </w:p>
          <w:p w14:paraId="0A4504DA" w14:textId="77777777" w:rsidR="007864DA" w:rsidRPr="005B263A" w:rsidRDefault="007864DA" w:rsidP="00466C9F">
            <w:pPr>
              <w:rPr>
                <w:szCs w:val="22"/>
                <w:lang w:val="de-DE"/>
              </w:rPr>
            </w:pPr>
            <w:r w:rsidRPr="005B263A">
              <w:rPr>
                <w:szCs w:val="22"/>
                <w:lang w:val="de-DE"/>
              </w:rPr>
              <w:t>Puh/Tel: +358 (0) 201 200 300</w:t>
            </w:r>
          </w:p>
          <w:p w14:paraId="14D7D12D" w14:textId="77777777" w:rsidR="007864DA" w:rsidRPr="005B263A" w:rsidRDefault="007864DA" w:rsidP="00466C9F">
            <w:pPr>
              <w:rPr>
                <w:szCs w:val="22"/>
                <w:lang w:val="de-DE"/>
              </w:rPr>
            </w:pPr>
          </w:p>
        </w:tc>
      </w:tr>
      <w:tr w:rsidR="007864DA" w:rsidRPr="00116CAD" w14:paraId="403F0343" w14:textId="77777777" w:rsidTr="00466C9F">
        <w:trPr>
          <w:cantSplit/>
        </w:trPr>
        <w:tc>
          <w:tcPr>
            <w:tcW w:w="4644" w:type="dxa"/>
          </w:tcPr>
          <w:p w14:paraId="76A5AC1B" w14:textId="77777777" w:rsidR="007864DA" w:rsidRPr="005B263A" w:rsidRDefault="007864DA" w:rsidP="00466C9F">
            <w:pPr>
              <w:rPr>
                <w:b/>
                <w:szCs w:val="22"/>
                <w:lang w:val="es-ES"/>
              </w:rPr>
            </w:pPr>
            <w:r w:rsidRPr="00116CAD">
              <w:rPr>
                <w:b/>
                <w:bCs/>
                <w:szCs w:val="22"/>
              </w:rPr>
              <w:t>Κύπρος</w:t>
            </w:r>
          </w:p>
          <w:p w14:paraId="4CC874E7" w14:textId="77777777" w:rsidR="007864DA" w:rsidRPr="005B263A" w:rsidRDefault="007864DA" w:rsidP="00466C9F">
            <w:pPr>
              <w:rPr>
                <w:szCs w:val="22"/>
                <w:lang w:val="es-ES"/>
              </w:rPr>
            </w:pPr>
            <w:r w:rsidRPr="005B263A">
              <w:rPr>
                <w:szCs w:val="22"/>
                <w:lang w:val="es-ES"/>
              </w:rPr>
              <w:t>C.A. Papaellinas Ltd.</w:t>
            </w:r>
          </w:p>
          <w:p w14:paraId="4139ADBD" w14:textId="77777777" w:rsidR="007864DA" w:rsidRPr="00116CAD" w:rsidRDefault="007864DA" w:rsidP="00466C9F">
            <w:pPr>
              <w:rPr>
                <w:szCs w:val="22"/>
              </w:rPr>
            </w:pPr>
            <w:r w:rsidRPr="00116CAD">
              <w:rPr>
                <w:szCs w:val="22"/>
              </w:rPr>
              <w:t>Τηλ: +357 22 741741</w:t>
            </w:r>
          </w:p>
          <w:p w14:paraId="5CCB141C" w14:textId="77777777" w:rsidR="007864DA" w:rsidRPr="00116CAD" w:rsidRDefault="007864DA" w:rsidP="00466C9F">
            <w:pPr>
              <w:rPr>
                <w:szCs w:val="22"/>
              </w:rPr>
            </w:pPr>
          </w:p>
        </w:tc>
        <w:tc>
          <w:tcPr>
            <w:tcW w:w="4678" w:type="dxa"/>
          </w:tcPr>
          <w:p w14:paraId="75CF57F3" w14:textId="77777777" w:rsidR="007864DA" w:rsidRPr="00116CAD" w:rsidRDefault="007864DA" w:rsidP="00466C9F">
            <w:pPr>
              <w:rPr>
                <w:b/>
                <w:bCs/>
                <w:szCs w:val="22"/>
              </w:rPr>
            </w:pPr>
            <w:r w:rsidRPr="00116CAD">
              <w:rPr>
                <w:b/>
                <w:bCs/>
                <w:szCs w:val="22"/>
              </w:rPr>
              <w:t>Sverige</w:t>
            </w:r>
          </w:p>
          <w:p w14:paraId="2E6E070E" w14:textId="77777777" w:rsidR="007864DA" w:rsidRPr="00116CAD" w:rsidRDefault="007864DA" w:rsidP="00466C9F">
            <w:pPr>
              <w:rPr>
                <w:szCs w:val="22"/>
              </w:rPr>
            </w:pPr>
            <w:r w:rsidRPr="00116CAD">
              <w:rPr>
                <w:szCs w:val="22"/>
              </w:rPr>
              <w:t>Sanofi AB</w:t>
            </w:r>
          </w:p>
          <w:p w14:paraId="4E116EA4" w14:textId="77777777" w:rsidR="007864DA" w:rsidRPr="00116CAD" w:rsidRDefault="007864DA" w:rsidP="00466C9F">
            <w:pPr>
              <w:rPr>
                <w:szCs w:val="22"/>
              </w:rPr>
            </w:pPr>
            <w:r w:rsidRPr="00116CAD">
              <w:rPr>
                <w:szCs w:val="22"/>
              </w:rPr>
              <w:t>Tel: +46 (0)8 634 50 00</w:t>
            </w:r>
          </w:p>
          <w:p w14:paraId="0DCE5928" w14:textId="77777777" w:rsidR="007864DA" w:rsidRPr="00116CAD" w:rsidRDefault="007864DA" w:rsidP="00466C9F">
            <w:pPr>
              <w:rPr>
                <w:szCs w:val="22"/>
              </w:rPr>
            </w:pPr>
          </w:p>
        </w:tc>
      </w:tr>
      <w:tr w:rsidR="007864DA" w:rsidRPr="00116CAD" w14:paraId="78B600E1" w14:textId="77777777" w:rsidTr="00466C9F">
        <w:trPr>
          <w:cantSplit/>
        </w:trPr>
        <w:tc>
          <w:tcPr>
            <w:tcW w:w="4644" w:type="dxa"/>
          </w:tcPr>
          <w:p w14:paraId="4C6CEFDD" w14:textId="77777777" w:rsidR="007864DA" w:rsidRPr="005B263A" w:rsidRDefault="007864DA" w:rsidP="00466C9F">
            <w:pPr>
              <w:rPr>
                <w:b/>
                <w:bCs/>
                <w:szCs w:val="22"/>
                <w:lang w:val="es-ES"/>
              </w:rPr>
            </w:pPr>
            <w:r w:rsidRPr="005B263A">
              <w:rPr>
                <w:b/>
                <w:bCs/>
                <w:szCs w:val="22"/>
                <w:lang w:val="es-ES"/>
              </w:rPr>
              <w:t>Latvija</w:t>
            </w:r>
          </w:p>
          <w:p w14:paraId="0A3AD8EA" w14:textId="77777777" w:rsidR="007864DA" w:rsidRPr="005B263A" w:rsidRDefault="007864DA" w:rsidP="00466C9F">
            <w:pPr>
              <w:rPr>
                <w:szCs w:val="22"/>
                <w:lang w:val="es-ES"/>
              </w:rPr>
            </w:pPr>
            <w:r w:rsidRPr="005B263A">
              <w:rPr>
                <w:szCs w:val="22"/>
                <w:lang w:val="es-ES"/>
              </w:rPr>
              <w:t>Swixx Biopharma SIA</w:t>
            </w:r>
          </w:p>
          <w:p w14:paraId="0EA04481" w14:textId="77777777" w:rsidR="007864DA" w:rsidRPr="005B263A" w:rsidRDefault="007864DA" w:rsidP="00466C9F">
            <w:pPr>
              <w:rPr>
                <w:szCs w:val="22"/>
                <w:lang w:val="es-ES"/>
              </w:rPr>
            </w:pPr>
            <w:r w:rsidRPr="005B263A">
              <w:rPr>
                <w:szCs w:val="22"/>
                <w:lang w:val="es-ES"/>
              </w:rPr>
              <w:t>Tel: +371 6 616 47 50</w:t>
            </w:r>
          </w:p>
          <w:p w14:paraId="3570C4E2" w14:textId="77777777" w:rsidR="007864DA" w:rsidRPr="005B263A" w:rsidRDefault="007864DA" w:rsidP="00466C9F">
            <w:pPr>
              <w:rPr>
                <w:szCs w:val="22"/>
                <w:lang w:val="es-ES"/>
              </w:rPr>
            </w:pPr>
          </w:p>
        </w:tc>
        <w:tc>
          <w:tcPr>
            <w:tcW w:w="4678" w:type="dxa"/>
          </w:tcPr>
          <w:p w14:paraId="423DD889" w14:textId="77777777" w:rsidR="007864DA" w:rsidRPr="00116CAD" w:rsidRDefault="007864DA" w:rsidP="00466C9F">
            <w:pPr>
              <w:rPr>
                <w:b/>
                <w:bCs/>
                <w:szCs w:val="22"/>
              </w:rPr>
            </w:pPr>
            <w:r w:rsidRPr="00116CAD">
              <w:rPr>
                <w:b/>
                <w:bCs/>
                <w:szCs w:val="22"/>
              </w:rPr>
              <w:t>United Kingdom (Northern Ireland)</w:t>
            </w:r>
          </w:p>
          <w:p w14:paraId="59A8CFB7" w14:textId="77777777" w:rsidR="007864DA" w:rsidRPr="00116CAD" w:rsidRDefault="007864DA" w:rsidP="00466C9F">
            <w:pPr>
              <w:rPr>
                <w:szCs w:val="22"/>
              </w:rPr>
            </w:pPr>
            <w:r w:rsidRPr="00116CAD">
              <w:rPr>
                <w:szCs w:val="22"/>
              </w:rPr>
              <w:t>sanofi-aventis Ireland Ltd. T/A SANOFI</w:t>
            </w:r>
          </w:p>
          <w:p w14:paraId="3C35986A" w14:textId="77777777" w:rsidR="007864DA" w:rsidRPr="00116CAD" w:rsidRDefault="007864DA" w:rsidP="00466C9F">
            <w:pPr>
              <w:rPr>
                <w:szCs w:val="22"/>
              </w:rPr>
            </w:pPr>
            <w:r w:rsidRPr="00116CAD">
              <w:rPr>
                <w:szCs w:val="22"/>
              </w:rPr>
              <w:t>Tel: +44 (0) 800 035 2525</w:t>
            </w:r>
          </w:p>
          <w:p w14:paraId="6F24FACA" w14:textId="77777777" w:rsidR="007864DA" w:rsidRPr="00116CAD" w:rsidRDefault="007864DA" w:rsidP="00466C9F">
            <w:pPr>
              <w:rPr>
                <w:szCs w:val="22"/>
              </w:rPr>
            </w:pPr>
          </w:p>
        </w:tc>
      </w:tr>
    </w:tbl>
    <w:p w14:paraId="794CAE59" w14:textId="77777777" w:rsidR="00B81896" w:rsidRPr="00116CAD" w:rsidRDefault="00B81896">
      <w:pPr>
        <w:rPr>
          <w:szCs w:val="22"/>
          <w:lang w:val="hu-HU"/>
        </w:rPr>
      </w:pPr>
    </w:p>
    <w:p w14:paraId="0DC97ADB" w14:textId="77777777" w:rsidR="00B81896" w:rsidRPr="00116CAD" w:rsidRDefault="00B81896" w:rsidP="00DF1378">
      <w:pPr>
        <w:pStyle w:val="EMEABodyText"/>
        <w:keepNext/>
        <w:rPr>
          <w:szCs w:val="22"/>
          <w:lang w:val="hu-HU"/>
        </w:rPr>
      </w:pPr>
      <w:r w:rsidRPr="00116CAD">
        <w:rPr>
          <w:b/>
          <w:szCs w:val="22"/>
          <w:lang w:val="hu-HU"/>
        </w:rPr>
        <w:t xml:space="preserve">A betegtájékoztató </w:t>
      </w:r>
      <w:r w:rsidRPr="00116CAD">
        <w:rPr>
          <w:b/>
          <w:noProof/>
          <w:szCs w:val="22"/>
          <w:lang w:val="hu-HU"/>
        </w:rPr>
        <w:t>legutóbbi felülvizsgálatának</w:t>
      </w:r>
      <w:r w:rsidRPr="00116CAD">
        <w:rPr>
          <w:b/>
          <w:szCs w:val="22"/>
          <w:lang w:val="hu-HU"/>
        </w:rPr>
        <w:t xml:space="preserve"> dátuma:</w:t>
      </w:r>
    </w:p>
    <w:p w14:paraId="057AD40B" w14:textId="77777777" w:rsidR="00B81896" w:rsidRPr="00116CAD" w:rsidRDefault="00B81896" w:rsidP="00DF1378">
      <w:pPr>
        <w:pStyle w:val="EMEABodyText"/>
        <w:keepNext/>
        <w:rPr>
          <w:szCs w:val="22"/>
          <w:lang w:val="hu-HU"/>
        </w:rPr>
      </w:pPr>
    </w:p>
    <w:p w14:paraId="54254B1D" w14:textId="77777777" w:rsidR="00B81896" w:rsidRPr="00116CAD" w:rsidRDefault="00B81896" w:rsidP="00B81896">
      <w:pPr>
        <w:pStyle w:val="EMEABodyText"/>
        <w:rPr>
          <w:szCs w:val="22"/>
          <w:lang w:val="hu-HU"/>
        </w:rPr>
      </w:pPr>
      <w:r w:rsidRPr="00116CAD">
        <w:rPr>
          <w:noProof/>
          <w:szCs w:val="22"/>
          <w:lang w:val="hu-HU"/>
        </w:rPr>
        <w:t>A gyógyszerről részletes információ az Európai Gyógyszerügynökség internetes honlapján (</w:t>
      </w:r>
      <w:r w:rsidRPr="00116CAD">
        <w:rPr>
          <w:iCs/>
          <w:noProof/>
          <w:szCs w:val="22"/>
          <w:lang w:val="hu-HU"/>
        </w:rPr>
        <w:t>http://www.ema.europa.eu/) található.</w:t>
      </w:r>
    </w:p>
    <w:p w14:paraId="35BF7C51" w14:textId="77777777" w:rsidR="00B81896" w:rsidRPr="00116CAD" w:rsidRDefault="00B81896" w:rsidP="00B81896">
      <w:pPr>
        <w:pStyle w:val="EMEATitle"/>
        <w:rPr>
          <w:noProof/>
          <w:szCs w:val="22"/>
          <w:lang w:val="hu-HU"/>
        </w:rPr>
      </w:pPr>
      <w:r w:rsidRPr="00116CAD">
        <w:rPr>
          <w:szCs w:val="22"/>
          <w:lang w:val="hu-HU"/>
        </w:rPr>
        <w:br w:type="page"/>
      </w:r>
      <w:r w:rsidRPr="00116CAD">
        <w:rPr>
          <w:noProof/>
          <w:szCs w:val="22"/>
          <w:lang w:val="hu-HU"/>
        </w:rPr>
        <w:lastRenderedPageBreak/>
        <w:t>Betegtájékoztató: Információk a beteg számára</w:t>
      </w:r>
    </w:p>
    <w:p w14:paraId="0E10EEAB" w14:textId="77777777" w:rsidR="00B81896" w:rsidRPr="00116CAD" w:rsidRDefault="00B81896" w:rsidP="00B81896">
      <w:pPr>
        <w:pStyle w:val="EMEABodyText"/>
        <w:jc w:val="center"/>
        <w:rPr>
          <w:b/>
          <w:szCs w:val="22"/>
          <w:lang w:val="hu-HU"/>
        </w:rPr>
      </w:pPr>
      <w:r w:rsidRPr="00116CAD">
        <w:rPr>
          <w:b/>
          <w:szCs w:val="22"/>
          <w:lang w:val="hu-HU"/>
        </w:rPr>
        <w:t>CoAprovel 300 mg/12,5 mg filmtabletta</w:t>
      </w:r>
    </w:p>
    <w:p w14:paraId="3AA0D549" w14:textId="77777777" w:rsidR="00B81896" w:rsidRPr="00116CAD" w:rsidRDefault="00B81896" w:rsidP="00B81896">
      <w:pPr>
        <w:pStyle w:val="EMEABodyText"/>
        <w:jc w:val="center"/>
        <w:rPr>
          <w:szCs w:val="22"/>
          <w:lang w:val="hu-HU"/>
        </w:rPr>
      </w:pPr>
      <w:r w:rsidRPr="00116CAD">
        <w:rPr>
          <w:szCs w:val="22"/>
          <w:lang w:val="hu-HU"/>
        </w:rPr>
        <w:t>irbezartán/hidroklorotiazid</w:t>
      </w:r>
    </w:p>
    <w:p w14:paraId="47233014" w14:textId="77777777" w:rsidR="00B81896" w:rsidRPr="00116CAD" w:rsidRDefault="00B81896" w:rsidP="00B81896">
      <w:pPr>
        <w:pStyle w:val="EMEABodyText"/>
        <w:rPr>
          <w:szCs w:val="22"/>
          <w:lang w:val="hu-HU"/>
        </w:rPr>
      </w:pPr>
    </w:p>
    <w:p w14:paraId="2BF851F3" w14:textId="201142D9" w:rsidR="00B81896" w:rsidRPr="00116CAD" w:rsidRDefault="00B81896" w:rsidP="00B81896">
      <w:pPr>
        <w:pStyle w:val="EMEAHeading3"/>
        <w:rPr>
          <w:szCs w:val="22"/>
          <w:lang w:val="hu-HU"/>
        </w:rPr>
      </w:pPr>
      <w:r w:rsidRPr="00116CAD">
        <w:rPr>
          <w:szCs w:val="22"/>
          <w:lang w:val="hu-HU"/>
        </w:rPr>
        <w:t>Mielőtt elkezdi szedni ezt a gyógyszert, olvassa el figyelmesen az alábbi betegtájékoztatót</w:t>
      </w:r>
      <w:r w:rsidRPr="00116CAD">
        <w:rPr>
          <w:noProof/>
          <w:szCs w:val="22"/>
          <w:lang w:val="hu-HU"/>
        </w:rPr>
        <w:t>, me</w:t>
      </w:r>
      <w:r w:rsidR="00DC27B7" w:rsidRPr="00116CAD">
        <w:rPr>
          <w:noProof/>
          <w:szCs w:val="22"/>
          <w:lang w:val="hu-HU"/>
        </w:rPr>
        <w:t>rt</w:t>
      </w:r>
      <w:r w:rsidRPr="00116CAD">
        <w:rPr>
          <w:noProof/>
          <w:szCs w:val="22"/>
          <w:lang w:val="hu-HU"/>
        </w:rPr>
        <w:t xml:space="preserve"> az Ön számára fontos információkat tartalmaz</w:t>
      </w:r>
      <w:r w:rsidRPr="00116CAD">
        <w:rPr>
          <w:szCs w:val="22"/>
          <w:lang w:val="hu-HU"/>
        </w:rPr>
        <w:t>.</w:t>
      </w:r>
      <w:r w:rsidR="00033920">
        <w:rPr>
          <w:szCs w:val="22"/>
          <w:lang w:val="hu-HU"/>
        </w:rPr>
        <w:fldChar w:fldCharType="begin"/>
      </w:r>
      <w:r w:rsidR="00033920">
        <w:rPr>
          <w:szCs w:val="22"/>
          <w:lang w:val="hu-HU"/>
        </w:rPr>
        <w:instrText xml:space="preserve"> DOCVARIABLE vault_nd_d3243847-ae79-4f2f-a36f-2302cc396fd3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706C9338" w14:textId="77777777" w:rsidR="00B81896" w:rsidRPr="00116CAD" w:rsidRDefault="00B81896" w:rsidP="00B81896">
      <w:pPr>
        <w:pStyle w:val="EMEABodyTextIndent"/>
        <w:numPr>
          <w:ilvl w:val="0"/>
          <w:numId w:val="36"/>
        </w:numPr>
        <w:tabs>
          <w:tab w:val="clear" w:pos="1007"/>
        </w:tabs>
        <w:ind w:left="550"/>
        <w:rPr>
          <w:szCs w:val="22"/>
          <w:lang w:val="hu-HU"/>
        </w:rPr>
      </w:pPr>
      <w:r w:rsidRPr="00116CAD">
        <w:rPr>
          <w:szCs w:val="22"/>
          <w:lang w:val="hu-HU"/>
        </w:rPr>
        <w:t>Tartsa meg a betegtájékoztatót, mert a benne szereplő információkra a későbbiekben is szüksége lehet.</w:t>
      </w:r>
    </w:p>
    <w:p w14:paraId="1058B12D" w14:textId="77777777" w:rsidR="00B81896" w:rsidRPr="00116CAD" w:rsidRDefault="00B81896" w:rsidP="00B81896">
      <w:pPr>
        <w:pStyle w:val="EMEABodyTextIndent"/>
        <w:numPr>
          <w:ilvl w:val="0"/>
          <w:numId w:val="36"/>
        </w:numPr>
        <w:tabs>
          <w:tab w:val="clear" w:pos="1007"/>
        </w:tabs>
        <w:ind w:left="550"/>
        <w:rPr>
          <w:szCs w:val="22"/>
          <w:lang w:val="hu-HU"/>
        </w:rPr>
      </w:pPr>
      <w:r w:rsidRPr="00116CAD">
        <w:rPr>
          <w:szCs w:val="22"/>
          <w:lang w:val="hu-HU"/>
        </w:rPr>
        <w:t xml:space="preserve">További kérdéseivel forduljon </w:t>
      </w:r>
      <w:r w:rsidRPr="00116CAD">
        <w:rPr>
          <w:noProof/>
          <w:szCs w:val="22"/>
          <w:lang w:val="hu-HU"/>
        </w:rPr>
        <w:t>kezelőorvosához</w:t>
      </w:r>
      <w:r w:rsidRPr="00116CAD">
        <w:rPr>
          <w:szCs w:val="22"/>
          <w:lang w:val="hu-HU"/>
        </w:rPr>
        <w:t xml:space="preserve"> vagy gyógyszerészéhez.</w:t>
      </w:r>
    </w:p>
    <w:p w14:paraId="3591B921" w14:textId="77777777" w:rsidR="00B81896" w:rsidRPr="00116CAD" w:rsidRDefault="00B81896" w:rsidP="00B81896">
      <w:pPr>
        <w:pStyle w:val="EMEABodyTextIndent"/>
        <w:numPr>
          <w:ilvl w:val="0"/>
          <w:numId w:val="36"/>
        </w:numPr>
        <w:tabs>
          <w:tab w:val="clear" w:pos="1007"/>
        </w:tabs>
        <w:ind w:left="550"/>
        <w:rPr>
          <w:noProof/>
          <w:szCs w:val="22"/>
          <w:lang w:val="hu-HU"/>
        </w:rPr>
      </w:pPr>
      <w:r w:rsidRPr="00116CAD">
        <w:rPr>
          <w:szCs w:val="22"/>
          <w:lang w:val="hu-HU"/>
        </w:rPr>
        <w:t xml:space="preserve">Ezt a gyógyszert az orvos </w:t>
      </w:r>
      <w:r w:rsidRPr="00116CAD">
        <w:rPr>
          <w:noProof/>
          <w:szCs w:val="22"/>
          <w:lang w:val="hu-HU"/>
        </w:rPr>
        <w:t>kizárólag</w:t>
      </w:r>
      <w:r w:rsidRPr="00116CAD">
        <w:rPr>
          <w:szCs w:val="22"/>
          <w:lang w:val="hu-HU"/>
        </w:rPr>
        <w:t xml:space="preserve"> Önnek írta fel. </w:t>
      </w:r>
      <w:r w:rsidRPr="00116CAD">
        <w:rPr>
          <w:noProof/>
          <w:szCs w:val="22"/>
          <w:lang w:val="hu-HU"/>
        </w:rPr>
        <w:t>Ne adja át a készítményt másnak, mert számára ártalmas lehet még abban az esetben is, ha a betegsége tünetei az Önéhez hasonlóak.</w:t>
      </w:r>
    </w:p>
    <w:p w14:paraId="32780027" w14:textId="77777777" w:rsidR="00B81896" w:rsidRPr="00116CAD" w:rsidRDefault="00B81896" w:rsidP="00B81896">
      <w:pPr>
        <w:pStyle w:val="EMEABodyTextIndent"/>
        <w:numPr>
          <w:ilvl w:val="0"/>
          <w:numId w:val="36"/>
        </w:numPr>
        <w:tabs>
          <w:tab w:val="clear" w:pos="1007"/>
        </w:tabs>
        <w:ind w:left="550"/>
        <w:rPr>
          <w:noProof/>
          <w:szCs w:val="22"/>
          <w:lang w:val="hu-HU"/>
        </w:rPr>
      </w:pPr>
      <w:r w:rsidRPr="00116CAD">
        <w:rPr>
          <w:noProof/>
          <w:szCs w:val="22"/>
          <w:lang w:val="hu-HU"/>
        </w:rPr>
        <w:t>Ha Önnél bármilyen mellékhatás jelentkezik, tájékoztassa erről kezelőorvosát vagy gyógyszerészét. Ez a betegtájékoztatóban fel nem sorolt bármilyen lehetséges mellékhatásra is vonatkozik.</w:t>
      </w:r>
      <w:r w:rsidR="00DC27B7" w:rsidRPr="00116CAD">
        <w:rPr>
          <w:noProof/>
          <w:szCs w:val="22"/>
          <w:lang w:val="hu-HU"/>
        </w:rPr>
        <w:t xml:space="preserve"> Lásd 4. pont.</w:t>
      </w:r>
    </w:p>
    <w:p w14:paraId="40AAB7DA" w14:textId="77777777" w:rsidR="00B81896" w:rsidRPr="00116CAD" w:rsidRDefault="00B81896" w:rsidP="00B81896">
      <w:pPr>
        <w:pStyle w:val="EMEABodyText"/>
        <w:rPr>
          <w:szCs w:val="22"/>
          <w:lang w:val="hu-HU"/>
        </w:rPr>
      </w:pPr>
    </w:p>
    <w:p w14:paraId="705BFE4F" w14:textId="64EA3C60" w:rsidR="00B81896" w:rsidRPr="00116CAD" w:rsidRDefault="00B81896" w:rsidP="00B81896">
      <w:pPr>
        <w:pStyle w:val="EMEAHeading3"/>
        <w:rPr>
          <w:szCs w:val="22"/>
          <w:lang w:val="hu-HU"/>
        </w:rPr>
      </w:pPr>
      <w:r w:rsidRPr="00116CAD">
        <w:rPr>
          <w:szCs w:val="22"/>
          <w:lang w:val="hu-HU"/>
        </w:rPr>
        <w:t>A betegtájékoztató tartalma:</w:t>
      </w:r>
      <w:r w:rsidR="00033920">
        <w:rPr>
          <w:szCs w:val="22"/>
          <w:lang w:val="hu-HU"/>
        </w:rPr>
        <w:fldChar w:fldCharType="begin"/>
      </w:r>
      <w:r w:rsidR="00033920">
        <w:rPr>
          <w:szCs w:val="22"/>
          <w:lang w:val="hu-HU"/>
        </w:rPr>
        <w:instrText xml:space="preserve"> DOCVARIABLE vault_nd_93b5407b-7549-4b64-b5f7-df46c9436e9b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4380DEB" w14:textId="77777777" w:rsidR="00B81896" w:rsidRPr="00116CAD" w:rsidRDefault="00B81896" w:rsidP="00B81896">
      <w:pPr>
        <w:pStyle w:val="EMEABodyText"/>
        <w:rPr>
          <w:szCs w:val="22"/>
          <w:lang w:val="hu-HU"/>
        </w:rPr>
      </w:pPr>
      <w:r w:rsidRPr="00116CAD">
        <w:rPr>
          <w:szCs w:val="22"/>
          <w:lang w:val="hu-HU"/>
        </w:rPr>
        <w:t>1.</w:t>
      </w:r>
      <w:r w:rsidRPr="00116CAD">
        <w:rPr>
          <w:szCs w:val="22"/>
          <w:lang w:val="hu-HU"/>
        </w:rPr>
        <w:tab/>
        <w:t>Milyen típusú gyógyszer a CoAprovel és milyen betegségek esetén alkalmazható?</w:t>
      </w:r>
    </w:p>
    <w:p w14:paraId="457AB588" w14:textId="77777777" w:rsidR="00B81896" w:rsidRPr="00116CAD" w:rsidRDefault="00B81896" w:rsidP="00B81896">
      <w:pPr>
        <w:pStyle w:val="EMEABodyText"/>
        <w:rPr>
          <w:szCs w:val="22"/>
          <w:lang w:val="hu-HU"/>
        </w:rPr>
      </w:pPr>
      <w:r w:rsidRPr="00116CAD">
        <w:rPr>
          <w:szCs w:val="22"/>
          <w:lang w:val="hu-HU"/>
        </w:rPr>
        <w:t>2.</w:t>
      </w:r>
      <w:r w:rsidRPr="00116CAD">
        <w:rPr>
          <w:szCs w:val="22"/>
          <w:lang w:val="hu-HU"/>
        </w:rPr>
        <w:tab/>
        <w:t>Tudnivalók a CoAprovel szedése előtt</w:t>
      </w:r>
    </w:p>
    <w:p w14:paraId="0F92EEFC" w14:textId="77777777" w:rsidR="00B81896" w:rsidRPr="00116CAD" w:rsidRDefault="00B81896" w:rsidP="00B81896">
      <w:pPr>
        <w:pStyle w:val="EMEABodyText"/>
        <w:rPr>
          <w:szCs w:val="22"/>
          <w:lang w:val="hu-HU"/>
        </w:rPr>
      </w:pPr>
      <w:r w:rsidRPr="00116CAD">
        <w:rPr>
          <w:szCs w:val="22"/>
          <w:lang w:val="hu-HU"/>
        </w:rPr>
        <w:t>3.</w:t>
      </w:r>
      <w:r w:rsidRPr="00116CAD">
        <w:rPr>
          <w:szCs w:val="22"/>
          <w:lang w:val="hu-HU"/>
        </w:rPr>
        <w:tab/>
        <w:t>Hogyan kell szedni a CoAprovel</w:t>
      </w:r>
      <w:r w:rsidR="002C1012" w:rsidRPr="00116CAD">
        <w:rPr>
          <w:szCs w:val="22"/>
          <w:lang w:val="hu-HU"/>
        </w:rPr>
        <w:t>-</w:t>
      </w:r>
      <w:r w:rsidRPr="00116CAD">
        <w:rPr>
          <w:szCs w:val="22"/>
          <w:lang w:val="hu-HU"/>
        </w:rPr>
        <w:t>t?</w:t>
      </w:r>
    </w:p>
    <w:p w14:paraId="12E70574" w14:textId="77777777" w:rsidR="00B81896" w:rsidRPr="00116CAD" w:rsidRDefault="00B81896" w:rsidP="00B81896">
      <w:pPr>
        <w:pStyle w:val="EMEABodyText"/>
        <w:rPr>
          <w:szCs w:val="22"/>
          <w:lang w:val="hu-HU"/>
        </w:rPr>
      </w:pPr>
      <w:r w:rsidRPr="00116CAD">
        <w:rPr>
          <w:szCs w:val="22"/>
          <w:lang w:val="hu-HU"/>
        </w:rPr>
        <w:t>4.</w:t>
      </w:r>
      <w:r w:rsidRPr="00116CAD">
        <w:rPr>
          <w:szCs w:val="22"/>
          <w:lang w:val="hu-HU"/>
        </w:rPr>
        <w:tab/>
        <w:t>Lehetséges mellékhatások</w:t>
      </w:r>
    </w:p>
    <w:p w14:paraId="43C8E6B1" w14:textId="77777777" w:rsidR="00B81896" w:rsidRPr="00116CAD" w:rsidRDefault="00B81896" w:rsidP="00B81896">
      <w:pPr>
        <w:pStyle w:val="EMEABodyText"/>
        <w:rPr>
          <w:szCs w:val="22"/>
          <w:lang w:val="hu-HU"/>
        </w:rPr>
      </w:pPr>
      <w:r w:rsidRPr="00116CAD">
        <w:rPr>
          <w:szCs w:val="22"/>
          <w:lang w:val="hu-HU"/>
        </w:rPr>
        <w:t>5.</w:t>
      </w:r>
      <w:r w:rsidRPr="00116CAD">
        <w:rPr>
          <w:szCs w:val="22"/>
          <w:lang w:val="hu-HU"/>
        </w:rPr>
        <w:tab/>
        <w:t>Hogyan kell a CoAprovel</w:t>
      </w:r>
      <w:r w:rsidR="002C1012" w:rsidRPr="00116CAD">
        <w:rPr>
          <w:szCs w:val="22"/>
          <w:lang w:val="hu-HU"/>
        </w:rPr>
        <w:t>-</w:t>
      </w:r>
      <w:r w:rsidRPr="00116CAD">
        <w:rPr>
          <w:szCs w:val="22"/>
          <w:lang w:val="hu-HU"/>
        </w:rPr>
        <w:t>t tárolni?</w:t>
      </w:r>
    </w:p>
    <w:p w14:paraId="0D46ECF2" w14:textId="77777777" w:rsidR="00B81896" w:rsidRPr="00116CAD" w:rsidRDefault="00B81896" w:rsidP="00B81896">
      <w:pPr>
        <w:pStyle w:val="EMEABodyText"/>
        <w:rPr>
          <w:szCs w:val="22"/>
          <w:lang w:val="hu-HU"/>
        </w:rPr>
      </w:pPr>
      <w:r w:rsidRPr="00116CAD">
        <w:rPr>
          <w:szCs w:val="22"/>
          <w:lang w:val="hu-HU"/>
        </w:rPr>
        <w:t>6.</w:t>
      </w:r>
      <w:r w:rsidRPr="00116CAD">
        <w:rPr>
          <w:szCs w:val="22"/>
          <w:lang w:val="hu-HU"/>
        </w:rPr>
        <w:tab/>
      </w:r>
      <w:r w:rsidRPr="00116CAD">
        <w:rPr>
          <w:noProof/>
          <w:szCs w:val="22"/>
          <w:lang w:val="hu-HU"/>
        </w:rPr>
        <w:t xml:space="preserve">A csomagolás tartalma és egyéb </w:t>
      </w:r>
      <w:r w:rsidRPr="00116CAD">
        <w:rPr>
          <w:szCs w:val="22"/>
          <w:lang w:val="hu-HU"/>
        </w:rPr>
        <w:t>információk</w:t>
      </w:r>
    </w:p>
    <w:p w14:paraId="74FCAED1" w14:textId="77777777" w:rsidR="00B81896" w:rsidRPr="00116CAD" w:rsidRDefault="00B81896" w:rsidP="00B81896">
      <w:pPr>
        <w:pStyle w:val="EMEABodyText"/>
        <w:rPr>
          <w:szCs w:val="22"/>
          <w:lang w:val="hu-HU"/>
        </w:rPr>
      </w:pPr>
    </w:p>
    <w:p w14:paraId="1CCB7CE4" w14:textId="77777777" w:rsidR="00B81896" w:rsidRPr="00116CAD" w:rsidRDefault="00B81896" w:rsidP="00B81896">
      <w:pPr>
        <w:pStyle w:val="EMEABodyText"/>
        <w:rPr>
          <w:szCs w:val="22"/>
          <w:lang w:val="hu-HU"/>
        </w:rPr>
      </w:pPr>
    </w:p>
    <w:p w14:paraId="4582FF22" w14:textId="1A785EF4" w:rsidR="00B81896" w:rsidRPr="00116CAD" w:rsidRDefault="00B81896" w:rsidP="00B81896">
      <w:pPr>
        <w:pStyle w:val="EMEAHeading2"/>
        <w:rPr>
          <w:szCs w:val="22"/>
          <w:lang w:val="hu-HU"/>
        </w:rPr>
      </w:pPr>
      <w:r w:rsidRPr="00116CAD">
        <w:rPr>
          <w:szCs w:val="22"/>
          <w:lang w:val="hu-HU"/>
        </w:rPr>
        <w:t>1.</w:t>
      </w:r>
      <w:r w:rsidRPr="00116CAD">
        <w:rPr>
          <w:szCs w:val="22"/>
          <w:lang w:val="hu-HU"/>
        </w:rPr>
        <w:tab/>
        <w:t>Milyen típusú gyógyszer a CoAprovel és milyen betegségek esetén alkalmazható?</w:t>
      </w:r>
      <w:r w:rsidR="00033920">
        <w:rPr>
          <w:szCs w:val="22"/>
          <w:lang w:val="hu-HU"/>
        </w:rPr>
        <w:fldChar w:fldCharType="begin"/>
      </w:r>
      <w:r w:rsidR="00033920">
        <w:rPr>
          <w:szCs w:val="22"/>
          <w:lang w:val="hu-HU"/>
        </w:rPr>
        <w:instrText xml:space="preserve"> DOCVARIABLE vault_nd_2bc05b9f-c1f5-474a-99cd-c009c4715693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4D82A00E" w14:textId="77777777" w:rsidR="00B81896" w:rsidRPr="00116CAD" w:rsidRDefault="00B81896" w:rsidP="00B81896">
      <w:pPr>
        <w:pStyle w:val="EMEABodyText"/>
        <w:rPr>
          <w:szCs w:val="22"/>
          <w:lang w:val="hu-HU"/>
        </w:rPr>
      </w:pPr>
    </w:p>
    <w:p w14:paraId="274317B9" w14:textId="77777777" w:rsidR="00B81896" w:rsidRPr="00116CAD" w:rsidRDefault="00B81896" w:rsidP="00B81896">
      <w:pPr>
        <w:pStyle w:val="EMEABodyText"/>
        <w:rPr>
          <w:szCs w:val="22"/>
          <w:lang w:val="hu-HU"/>
        </w:rPr>
      </w:pPr>
      <w:r w:rsidRPr="00116CAD">
        <w:rPr>
          <w:szCs w:val="22"/>
          <w:lang w:val="hu-HU"/>
        </w:rPr>
        <w:t>A CoAprovel két hatóanyag, az irbezartán és a hidroklorotiazid kombinációja.</w:t>
      </w:r>
    </w:p>
    <w:p w14:paraId="53F1D77E" w14:textId="77777777" w:rsidR="00B81896" w:rsidRPr="00116CAD" w:rsidRDefault="00B81896" w:rsidP="00B81896">
      <w:pPr>
        <w:pStyle w:val="EMEABodyText"/>
        <w:rPr>
          <w:szCs w:val="22"/>
          <w:lang w:val="hu-HU"/>
        </w:rPr>
      </w:pPr>
      <w:r w:rsidRPr="00116CAD">
        <w:rPr>
          <w:szCs w:val="22"/>
          <w:lang w:val="hu-HU"/>
        </w:rPr>
        <w:t>Az irbezartán angiotenzin-II-receptor-antagonistaként ismert gyógyszerek csoportjához tartozik. Az angiotenzin-II egy a szervezetben termelődő anyag, amely az erek receptoraihoz való kötődése révén, azokat összeszűkíti. Ennek következtében a vérnyomás megemelkedik. Az irbezartán megakadályozza az angiotenzin-II kötődését ezekhez a receptorokhoz, így az erek ellazulnak, és csökken a vérnyomás.</w:t>
      </w:r>
    </w:p>
    <w:p w14:paraId="7FE4DAF4" w14:textId="77777777" w:rsidR="00B81896" w:rsidRPr="00116CAD" w:rsidRDefault="00B81896" w:rsidP="00B81896">
      <w:pPr>
        <w:pStyle w:val="EMEABodyText"/>
        <w:rPr>
          <w:szCs w:val="22"/>
          <w:lang w:val="hu-HU"/>
        </w:rPr>
      </w:pPr>
      <w:r w:rsidRPr="00116CAD">
        <w:rPr>
          <w:szCs w:val="22"/>
          <w:lang w:val="hu-HU"/>
        </w:rPr>
        <w:t>A hidroklorotiazid egyike azon gyógyszereknek (az úgynevezett tiazid típusú vízhajtók), amelyek fokozzák a vizeletkiválasztást, és ezáltal csökkentik a vérnyomást.</w:t>
      </w:r>
    </w:p>
    <w:p w14:paraId="09B0CF36" w14:textId="77777777" w:rsidR="00B81896" w:rsidRPr="00116CAD" w:rsidRDefault="00B81896" w:rsidP="00B81896">
      <w:pPr>
        <w:pStyle w:val="EMEABodyText"/>
        <w:rPr>
          <w:szCs w:val="22"/>
          <w:lang w:val="hu-HU"/>
        </w:rPr>
      </w:pPr>
      <w:r w:rsidRPr="00116CAD">
        <w:rPr>
          <w:szCs w:val="22"/>
          <w:lang w:val="hu-HU"/>
        </w:rPr>
        <w:t>A CoAprovel két hatóanyaga együtt a vérnyomást nagyobb mértékben csökkenti, mint a két hatóanyag bármelyike önmagában alkalmazva.</w:t>
      </w:r>
    </w:p>
    <w:p w14:paraId="5F09F4CD" w14:textId="77777777" w:rsidR="00B81896" w:rsidRPr="00116CAD" w:rsidRDefault="00B81896" w:rsidP="00B81896">
      <w:pPr>
        <w:pStyle w:val="EMEABodyText"/>
        <w:rPr>
          <w:szCs w:val="22"/>
          <w:lang w:val="hu-HU"/>
        </w:rPr>
      </w:pPr>
    </w:p>
    <w:p w14:paraId="1C01406E" w14:textId="77777777" w:rsidR="00B81896" w:rsidRPr="00116CAD" w:rsidRDefault="00B81896" w:rsidP="00B81896">
      <w:pPr>
        <w:pStyle w:val="EMEABodyText"/>
        <w:rPr>
          <w:szCs w:val="22"/>
          <w:lang w:val="hu-HU"/>
        </w:rPr>
      </w:pPr>
      <w:r w:rsidRPr="00116CAD">
        <w:rPr>
          <w:b/>
          <w:szCs w:val="22"/>
          <w:lang w:val="hu-HU"/>
        </w:rPr>
        <w:t>A CoAprovel</w:t>
      </w:r>
      <w:r w:rsidR="002C1012" w:rsidRPr="00116CAD">
        <w:rPr>
          <w:b/>
          <w:szCs w:val="22"/>
          <w:lang w:val="hu-HU"/>
        </w:rPr>
        <w:t>-</w:t>
      </w:r>
      <w:r w:rsidRPr="00116CAD">
        <w:rPr>
          <w:b/>
          <w:szCs w:val="22"/>
          <w:lang w:val="hu-HU"/>
        </w:rPr>
        <w:t>t abban az esetben alkalmazzák a magas vérnyomás</w:t>
      </w:r>
      <w:r w:rsidRPr="00116CAD">
        <w:rPr>
          <w:szCs w:val="22"/>
          <w:lang w:val="hu-HU"/>
        </w:rPr>
        <w:t xml:space="preserve"> </w:t>
      </w:r>
      <w:r w:rsidRPr="00116CAD">
        <w:rPr>
          <w:b/>
          <w:szCs w:val="22"/>
          <w:lang w:val="hu-HU"/>
        </w:rPr>
        <w:t>kezelésére</w:t>
      </w:r>
      <w:r w:rsidRPr="00116CAD">
        <w:rPr>
          <w:szCs w:val="22"/>
          <w:lang w:val="hu-HU"/>
        </w:rPr>
        <w:t>, amikor a vérnyomás irbezartánnal vagy hidroklorotiaziddal önmagában nem szabályozható megfelelően.</w:t>
      </w:r>
    </w:p>
    <w:p w14:paraId="77117B46" w14:textId="77777777" w:rsidR="00B81896" w:rsidRPr="00116CAD" w:rsidRDefault="00B81896" w:rsidP="00B81896">
      <w:pPr>
        <w:pStyle w:val="EMEABodyText"/>
        <w:rPr>
          <w:szCs w:val="22"/>
          <w:lang w:val="hu-HU"/>
        </w:rPr>
      </w:pPr>
    </w:p>
    <w:p w14:paraId="74B318EC" w14:textId="77777777" w:rsidR="00B81896" w:rsidRPr="00116CAD" w:rsidRDefault="00B81896" w:rsidP="00B81896">
      <w:pPr>
        <w:pStyle w:val="EMEABodyText"/>
        <w:rPr>
          <w:szCs w:val="22"/>
          <w:lang w:val="hu-HU"/>
        </w:rPr>
      </w:pPr>
    </w:p>
    <w:p w14:paraId="15D0168A" w14:textId="5A2CA6B9" w:rsidR="00B81896" w:rsidRPr="00116CAD" w:rsidRDefault="00B81896" w:rsidP="00B81896">
      <w:pPr>
        <w:pStyle w:val="EMEAHeading2"/>
        <w:rPr>
          <w:szCs w:val="22"/>
          <w:lang w:val="hu-HU"/>
        </w:rPr>
      </w:pPr>
      <w:r w:rsidRPr="00116CAD">
        <w:rPr>
          <w:szCs w:val="22"/>
          <w:lang w:val="hu-HU"/>
        </w:rPr>
        <w:t>2.</w:t>
      </w:r>
      <w:r w:rsidRPr="00116CAD">
        <w:rPr>
          <w:szCs w:val="22"/>
          <w:lang w:val="hu-HU"/>
        </w:rPr>
        <w:tab/>
        <w:t>Tudnivalók a CoAprovel szedése előtt</w:t>
      </w:r>
      <w:r w:rsidR="00033920">
        <w:rPr>
          <w:szCs w:val="22"/>
          <w:lang w:val="hu-HU"/>
        </w:rPr>
        <w:fldChar w:fldCharType="begin"/>
      </w:r>
      <w:r w:rsidR="00033920">
        <w:rPr>
          <w:szCs w:val="22"/>
          <w:lang w:val="hu-HU"/>
        </w:rPr>
        <w:instrText xml:space="preserve"> DOCVARIABLE vault_nd_4280a1a6-1639-42b9-bb35-6e9f9b21f13e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AFD68E6" w14:textId="77777777" w:rsidR="00B81896" w:rsidRPr="00116CAD" w:rsidRDefault="00B81896" w:rsidP="00B81896">
      <w:pPr>
        <w:pStyle w:val="EMEABodyText"/>
        <w:rPr>
          <w:szCs w:val="22"/>
          <w:lang w:val="hu-HU"/>
        </w:rPr>
      </w:pPr>
    </w:p>
    <w:p w14:paraId="16AE254F" w14:textId="12B8B9E2" w:rsidR="00B81896" w:rsidRPr="00116CAD" w:rsidRDefault="00B81896" w:rsidP="00B81896">
      <w:pPr>
        <w:pStyle w:val="EMEAHeading3"/>
        <w:rPr>
          <w:szCs w:val="22"/>
          <w:lang w:val="hu-HU"/>
        </w:rPr>
      </w:pPr>
      <w:r w:rsidRPr="00116CAD">
        <w:rPr>
          <w:szCs w:val="22"/>
          <w:lang w:val="hu-HU"/>
        </w:rPr>
        <w:t>Ne szedje a CoAprovel</w:t>
      </w:r>
      <w:r w:rsidR="002C1012" w:rsidRPr="00116CAD">
        <w:rPr>
          <w:szCs w:val="22"/>
          <w:lang w:val="hu-HU"/>
        </w:rPr>
        <w:t>-</w:t>
      </w:r>
      <w:r w:rsidRPr="00116CAD">
        <w:rPr>
          <w:szCs w:val="22"/>
          <w:lang w:val="hu-HU"/>
        </w:rPr>
        <w:t>t:</w:t>
      </w:r>
      <w:r w:rsidR="00033920">
        <w:rPr>
          <w:szCs w:val="22"/>
          <w:lang w:val="hu-HU"/>
        </w:rPr>
        <w:fldChar w:fldCharType="begin"/>
      </w:r>
      <w:r w:rsidR="00033920">
        <w:rPr>
          <w:szCs w:val="22"/>
          <w:lang w:val="hu-HU"/>
        </w:rPr>
        <w:instrText xml:space="preserve"> DOCVARIABLE vault_nd_51f6078e-6133-4369-95e5-f85b9dffb3bb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31DA14F4" w14:textId="77777777" w:rsidR="00B81896" w:rsidRPr="00116CAD" w:rsidRDefault="00B81896" w:rsidP="00B81896">
      <w:pPr>
        <w:pStyle w:val="EMEABodyTextIndent"/>
        <w:tabs>
          <w:tab w:val="num" w:pos="567"/>
        </w:tabs>
        <w:rPr>
          <w:noProof/>
          <w:szCs w:val="22"/>
          <w:lang w:val="hu-HU"/>
        </w:rPr>
      </w:pPr>
      <w:r w:rsidRPr="00116CAD">
        <w:rPr>
          <w:noProof/>
          <w:szCs w:val="22"/>
          <w:lang w:val="hu-HU"/>
        </w:rPr>
        <w:t xml:space="preserve">ha </w:t>
      </w:r>
      <w:r w:rsidRPr="00116CAD">
        <w:rPr>
          <w:b/>
          <w:noProof/>
          <w:szCs w:val="22"/>
          <w:lang w:val="hu-HU"/>
        </w:rPr>
        <w:t>allergiás</w:t>
      </w:r>
      <w:r w:rsidRPr="00116CAD">
        <w:rPr>
          <w:noProof/>
          <w:szCs w:val="22"/>
          <w:lang w:val="hu-HU"/>
        </w:rPr>
        <w:t xml:space="preserve"> az irbezartánra vagy a gyógyszer (6. pontban felsorolt) egyéb</w:t>
      </w:r>
      <w:r w:rsidRPr="00116CAD">
        <w:rPr>
          <w:szCs w:val="22"/>
          <w:lang w:val="hu-HU"/>
        </w:rPr>
        <w:t xml:space="preserve"> összetevőjére </w:t>
      </w:r>
    </w:p>
    <w:p w14:paraId="16629289" w14:textId="77777777" w:rsidR="00B81896" w:rsidRPr="00116CAD" w:rsidRDefault="00B81896" w:rsidP="00B81896">
      <w:pPr>
        <w:pStyle w:val="EMEABodyTextIndent"/>
        <w:tabs>
          <w:tab w:val="num" w:pos="567"/>
        </w:tabs>
        <w:rPr>
          <w:noProof/>
          <w:szCs w:val="22"/>
          <w:lang w:val="hu-HU"/>
        </w:rPr>
      </w:pPr>
      <w:r w:rsidRPr="00116CAD">
        <w:rPr>
          <w:noProof/>
          <w:szCs w:val="22"/>
          <w:lang w:val="hu-HU"/>
        </w:rPr>
        <w:t xml:space="preserve">ha </w:t>
      </w:r>
      <w:r w:rsidRPr="00116CAD">
        <w:rPr>
          <w:b/>
          <w:noProof/>
          <w:szCs w:val="22"/>
          <w:lang w:val="hu-HU"/>
        </w:rPr>
        <w:t>allergiás</w:t>
      </w:r>
      <w:r w:rsidRPr="00116CAD">
        <w:rPr>
          <w:noProof/>
          <w:szCs w:val="22"/>
          <w:lang w:val="hu-HU"/>
        </w:rPr>
        <w:t xml:space="preserve"> a </w:t>
      </w:r>
      <w:r w:rsidRPr="00116CAD">
        <w:rPr>
          <w:szCs w:val="22"/>
          <w:lang w:val="hu-HU"/>
        </w:rPr>
        <w:t>hidroklorotiazidra</w:t>
      </w:r>
      <w:r w:rsidRPr="00116CAD">
        <w:rPr>
          <w:noProof/>
          <w:szCs w:val="22"/>
          <w:lang w:val="hu-HU"/>
        </w:rPr>
        <w:t xml:space="preserve"> </w:t>
      </w:r>
      <w:r w:rsidRPr="00116CAD">
        <w:rPr>
          <w:szCs w:val="22"/>
          <w:lang w:val="hu-HU"/>
        </w:rPr>
        <w:t>vagy bármely más szulfonamid származékú gyógyszerre</w:t>
      </w:r>
    </w:p>
    <w:p w14:paraId="5E9C4698" w14:textId="77777777" w:rsidR="00B81896" w:rsidRPr="00116CAD" w:rsidRDefault="00B81896" w:rsidP="00B81896">
      <w:pPr>
        <w:pStyle w:val="EMEABodyTextIndent"/>
        <w:tabs>
          <w:tab w:val="num" w:pos="567"/>
        </w:tabs>
        <w:rPr>
          <w:szCs w:val="22"/>
          <w:lang w:val="hu-HU"/>
        </w:rPr>
      </w:pPr>
      <w:r w:rsidRPr="00116CAD">
        <w:rPr>
          <w:szCs w:val="22"/>
          <w:lang w:val="hu-HU"/>
        </w:rPr>
        <w:t xml:space="preserve">ha </w:t>
      </w:r>
      <w:r w:rsidRPr="00116CAD">
        <w:rPr>
          <w:b/>
          <w:szCs w:val="22"/>
          <w:lang w:val="hu-HU"/>
        </w:rPr>
        <w:t>túl van a terhesség harmadik hónapján</w:t>
      </w:r>
      <w:r w:rsidRPr="00116CAD">
        <w:rPr>
          <w:szCs w:val="22"/>
          <w:lang w:val="hu-HU"/>
        </w:rPr>
        <w:t xml:space="preserve"> (A terhesség korai szakaszában is jobb elkerülni a CoAprovel-kezelést – lásd a „Terhesség” című részt.)</w:t>
      </w:r>
    </w:p>
    <w:p w14:paraId="2C4D113B" w14:textId="77777777" w:rsidR="00B81896" w:rsidRPr="00116CAD" w:rsidRDefault="00B81896" w:rsidP="00B81896">
      <w:pPr>
        <w:pStyle w:val="EMEABodyTextIndent"/>
        <w:tabs>
          <w:tab w:val="num" w:pos="567"/>
        </w:tabs>
        <w:rPr>
          <w:szCs w:val="22"/>
          <w:lang w:val="hu-HU"/>
        </w:rPr>
      </w:pPr>
      <w:r w:rsidRPr="00116CAD">
        <w:rPr>
          <w:szCs w:val="22"/>
          <w:lang w:val="hu-HU"/>
        </w:rPr>
        <w:t xml:space="preserve">ha </w:t>
      </w:r>
      <w:r w:rsidRPr="00116CAD">
        <w:rPr>
          <w:b/>
          <w:szCs w:val="22"/>
          <w:lang w:val="hu-HU"/>
        </w:rPr>
        <w:t>súlyos máj</w:t>
      </w:r>
      <w:r w:rsidRPr="00116CAD">
        <w:rPr>
          <w:szCs w:val="22"/>
          <w:lang w:val="hu-HU"/>
        </w:rPr>
        <w:t xml:space="preserve">- vagy </w:t>
      </w:r>
      <w:r w:rsidRPr="00116CAD">
        <w:rPr>
          <w:b/>
          <w:szCs w:val="22"/>
          <w:lang w:val="hu-HU"/>
        </w:rPr>
        <w:t>veseproblémái</w:t>
      </w:r>
      <w:r w:rsidRPr="00116CAD">
        <w:rPr>
          <w:szCs w:val="22"/>
          <w:lang w:val="hu-HU"/>
        </w:rPr>
        <w:t xml:space="preserve"> vannak</w:t>
      </w:r>
    </w:p>
    <w:p w14:paraId="239AE05F" w14:textId="77777777" w:rsidR="00B81896" w:rsidRPr="00116CAD" w:rsidRDefault="00B81896" w:rsidP="00B81896">
      <w:pPr>
        <w:pStyle w:val="EMEABodyTextIndent"/>
        <w:tabs>
          <w:tab w:val="num" w:pos="567"/>
        </w:tabs>
        <w:rPr>
          <w:szCs w:val="22"/>
          <w:lang w:val="hu-HU"/>
        </w:rPr>
      </w:pPr>
      <w:r w:rsidRPr="00116CAD">
        <w:rPr>
          <w:szCs w:val="22"/>
          <w:lang w:val="hu-HU"/>
        </w:rPr>
        <w:t xml:space="preserve">ha </w:t>
      </w:r>
      <w:r w:rsidRPr="00116CAD">
        <w:rPr>
          <w:b/>
          <w:szCs w:val="22"/>
          <w:lang w:val="hu-HU"/>
        </w:rPr>
        <w:t>nehezen ürít vizeletet</w:t>
      </w:r>
    </w:p>
    <w:p w14:paraId="079E717C" w14:textId="77777777" w:rsidR="00B81896" w:rsidRPr="00116CAD" w:rsidRDefault="00B81896" w:rsidP="00B81896">
      <w:pPr>
        <w:pStyle w:val="EMEABodyTextIndent"/>
        <w:tabs>
          <w:tab w:val="num" w:pos="567"/>
        </w:tabs>
        <w:rPr>
          <w:szCs w:val="22"/>
          <w:lang w:val="hu-HU"/>
        </w:rPr>
      </w:pPr>
      <w:r w:rsidRPr="00116CAD">
        <w:rPr>
          <w:szCs w:val="22"/>
          <w:lang w:val="hu-HU"/>
        </w:rPr>
        <w:t xml:space="preserve">ha a kezelőorvosa megállapította, </w:t>
      </w:r>
      <w:r w:rsidRPr="00116CAD">
        <w:rPr>
          <w:b/>
          <w:szCs w:val="22"/>
          <w:lang w:val="hu-HU"/>
        </w:rPr>
        <w:t xml:space="preserve">hogy az Ön vérében tartósan magas a kalcium- vagy alacsony a káliumszint </w:t>
      </w:r>
    </w:p>
    <w:p w14:paraId="647454C5" w14:textId="77777777" w:rsidR="00DB579C" w:rsidRPr="00116CAD" w:rsidRDefault="00DB579C" w:rsidP="00DB579C">
      <w:pPr>
        <w:pStyle w:val="EMEABodyTextIndent"/>
        <w:rPr>
          <w:szCs w:val="22"/>
          <w:lang w:val="hu-HU"/>
        </w:rPr>
      </w:pPr>
      <w:r w:rsidRPr="00116CAD">
        <w:rPr>
          <w:b/>
          <w:szCs w:val="22"/>
          <w:lang w:val="hu-HU"/>
        </w:rPr>
        <w:t>ha cukorbeteg</w:t>
      </w:r>
      <w:r w:rsidR="00971148" w:rsidRPr="00116CAD">
        <w:rPr>
          <w:b/>
          <w:szCs w:val="22"/>
          <w:lang w:val="hu-HU"/>
        </w:rPr>
        <w:t>ségben szenved</w:t>
      </w:r>
      <w:r w:rsidRPr="00116CAD">
        <w:rPr>
          <w:b/>
          <w:szCs w:val="22"/>
          <w:lang w:val="hu-HU"/>
        </w:rPr>
        <w:t xml:space="preserve"> vagy károsodott a vese</w:t>
      </w:r>
      <w:r w:rsidR="00971148" w:rsidRPr="00116CAD">
        <w:rPr>
          <w:b/>
          <w:szCs w:val="22"/>
          <w:lang w:val="hu-HU"/>
        </w:rPr>
        <w:t>működése</w:t>
      </w:r>
      <w:r w:rsidRPr="00116CAD">
        <w:rPr>
          <w:szCs w:val="22"/>
          <w:lang w:val="hu-HU"/>
        </w:rPr>
        <w:t xml:space="preserve"> és </w:t>
      </w:r>
      <w:r w:rsidR="002C1012" w:rsidRPr="00116CAD">
        <w:rPr>
          <w:szCs w:val="22"/>
          <w:lang w:val="hu-HU"/>
        </w:rPr>
        <w:t>aliszkirén</w:t>
      </w:r>
      <w:r w:rsidRPr="00116CAD">
        <w:rPr>
          <w:szCs w:val="22"/>
          <w:lang w:val="hu-HU"/>
        </w:rPr>
        <w:t xml:space="preserve"> </w:t>
      </w:r>
      <w:r w:rsidR="00971148" w:rsidRPr="00116CAD">
        <w:rPr>
          <w:szCs w:val="22"/>
          <w:lang w:val="hu-HU"/>
        </w:rPr>
        <w:t xml:space="preserve">hatóanyag tartalmú vérnyomáscsökkentő gyógyszert kap. </w:t>
      </w:r>
    </w:p>
    <w:p w14:paraId="5DE508A5" w14:textId="77777777" w:rsidR="00B81896" w:rsidRPr="00116CAD" w:rsidRDefault="00B81896" w:rsidP="00B81896">
      <w:pPr>
        <w:pStyle w:val="EMEABodyText"/>
        <w:rPr>
          <w:szCs w:val="22"/>
          <w:lang w:val="hu-HU"/>
        </w:rPr>
      </w:pPr>
    </w:p>
    <w:p w14:paraId="36897E2E" w14:textId="67407FAA" w:rsidR="00B81896" w:rsidRPr="00116CAD" w:rsidRDefault="00B81896" w:rsidP="00B81896">
      <w:pPr>
        <w:pStyle w:val="EMEAHeading3"/>
        <w:rPr>
          <w:szCs w:val="22"/>
          <w:lang w:val="hu-HU"/>
        </w:rPr>
      </w:pPr>
      <w:r w:rsidRPr="00116CAD">
        <w:rPr>
          <w:noProof/>
          <w:szCs w:val="22"/>
          <w:lang w:val="hu-HU"/>
        </w:rPr>
        <w:t>Figyelmeztetések és óvintézkedések</w:t>
      </w:r>
      <w:r w:rsidR="00033920">
        <w:rPr>
          <w:szCs w:val="22"/>
          <w:lang w:val="hu-HU"/>
        </w:rPr>
        <w:fldChar w:fldCharType="begin"/>
      </w:r>
      <w:r w:rsidR="00033920">
        <w:rPr>
          <w:szCs w:val="22"/>
          <w:lang w:val="hu-HU"/>
        </w:rPr>
        <w:instrText xml:space="preserve"> DOCVARIABLE vault_nd_4e851f4b-25a5-49d2-b2a9-d326c96e5fc2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53BA7530" w14:textId="77777777" w:rsidR="00B81896" w:rsidRPr="00116CAD" w:rsidRDefault="00B81896" w:rsidP="00B81896">
      <w:pPr>
        <w:pStyle w:val="EMEABodyText"/>
        <w:rPr>
          <w:b/>
          <w:szCs w:val="22"/>
          <w:lang w:val="hu-HU"/>
        </w:rPr>
      </w:pPr>
      <w:r w:rsidRPr="00116CAD">
        <w:rPr>
          <w:szCs w:val="22"/>
          <w:lang w:val="hu-HU"/>
        </w:rPr>
        <w:t xml:space="preserve">A CoAprovel </w:t>
      </w:r>
      <w:r w:rsidRPr="00116CAD">
        <w:rPr>
          <w:noProof/>
          <w:szCs w:val="22"/>
          <w:lang w:val="hu-HU"/>
        </w:rPr>
        <w:t>szedése előtt beszéljen kezelőorvosával</w:t>
      </w:r>
      <w:r w:rsidRPr="00116CAD">
        <w:rPr>
          <w:szCs w:val="22"/>
          <w:lang w:val="hu-HU"/>
        </w:rPr>
        <w:t xml:space="preserve">, </w:t>
      </w:r>
      <w:r w:rsidRPr="00116CAD">
        <w:rPr>
          <w:b/>
          <w:szCs w:val="22"/>
          <w:lang w:val="hu-HU"/>
        </w:rPr>
        <w:t>ha az alábbiak közül bármelyik vonatkozik Önre:</w:t>
      </w:r>
    </w:p>
    <w:p w14:paraId="332EA168" w14:textId="77777777" w:rsidR="00B81896" w:rsidRPr="00116CAD" w:rsidRDefault="00B81896" w:rsidP="00B81896">
      <w:pPr>
        <w:pStyle w:val="EMEABodyTextIndent"/>
        <w:tabs>
          <w:tab w:val="num" w:pos="567"/>
        </w:tabs>
        <w:rPr>
          <w:szCs w:val="22"/>
          <w:lang w:val="hu-HU"/>
        </w:rPr>
      </w:pPr>
      <w:r w:rsidRPr="00116CAD">
        <w:rPr>
          <w:b/>
          <w:szCs w:val="22"/>
          <w:lang w:val="hu-HU"/>
        </w:rPr>
        <w:lastRenderedPageBreak/>
        <w:t>fokozott hányás és hasmenés</w:t>
      </w:r>
      <w:r w:rsidRPr="00116CAD">
        <w:rPr>
          <w:szCs w:val="22"/>
          <w:lang w:val="hu-HU"/>
        </w:rPr>
        <w:t xml:space="preserve"> esetén</w:t>
      </w:r>
    </w:p>
    <w:p w14:paraId="1EF2ECFF" w14:textId="77777777" w:rsidR="00B81896" w:rsidRPr="00116CAD" w:rsidRDefault="00B81896" w:rsidP="00B81896">
      <w:pPr>
        <w:pStyle w:val="EMEABodyTextIndent"/>
        <w:tabs>
          <w:tab w:val="num" w:pos="567"/>
        </w:tabs>
        <w:rPr>
          <w:szCs w:val="22"/>
          <w:lang w:val="hu-HU"/>
        </w:rPr>
      </w:pPr>
      <w:r w:rsidRPr="00116CAD">
        <w:rPr>
          <w:b/>
          <w:szCs w:val="22"/>
          <w:lang w:val="hu-HU"/>
        </w:rPr>
        <w:t>veseproblémák</w:t>
      </w:r>
      <w:r w:rsidRPr="00116CAD">
        <w:rPr>
          <w:szCs w:val="22"/>
          <w:lang w:val="hu-HU"/>
        </w:rPr>
        <w:t xml:space="preserve"> vagy </w:t>
      </w:r>
      <w:r w:rsidRPr="00116CAD">
        <w:rPr>
          <w:b/>
          <w:szCs w:val="22"/>
          <w:lang w:val="hu-HU"/>
        </w:rPr>
        <w:t xml:space="preserve">veseátültetés </w:t>
      </w:r>
      <w:r w:rsidRPr="00116CAD">
        <w:rPr>
          <w:szCs w:val="22"/>
          <w:lang w:val="hu-HU"/>
        </w:rPr>
        <w:t>esetén</w:t>
      </w:r>
    </w:p>
    <w:p w14:paraId="687AC0C9" w14:textId="77777777" w:rsidR="00B81896" w:rsidRPr="00116CAD" w:rsidRDefault="00B81896" w:rsidP="00B81896">
      <w:pPr>
        <w:pStyle w:val="EMEABodyTextIndent"/>
        <w:tabs>
          <w:tab w:val="num" w:pos="567"/>
        </w:tabs>
        <w:rPr>
          <w:szCs w:val="22"/>
          <w:lang w:val="hu-HU"/>
        </w:rPr>
      </w:pPr>
      <w:r w:rsidRPr="00116CAD">
        <w:rPr>
          <w:b/>
          <w:szCs w:val="22"/>
          <w:lang w:val="hu-HU"/>
        </w:rPr>
        <w:t>szívproblémák</w:t>
      </w:r>
      <w:r w:rsidRPr="00116CAD">
        <w:rPr>
          <w:szCs w:val="22"/>
          <w:lang w:val="hu-HU"/>
        </w:rPr>
        <w:t xml:space="preserve"> esetén</w:t>
      </w:r>
    </w:p>
    <w:p w14:paraId="4842CA2B" w14:textId="77777777" w:rsidR="00B81896" w:rsidRPr="00116CAD" w:rsidRDefault="00B81896" w:rsidP="00B81896">
      <w:pPr>
        <w:pStyle w:val="EMEABodyTextIndent"/>
        <w:tabs>
          <w:tab w:val="num" w:pos="567"/>
        </w:tabs>
        <w:rPr>
          <w:szCs w:val="22"/>
          <w:lang w:val="hu-HU"/>
        </w:rPr>
      </w:pPr>
      <w:r w:rsidRPr="00116CAD">
        <w:rPr>
          <w:b/>
          <w:szCs w:val="22"/>
          <w:lang w:val="hu-HU"/>
        </w:rPr>
        <w:t>májproblémák</w:t>
      </w:r>
      <w:r w:rsidRPr="00116CAD">
        <w:rPr>
          <w:szCs w:val="22"/>
          <w:lang w:val="hu-HU"/>
        </w:rPr>
        <w:t xml:space="preserve"> esetén</w:t>
      </w:r>
    </w:p>
    <w:p w14:paraId="4552A3B8" w14:textId="77777777" w:rsidR="00B81896" w:rsidRPr="00116CAD" w:rsidRDefault="00B81896" w:rsidP="00B81896">
      <w:pPr>
        <w:pStyle w:val="EMEABodyTextIndent"/>
        <w:tabs>
          <w:tab w:val="num" w:pos="567"/>
        </w:tabs>
        <w:rPr>
          <w:szCs w:val="22"/>
          <w:lang w:val="hu-HU"/>
        </w:rPr>
      </w:pPr>
      <w:r w:rsidRPr="00116CAD">
        <w:rPr>
          <w:b/>
          <w:szCs w:val="22"/>
          <w:lang w:val="hu-HU"/>
        </w:rPr>
        <w:t>cukorbetegség</w:t>
      </w:r>
      <w:r w:rsidRPr="00116CAD">
        <w:rPr>
          <w:szCs w:val="22"/>
          <w:lang w:val="hu-HU"/>
        </w:rPr>
        <w:t xml:space="preserve"> esetén</w:t>
      </w:r>
    </w:p>
    <w:p w14:paraId="0E5FAA5B" w14:textId="77777777" w:rsidR="00186781" w:rsidRPr="00116CAD" w:rsidRDefault="00186781" w:rsidP="00A81D42">
      <w:pPr>
        <w:pStyle w:val="EMEABodyTextIndent"/>
        <w:rPr>
          <w:szCs w:val="22"/>
          <w:lang w:val="hu-HU"/>
        </w:rPr>
      </w:pPr>
      <w:r w:rsidRPr="00116CAD">
        <w:rPr>
          <w:szCs w:val="22"/>
          <w:lang w:val="hu-HU"/>
        </w:rPr>
        <w:t xml:space="preserve">ha </w:t>
      </w:r>
      <w:r w:rsidRPr="00116CAD">
        <w:rPr>
          <w:b/>
          <w:bCs/>
          <w:szCs w:val="22"/>
          <w:lang w:val="hu-HU"/>
        </w:rPr>
        <w:t>alacsony vércukorszint</w:t>
      </w:r>
      <w:r w:rsidRPr="00116CAD">
        <w:rPr>
          <w:szCs w:val="22"/>
          <w:lang w:val="hu-HU"/>
        </w:rPr>
        <w:t xml:space="preserve"> (ennek tünetei a következők lehetnek: verejtékezés, gyengeség, éhség, szédülés, remegés, fejfájás, kipirulás vagy sápadtság, zsibbadás, szapora, nagyon erős szívverés) jelentkezik Önnél, különösen akkor, ha cukorbetegség (diabétesz) miatt kezelik.</w:t>
      </w:r>
    </w:p>
    <w:p w14:paraId="071716BD" w14:textId="77777777" w:rsidR="00B81896" w:rsidRPr="00116CAD" w:rsidRDefault="00B81896" w:rsidP="00B81896">
      <w:pPr>
        <w:pStyle w:val="EMEABodyTextIndent"/>
        <w:tabs>
          <w:tab w:val="num" w:pos="567"/>
        </w:tabs>
        <w:rPr>
          <w:b/>
          <w:szCs w:val="22"/>
          <w:lang w:val="hu-HU"/>
        </w:rPr>
      </w:pPr>
      <w:r w:rsidRPr="00116CAD">
        <w:rPr>
          <w:b/>
          <w:szCs w:val="22"/>
          <w:lang w:val="hu-HU"/>
        </w:rPr>
        <w:t xml:space="preserve">bőrfarkas esetén </w:t>
      </w:r>
      <w:r w:rsidRPr="00116CAD">
        <w:rPr>
          <w:szCs w:val="22"/>
          <w:lang w:val="hu-HU"/>
        </w:rPr>
        <w:t>(lupusz eritematozusz betegség, lupusz vagy SLE néven is ismert)</w:t>
      </w:r>
    </w:p>
    <w:p w14:paraId="1BD0148C" w14:textId="77777777" w:rsidR="00B81896" w:rsidRPr="00116CAD" w:rsidRDefault="00B81896" w:rsidP="00B81896">
      <w:pPr>
        <w:pStyle w:val="EMEABodyTextIndent"/>
        <w:tabs>
          <w:tab w:val="num" w:pos="567"/>
        </w:tabs>
        <w:rPr>
          <w:szCs w:val="22"/>
          <w:lang w:val="hu-HU"/>
        </w:rPr>
      </w:pPr>
      <w:r w:rsidRPr="00116CAD">
        <w:rPr>
          <w:szCs w:val="22"/>
          <w:lang w:val="hu-HU"/>
        </w:rPr>
        <w:t>olyan állapot esetén, mely az aldoszteron hormon fokozott elválasztásával kapcsolatos, amely nátrium visszatartást és ennek következtében vérnyomás emelkedést okoz (</w:t>
      </w:r>
      <w:r w:rsidRPr="00116CAD">
        <w:rPr>
          <w:b/>
          <w:szCs w:val="22"/>
          <w:lang w:val="hu-HU"/>
        </w:rPr>
        <w:t>primer</w:t>
      </w:r>
      <w:r w:rsidRPr="00116CAD">
        <w:rPr>
          <w:szCs w:val="22"/>
          <w:lang w:val="hu-HU"/>
        </w:rPr>
        <w:t xml:space="preserve"> </w:t>
      </w:r>
      <w:r w:rsidRPr="00116CAD">
        <w:rPr>
          <w:b/>
          <w:szCs w:val="22"/>
          <w:lang w:val="hu-HU"/>
        </w:rPr>
        <w:t>aldoszteronizmus</w:t>
      </w:r>
      <w:r w:rsidRPr="00116CAD">
        <w:rPr>
          <w:szCs w:val="22"/>
          <w:lang w:val="hu-HU"/>
        </w:rPr>
        <w:t>)</w:t>
      </w:r>
    </w:p>
    <w:p w14:paraId="18B10811" w14:textId="77777777" w:rsidR="008B5B30" w:rsidRPr="00116CAD" w:rsidRDefault="008B5B30" w:rsidP="008B5B30">
      <w:pPr>
        <w:pStyle w:val="EMEABodyTextIndent"/>
        <w:numPr>
          <w:ilvl w:val="0"/>
          <w:numId w:val="41"/>
        </w:numPr>
        <w:rPr>
          <w:szCs w:val="22"/>
          <w:lang w:val="hu-HU"/>
        </w:rPr>
      </w:pPr>
      <w:r w:rsidRPr="00116CAD">
        <w:rPr>
          <w:szCs w:val="22"/>
          <w:lang w:val="hu-HU"/>
        </w:rPr>
        <w:t>ha Ön a következő, magas vérnyomás kezelésére szolgáló gyógyszerek bármelyikét szedi:</w:t>
      </w:r>
    </w:p>
    <w:p w14:paraId="5A8F3969" w14:textId="77777777" w:rsidR="008B5B30" w:rsidRPr="00116CAD" w:rsidRDefault="008B5B30" w:rsidP="008B5B30">
      <w:pPr>
        <w:numPr>
          <w:ilvl w:val="1"/>
          <w:numId w:val="42"/>
        </w:numPr>
        <w:rPr>
          <w:szCs w:val="22"/>
          <w:lang w:val="hu-HU"/>
        </w:rPr>
      </w:pPr>
      <w:r w:rsidRPr="00116CAD">
        <w:rPr>
          <w:szCs w:val="22"/>
          <w:lang w:val="hu-HU"/>
        </w:rPr>
        <w:t>ACE-gátlók (például enalapril, lizinopril, ramipril), különösen akkor, ha cukorbetegséggel összefüggő vesebetegségben szenved.</w:t>
      </w:r>
    </w:p>
    <w:p w14:paraId="439A44B1" w14:textId="77777777" w:rsidR="008B5B30" w:rsidRPr="00116CAD" w:rsidRDefault="002C1012" w:rsidP="008B5B30">
      <w:pPr>
        <w:numPr>
          <w:ilvl w:val="1"/>
          <w:numId w:val="42"/>
        </w:numPr>
        <w:rPr>
          <w:szCs w:val="22"/>
          <w:lang w:val="hu-HU"/>
        </w:rPr>
      </w:pPr>
      <w:r w:rsidRPr="00116CAD">
        <w:rPr>
          <w:szCs w:val="22"/>
          <w:lang w:val="hu-HU"/>
        </w:rPr>
        <w:t>aliszkirén</w:t>
      </w:r>
      <w:r w:rsidR="008B5B30" w:rsidRPr="00116CAD">
        <w:rPr>
          <w:szCs w:val="22"/>
          <w:lang w:val="hu-HU"/>
        </w:rPr>
        <w:t>.</w:t>
      </w:r>
    </w:p>
    <w:p w14:paraId="104A0216" w14:textId="77777777" w:rsidR="00F17C19" w:rsidRPr="00116CAD" w:rsidRDefault="00F17C19" w:rsidP="00F17C19">
      <w:pPr>
        <w:pStyle w:val="EMEABodyTextIndent"/>
        <w:numPr>
          <w:ilvl w:val="0"/>
          <w:numId w:val="42"/>
        </w:numPr>
        <w:rPr>
          <w:szCs w:val="22"/>
          <w:lang w:val="hu-HU"/>
        </w:rPr>
      </w:pPr>
      <w:r w:rsidRPr="00116CAD">
        <w:rPr>
          <w:szCs w:val="22"/>
          <w:lang w:val="hu-HU"/>
        </w:rPr>
        <w:t xml:space="preserve">ha volt már </w:t>
      </w:r>
      <w:r w:rsidRPr="00116CAD">
        <w:rPr>
          <w:b/>
          <w:szCs w:val="22"/>
          <w:lang w:val="hu-HU"/>
        </w:rPr>
        <w:t>bőrrákja, vagy ha</w:t>
      </w:r>
      <w:r w:rsidRPr="00116CAD">
        <w:rPr>
          <w:szCs w:val="22"/>
          <w:lang w:val="hu-HU"/>
        </w:rPr>
        <w:t xml:space="preserve"> a kezelés során </w:t>
      </w:r>
      <w:r w:rsidRPr="00116CAD">
        <w:rPr>
          <w:b/>
          <w:szCs w:val="22"/>
          <w:lang w:val="hu-HU"/>
        </w:rPr>
        <w:t>váratlan bőrelváltozást tapasztal</w:t>
      </w:r>
      <w:r w:rsidRPr="00116CAD">
        <w:rPr>
          <w:szCs w:val="22"/>
          <w:lang w:val="hu-HU"/>
        </w:rPr>
        <w:t>. A hidroklorotiaziddal, különösen a nagy dózissal történő hosszú távú kezelés növelheti a bőr- és ajakrák egyes típusainak (nem melanóma típusú bőrrák) kockázatát. Védje bőrét a napsugárzástól és az UV-sugaraktól a CoAprovel szedése alatt</w:t>
      </w:r>
    </w:p>
    <w:p w14:paraId="023EB9EC" w14:textId="77777777" w:rsidR="00F17C19" w:rsidRPr="00116CAD" w:rsidRDefault="00F17C19" w:rsidP="00996AEE">
      <w:pPr>
        <w:pStyle w:val="EMEABodyText"/>
        <w:ind w:left="357" w:hanging="357"/>
        <w:rPr>
          <w:szCs w:val="22"/>
          <w:lang w:val="hu-HU"/>
        </w:rPr>
      </w:pPr>
      <w:r w:rsidRPr="00116CAD">
        <w:rPr>
          <w:szCs w:val="22"/>
          <w:lang w:val="hu-HU"/>
        </w:rPr>
        <w:t xml:space="preserve">ha </w:t>
      </w:r>
      <w:r w:rsidR="009F2A5E" w:rsidRPr="00116CAD">
        <w:rPr>
          <w:szCs w:val="22"/>
          <w:lang w:val="hu-HU"/>
        </w:rPr>
        <w:t xml:space="preserve">a </w:t>
      </w:r>
      <w:r w:rsidRPr="005B263A">
        <w:rPr>
          <w:szCs w:val="22"/>
          <w:lang w:val="hu-HU"/>
        </w:rPr>
        <w:t>múltban a hidroklorotiazid bevételét követően légzési vagy tüdőt érintő problémát tapasztalt (beleértve a tüdőgyulladást vagy a tüdőben felgyülemlő folyadékot is). Ha a CoAprovel bevételét követően súlyos légszomj vagy légzési nehézség jelentkezik Önnél, azonnal forduljon orvoshoz!</w:t>
      </w:r>
    </w:p>
    <w:p w14:paraId="3B6F417E" w14:textId="77777777" w:rsidR="009D3564" w:rsidRPr="00116CAD" w:rsidRDefault="009D3564" w:rsidP="009D3564">
      <w:pPr>
        <w:rPr>
          <w:szCs w:val="22"/>
          <w:lang w:val="hu-HU"/>
        </w:rPr>
      </w:pPr>
    </w:p>
    <w:p w14:paraId="36303F71" w14:textId="77777777" w:rsidR="009D3564" w:rsidRPr="00116CAD" w:rsidRDefault="009D3564" w:rsidP="009D3564">
      <w:pPr>
        <w:rPr>
          <w:szCs w:val="22"/>
          <w:lang w:val="hu-HU"/>
        </w:rPr>
      </w:pPr>
      <w:r w:rsidRPr="00116CAD">
        <w:rPr>
          <w:szCs w:val="22"/>
          <w:lang w:val="hu-HU"/>
        </w:rPr>
        <w:t>Kezelőorvosa rendszeresen ellenőrizheti az Ön veseműködését, vérnyomását és az elektrolit szinteket (pl. kálium) a vérben.</w:t>
      </w:r>
    </w:p>
    <w:p w14:paraId="39EFD3C8" w14:textId="77777777" w:rsidR="006700EF" w:rsidRPr="00EB3E9F" w:rsidRDefault="006700EF" w:rsidP="006700EF">
      <w:pPr>
        <w:pStyle w:val="EMEABodyText"/>
        <w:rPr>
          <w:szCs w:val="22"/>
          <w:lang w:val="hu-HU"/>
        </w:rPr>
      </w:pPr>
    </w:p>
    <w:p w14:paraId="409C78F9" w14:textId="77777777" w:rsidR="006700EF" w:rsidRPr="00905716" w:rsidRDefault="006700EF" w:rsidP="006700EF">
      <w:pPr>
        <w:pStyle w:val="EMEABodyText"/>
        <w:rPr>
          <w:szCs w:val="22"/>
        </w:rPr>
      </w:pPr>
      <w:r w:rsidRPr="00905716">
        <w:rPr>
          <w:szCs w:val="22"/>
        </w:rPr>
        <w:t xml:space="preserve">Beszéljen kezelőorvosával, ha a </w:t>
      </w:r>
      <w:r>
        <w:rPr>
          <w:szCs w:val="22"/>
        </w:rPr>
        <w:t>CoAprovel</w:t>
      </w:r>
      <w:r w:rsidRPr="00905716">
        <w:rPr>
          <w:szCs w:val="22"/>
        </w:rPr>
        <w:t xml:space="preserve"> alkalmazását követően hasi fájdalmat, hányingert, hányást vagy hasmenést tapasztal. A további kezelésről kezelőorvosa fog dönteni. Saját elgondolásból ne hagyja abba a </w:t>
      </w:r>
      <w:r>
        <w:rPr>
          <w:szCs w:val="22"/>
        </w:rPr>
        <w:t>CoAprovel</w:t>
      </w:r>
      <w:r w:rsidRPr="00905716">
        <w:rPr>
          <w:szCs w:val="22"/>
        </w:rPr>
        <w:t xml:space="preserve"> alkalmazását.</w:t>
      </w:r>
    </w:p>
    <w:p w14:paraId="73FE9329" w14:textId="77777777" w:rsidR="009D3564" w:rsidRPr="00116CAD" w:rsidRDefault="009D3564" w:rsidP="009D3564">
      <w:pPr>
        <w:pStyle w:val="EMEABodyText"/>
        <w:rPr>
          <w:szCs w:val="22"/>
          <w:lang w:val="hu-HU"/>
        </w:rPr>
      </w:pPr>
    </w:p>
    <w:p w14:paraId="0860862E" w14:textId="77777777" w:rsidR="009D3564" w:rsidRPr="00116CAD" w:rsidRDefault="009D3564" w:rsidP="009D3564">
      <w:pPr>
        <w:rPr>
          <w:szCs w:val="22"/>
          <w:lang w:val="hu-HU"/>
        </w:rPr>
      </w:pPr>
      <w:r w:rsidRPr="00116CAD">
        <w:rPr>
          <w:szCs w:val="22"/>
          <w:lang w:val="hu-HU"/>
        </w:rPr>
        <w:t>Lásd még a „</w:t>
      </w:r>
      <w:r w:rsidRPr="00116CAD">
        <w:rPr>
          <w:bCs/>
          <w:szCs w:val="22"/>
          <w:lang w:val="hu-HU"/>
        </w:rPr>
        <w:t>Ne szedje a CoAprovel-t” pontban szereplő információkat.”</w:t>
      </w:r>
    </w:p>
    <w:p w14:paraId="7A0856F8" w14:textId="77777777" w:rsidR="00B81896" w:rsidRPr="00116CAD" w:rsidRDefault="00B81896" w:rsidP="00B81896">
      <w:pPr>
        <w:pStyle w:val="EMEABodyText"/>
        <w:rPr>
          <w:szCs w:val="22"/>
          <w:lang w:val="hu-HU"/>
        </w:rPr>
      </w:pPr>
    </w:p>
    <w:p w14:paraId="2CFD5424" w14:textId="77777777" w:rsidR="00B81896" w:rsidRPr="00116CAD" w:rsidRDefault="00B81896" w:rsidP="00B81896">
      <w:pPr>
        <w:pStyle w:val="EMEABodyText"/>
        <w:rPr>
          <w:szCs w:val="22"/>
          <w:lang w:val="hu-HU"/>
        </w:rPr>
      </w:pPr>
      <w:r w:rsidRPr="00116CAD">
        <w:rPr>
          <w:szCs w:val="22"/>
          <w:lang w:val="hu-HU"/>
        </w:rPr>
        <w:t>Feltétlenül közölje kezelőorvosával, ha úgy gondolja, hogy terhes (</w:t>
      </w:r>
      <w:r w:rsidRPr="00116CAD">
        <w:rPr>
          <w:szCs w:val="22"/>
          <w:u w:val="single"/>
          <w:lang w:val="hu-HU"/>
        </w:rPr>
        <w:t>vagy teherbe eshet</w:t>
      </w:r>
      <w:r w:rsidRPr="00116CAD">
        <w:rPr>
          <w:szCs w:val="22"/>
          <w:lang w:val="hu-HU"/>
        </w:rPr>
        <w:t>). A CoAprovel alkalmazása nem ajánlott a terhesség korai szakaszában, és tilos szedni, ha túl van a terhesség harmadik hónapján, mert súlyosan károsíthatja a magzatot, ha ebben az időszakban alkalmazzák (lásd a „Terhesség” című részt).</w:t>
      </w:r>
    </w:p>
    <w:p w14:paraId="0D91C039" w14:textId="77777777" w:rsidR="00B81896" w:rsidRPr="00116CAD" w:rsidRDefault="00B81896" w:rsidP="00B81896">
      <w:pPr>
        <w:pStyle w:val="EMEABodyText"/>
        <w:rPr>
          <w:szCs w:val="22"/>
          <w:lang w:val="hu-HU"/>
        </w:rPr>
      </w:pPr>
    </w:p>
    <w:p w14:paraId="2B8807B3" w14:textId="00C78DD6" w:rsidR="00B81896" w:rsidRPr="00116CAD" w:rsidRDefault="00B81896" w:rsidP="00B81896">
      <w:pPr>
        <w:pStyle w:val="EMEAHeading3"/>
        <w:rPr>
          <w:szCs w:val="22"/>
          <w:lang w:val="hu-HU"/>
        </w:rPr>
      </w:pPr>
      <w:r w:rsidRPr="00116CAD">
        <w:rPr>
          <w:szCs w:val="22"/>
          <w:lang w:val="hu-HU"/>
        </w:rPr>
        <w:t>Tájékoztatnia kell kezelőorvosát az alábbiakról:</w:t>
      </w:r>
      <w:r w:rsidR="00033920">
        <w:rPr>
          <w:szCs w:val="22"/>
          <w:lang w:val="hu-HU"/>
        </w:rPr>
        <w:fldChar w:fldCharType="begin"/>
      </w:r>
      <w:r w:rsidR="00033920">
        <w:rPr>
          <w:szCs w:val="22"/>
          <w:lang w:val="hu-HU"/>
        </w:rPr>
        <w:instrText xml:space="preserve"> DOCVARIABLE vault_nd_8ccc0234-2440-4009-a209-1f36c947c766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C9C3253" w14:textId="77777777" w:rsidR="00B81896" w:rsidRPr="00116CAD" w:rsidRDefault="00B81896" w:rsidP="00B81896">
      <w:pPr>
        <w:pStyle w:val="EMEABodyTextIndent"/>
        <w:tabs>
          <w:tab w:val="num" w:pos="567"/>
        </w:tabs>
        <w:rPr>
          <w:szCs w:val="22"/>
          <w:lang w:val="hu-HU"/>
        </w:rPr>
      </w:pPr>
      <w:r w:rsidRPr="00116CAD">
        <w:rPr>
          <w:szCs w:val="22"/>
          <w:lang w:val="hu-HU"/>
        </w:rPr>
        <w:t xml:space="preserve">ha </w:t>
      </w:r>
      <w:r w:rsidRPr="00116CAD">
        <w:rPr>
          <w:b/>
          <w:szCs w:val="22"/>
          <w:lang w:val="hu-HU"/>
        </w:rPr>
        <w:t>alacsony sótartalmú étrenden</w:t>
      </w:r>
      <w:r w:rsidRPr="00116CAD">
        <w:rPr>
          <w:szCs w:val="22"/>
          <w:lang w:val="hu-HU"/>
        </w:rPr>
        <w:t xml:space="preserve"> van</w:t>
      </w:r>
    </w:p>
    <w:p w14:paraId="2F435AE4" w14:textId="77777777" w:rsidR="00B81896" w:rsidRPr="00116CAD" w:rsidRDefault="00B81896" w:rsidP="00B81896">
      <w:pPr>
        <w:pStyle w:val="EMEABodyTextIndent"/>
        <w:tabs>
          <w:tab w:val="num" w:pos="567"/>
        </w:tabs>
        <w:rPr>
          <w:szCs w:val="22"/>
          <w:lang w:val="hu-HU"/>
        </w:rPr>
      </w:pPr>
      <w:r w:rsidRPr="00116CAD">
        <w:rPr>
          <w:szCs w:val="22"/>
          <w:lang w:val="hu-HU"/>
        </w:rPr>
        <w:t xml:space="preserve">olyan tünetek esetén, mint például </w:t>
      </w:r>
      <w:r w:rsidRPr="00116CAD">
        <w:rPr>
          <w:b/>
          <w:szCs w:val="22"/>
          <w:lang w:val="hu-HU"/>
        </w:rPr>
        <w:t>túlzott szomjúság</w:t>
      </w:r>
      <w:r w:rsidRPr="00116CAD">
        <w:rPr>
          <w:szCs w:val="22"/>
          <w:lang w:val="hu-HU"/>
        </w:rPr>
        <w:t xml:space="preserve">, </w:t>
      </w:r>
      <w:r w:rsidRPr="00116CAD">
        <w:rPr>
          <w:b/>
          <w:szCs w:val="22"/>
          <w:lang w:val="hu-HU"/>
        </w:rPr>
        <w:t>szájszárazság</w:t>
      </w:r>
      <w:r w:rsidRPr="00116CAD">
        <w:rPr>
          <w:szCs w:val="22"/>
          <w:lang w:val="hu-HU"/>
        </w:rPr>
        <w:t xml:space="preserve">, </w:t>
      </w:r>
      <w:r w:rsidRPr="00116CAD">
        <w:rPr>
          <w:b/>
          <w:szCs w:val="22"/>
          <w:lang w:val="hu-HU"/>
        </w:rPr>
        <w:t>általános gyengeség</w:t>
      </w:r>
      <w:r w:rsidRPr="00116CAD">
        <w:rPr>
          <w:szCs w:val="22"/>
          <w:lang w:val="hu-HU"/>
        </w:rPr>
        <w:t xml:space="preserve">, </w:t>
      </w:r>
      <w:r w:rsidRPr="00116CAD">
        <w:rPr>
          <w:b/>
          <w:szCs w:val="22"/>
          <w:lang w:val="hu-HU"/>
        </w:rPr>
        <w:t>álmosság</w:t>
      </w:r>
      <w:r w:rsidRPr="00116CAD">
        <w:rPr>
          <w:szCs w:val="22"/>
          <w:lang w:val="hu-HU"/>
        </w:rPr>
        <w:t xml:space="preserve">, </w:t>
      </w:r>
      <w:r w:rsidRPr="00116CAD">
        <w:rPr>
          <w:b/>
          <w:szCs w:val="22"/>
          <w:lang w:val="hu-HU"/>
        </w:rPr>
        <w:t>izomfájdalom vagy görcsök</w:t>
      </w:r>
      <w:r w:rsidRPr="00116CAD">
        <w:rPr>
          <w:szCs w:val="22"/>
          <w:lang w:val="hu-HU"/>
        </w:rPr>
        <w:t xml:space="preserve">, </w:t>
      </w:r>
      <w:r w:rsidRPr="00116CAD">
        <w:rPr>
          <w:b/>
          <w:szCs w:val="22"/>
          <w:lang w:val="hu-HU"/>
        </w:rPr>
        <w:t>hányinger</w:t>
      </w:r>
      <w:r w:rsidRPr="00116CAD">
        <w:rPr>
          <w:szCs w:val="22"/>
          <w:lang w:val="hu-HU"/>
        </w:rPr>
        <w:t xml:space="preserve">, </w:t>
      </w:r>
      <w:r w:rsidRPr="00116CAD">
        <w:rPr>
          <w:b/>
          <w:szCs w:val="22"/>
          <w:lang w:val="hu-HU"/>
        </w:rPr>
        <w:t>hányás,</w:t>
      </w:r>
      <w:r w:rsidRPr="00116CAD">
        <w:rPr>
          <w:szCs w:val="22"/>
          <w:lang w:val="hu-HU"/>
        </w:rPr>
        <w:t xml:space="preserve"> vagy </w:t>
      </w:r>
      <w:r w:rsidRPr="00116CAD">
        <w:rPr>
          <w:b/>
          <w:szCs w:val="22"/>
          <w:lang w:val="hu-HU"/>
        </w:rPr>
        <w:t>rendellenesen gyors szívverés</w:t>
      </w:r>
      <w:r w:rsidRPr="00116CAD">
        <w:rPr>
          <w:szCs w:val="22"/>
          <w:lang w:val="hu-HU"/>
        </w:rPr>
        <w:t>, amelyek a hidroklorotiazid (a CoAprovel</w:t>
      </w:r>
      <w:r w:rsidR="002C1012" w:rsidRPr="00116CAD">
        <w:rPr>
          <w:szCs w:val="22"/>
          <w:lang w:val="hu-HU"/>
        </w:rPr>
        <w:t>-</w:t>
      </w:r>
      <w:r w:rsidRPr="00116CAD">
        <w:rPr>
          <w:szCs w:val="22"/>
          <w:lang w:val="hu-HU"/>
        </w:rPr>
        <w:t>ben található) túlzott hatására utalhatnak</w:t>
      </w:r>
    </w:p>
    <w:p w14:paraId="4602B445" w14:textId="77777777" w:rsidR="00B81896" w:rsidRPr="00116CAD" w:rsidRDefault="00B81896" w:rsidP="00B81896">
      <w:pPr>
        <w:pStyle w:val="EMEABodyTextIndent"/>
        <w:tabs>
          <w:tab w:val="num" w:pos="567"/>
        </w:tabs>
        <w:rPr>
          <w:szCs w:val="22"/>
          <w:lang w:val="hu-HU"/>
        </w:rPr>
      </w:pPr>
      <w:r w:rsidRPr="00116CAD">
        <w:rPr>
          <w:szCs w:val="22"/>
          <w:lang w:val="hu-HU"/>
        </w:rPr>
        <w:t xml:space="preserve">ha azt tapasztalja, hogy bőre fokozottan </w:t>
      </w:r>
      <w:r w:rsidRPr="00116CAD">
        <w:rPr>
          <w:b/>
          <w:szCs w:val="22"/>
          <w:lang w:val="hu-HU"/>
        </w:rPr>
        <w:t>érzékeny a napfényre</w:t>
      </w:r>
      <w:r w:rsidRPr="00116CAD">
        <w:rPr>
          <w:szCs w:val="22"/>
          <w:lang w:val="hu-HU"/>
        </w:rPr>
        <w:t>, és a leégésre jellemző tünetek (mint például bőrpír, viszketés, duzzanat, hólyagképződés) a szokásosnál gyorsabban jelentkeznek</w:t>
      </w:r>
    </w:p>
    <w:p w14:paraId="70CA93EE" w14:textId="77777777" w:rsidR="00B81896" w:rsidRPr="00116CAD" w:rsidRDefault="00B81896" w:rsidP="00B81896">
      <w:pPr>
        <w:pStyle w:val="EMEABodyTextIndent"/>
        <w:tabs>
          <w:tab w:val="num" w:pos="567"/>
        </w:tabs>
        <w:rPr>
          <w:szCs w:val="22"/>
          <w:lang w:val="hu-HU"/>
        </w:rPr>
      </w:pPr>
      <w:r w:rsidRPr="00116CAD">
        <w:rPr>
          <w:szCs w:val="22"/>
          <w:lang w:val="hu-HU"/>
        </w:rPr>
        <w:t xml:space="preserve">ha </w:t>
      </w:r>
      <w:r w:rsidRPr="00116CAD">
        <w:rPr>
          <w:b/>
          <w:szCs w:val="22"/>
          <w:lang w:val="hu-HU"/>
        </w:rPr>
        <w:t xml:space="preserve">operáció </w:t>
      </w:r>
      <w:r w:rsidRPr="00116CAD">
        <w:rPr>
          <w:szCs w:val="22"/>
          <w:lang w:val="hu-HU"/>
        </w:rPr>
        <w:t xml:space="preserve">(sebészi beavatkozás), vagy </w:t>
      </w:r>
      <w:r w:rsidRPr="00116CAD">
        <w:rPr>
          <w:b/>
          <w:szCs w:val="22"/>
          <w:lang w:val="hu-HU"/>
        </w:rPr>
        <w:t>altatás</w:t>
      </w:r>
      <w:r w:rsidRPr="00116CAD">
        <w:rPr>
          <w:szCs w:val="22"/>
          <w:lang w:val="hu-HU"/>
        </w:rPr>
        <w:t xml:space="preserve"> előtt áll</w:t>
      </w:r>
    </w:p>
    <w:p w14:paraId="2699FBA3" w14:textId="77777777" w:rsidR="00B81896" w:rsidRPr="00116CAD" w:rsidRDefault="00B81896" w:rsidP="00B81896">
      <w:pPr>
        <w:pStyle w:val="EMEABodyTextIndent"/>
        <w:tabs>
          <w:tab w:val="num" w:pos="567"/>
        </w:tabs>
        <w:rPr>
          <w:szCs w:val="22"/>
          <w:lang w:val="hu-HU"/>
        </w:rPr>
      </w:pPr>
      <w:r w:rsidRPr="00116CAD">
        <w:rPr>
          <w:szCs w:val="22"/>
          <w:lang w:val="hu-HU" w:eastAsia="hu-HU"/>
        </w:rPr>
        <w:t xml:space="preserve">ha a CoAprovel szedése közben </w:t>
      </w:r>
      <w:r w:rsidRPr="00116CAD">
        <w:rPr>
          <w:b/>
          <w:szCs w:val="22"/>
          <w:lang w:val="hu-HU" w:eastAsia="hu-HU"/>
        </w:rPr>
        <w:t>egy</w:t>
      </w:r>
      <w:r w:rsidR="00D11605" w:rsidRPr="00116CAD">
        <w:rPr>
          <w:b/>
          <w:szCs w:val="22"/>
          <w:lang w:val="hu-HU" w:eastAsia="hu-HU"/>
        </w:rPr>
        <w:t>ik</w:t>
      </w:r>
      <w:r w:rsidRPr="00116CAD">
        <w:rPr>
          <w:b/>
          <w:szCs w:val="22"/>
          <w:lang w:val="hu-HU" w:eastAsia="hu-HU"/>
        </w:rPr>
        <w:t xml:space="preserve"> vagy mindkét szemén </w:t>
      </w:r>
      <w:r w:rsidR="00A31338" w:rsidRPr="00116CAD">
        <w:rPr>
          <w:b/>
          <w:szCs w:val="22"/>
          <w:lang w:val="hu-HU" w:eastAsia="hu-HU"/>
        </w:rPr>
        <w:t xml:space="preserve">romlik </w:t>
      </w:r>
      <w:r w:rsidRPr="00116CAD">
        <w:rPr>
          <w:b/>
          <w:szCs w:val="22"/>
          <w:lang w:val="hu-HU" w:eastAsia="hu-HU"/>
        </w:rPr>
        <w:t>a látása vagy fájdalom alakul ki bennük</w:t>
      </w:r>
      <w:r w:rsidRPr="00116CAD">
        <w:rPr>
          <w:szCs w:val="22"/>
          <w:lang w:val="hu-HU" w:eastAsia="hu-HU"/>
        </w:rPr>
        <w:t>. Ez</w:t>
      </w:r>
      <w:r w:rsidR="00A31338" w:rsidRPr="00116CAD">
        <w:rPr>
          <w:szCs w:val="22"/>
          <w:lang w:val="hu-HU" w:eastAsia="hu-HU"/>
        </w:rPr>
        <w:t>ek</w:t>
      </w:r>
      <w:r w:rsidRPr="00116CAD">
        <w:rPr>
          <w:szCs w:val="22"/>
          <w:lang w:val="hu-HU" w:eastAsia="hu-HU"/>
        </w:rPr>
        <w:t xml:space="preserve"> a </w:t>
      </w:r>
      <w:r w:rsidR="00A31338" w:rsidRPr="00116CAD">
        <w:rPr>
          <w:szCs w:val="22"/>
          <w:lang w:val="hu-HU" w:eastAsia="hu-HU"/>
        </w:rPr>
        <w:t xml:space="preserve">tünetek a szem érhártyáján belüli folyadékhalmozódásra (koroideális </w:t>
      </w:r>
      <w:r w:rsidR="00B1370F" w:rsidRPr="00116CAD">
        <w:rPr>
          <w:szCs w:val="22"/>
          <w:lang w:val="hu-HU" w:eastAsia="hu-HU"/>
        </w:rPr>
        <w:t xml:space="preserve">effúzió vagy </w:t>
      </w:r>
      <w:r w:rsidR="00A31338" w:rsidRPr="00116CAD">
        <w:rPr>
          <w:szCs w:val="22"/>
          <w:lang w:val="hu-HU" w:eastAsia="hu-HU"/>
        </w:rPr>
        <w:t>folyadék</w:t>
      </w:r>
      <w:r w:rsidR="00B1370F" w:rsidRPr="00116CAD">
        <w:rPr>
          <w:szCs w:val="22"/>
          <w:lang w:val="hu-HU" w:eastAsia="hu-HU"/>
        </w:rPr>
        <w:t>gyülem</w:t>
      </w:r>
      <w:r w:rsidR="00A31338" w:rsidRPr="00116CAD">
        <w:rPr>
          <w:szCs w:val="22"/>
          <w:lang w:val="hu-HU" w:eastAsia="hu-HU"/>
        </w:rPr>
        <w:t>) vagy a szem</w:t>
      </w:r>
      <w:r w:rsidR="00B1370F" w:rsidRPr="00116CAD">
        <w:rPr>
          <w:szCs w:val="22"/>
          <w:lang w:val="hu-HU" w:eastAsia="hu-HU"/>
        </w:rPr>
        <w:t>bel</w:t>
      </w:r>
      <w:r w:rsidR="00A31338" w:rsidRPr="00116CAD">
        <w:rPr>
          <w:szCs w:val="22"/>
          <w:lang w:val="hu-HU" w:eastAsia="hu-HU"/>
        </w:rPr>
        <w:t>nyomás emelkedésére (zöldhályog) utalhatnak és a CoAprovel bevételét követően órákon – heteken belül jelentkezhetnek. Ez kezelés nélkül végleges látásvesztéshez vezethet. Ha korábban már volt pe</w:t>
      </w:r>
      <w:r w:rsidR="00A11933" w:rsidRPr="00116CAD">
        <w:rPr>
          <w:szCs w:val="22"/>
          <w:lang w:val="hu-HU" w:eastAsia="hu-HU"/>
        </w:rPr>
        <w:t>n</w:t>
      </w:r>
      <w:r w:rsidR="00A31338" w:rsidRPr="00116CAD">
        <w:rPr>
          <w:szCs w:val="22"/>
          <w:lang w:val="hu-HU" w:eastAsia="hu-HU"/>
        </w:rPr>
        <w:t>icillin</w:t>
      </w:r>
      <w:r w:rsidR="00CC08DF" w:rsidRPr="00116CAD">
        <w:rPr>
          <w:szCs w:val="22"/>
          <w:lang w:val="hu-HU" w:eastAsia="hu-HU"/>
        </w:rPr>
        <w:t>-</w:t>
      </w:r>
      <w:r w:rsidR="00A31338" w:rsidRPr="00116CAD">
        <w:rPr>
          <w:szCs w:val="22"/>
          <w:lang w:val="hu-HU" w:eastAsia="hu-HU"/>
        </w:rPr>
        <w:t xml:space="preserve"> vagy szulfonamid</w:t>
      </w:r>
      <w:r w:rsidR="00DD1C19" w:rsidRPr="00116CAD">
        <w:rPr>
          <w:szCs w:val="22"/>
          <w:lang w:val="hu-HU" w:eastAsia="hu-HU"/>
        </w:rPr>
        <w:t>-</w:t>
      </w:r>
      <w:r w:rsidR="00A31338" w:rsidRPr="00116CAD">
        <w:rPr>
          <w:szCs w:val="22"/>
          <w:lang w:val="hu-HU" w:eastAsia="hu-HU"/>
        </w:rPr>
        <w:t xml:space="preserve">allergiája, akkor nagyobb a kockázata annak, hogy ez kialakul Önnél. </w:t>
      </w:r>
      <w:r w:rsidRPr="00116CAD">
        <w:rPr>
          <w:szCs w:val="22"/>
          <w:lang w:val="hu-HU" w:eastAsia="hu-HU"/>
        </w:rPr>
        <w:t>A CoAprovel</w:t>
      </w:r>
      <w:r w:rsidRPr="00116CAD">
        <w:rPr>
          <w:szCs w:val="22"/>
          <w:lang w:val="hu-HU" w:eastAsia="hu-HU"/>
        </w:rPr>
        <w:noBreakHyphen/>
        <w:t xml:space="preserve">kezelést abba kell hagynia, és </w:t>
      </w:r>
      <w:r w:rsidR="00A31338" w:rsidRPr="00116CAD">
        <w:rPr>
          <w:szCs w:val="22"/>
          <w:lang w:val="hu-HU" w:eastAsia="hu-HU"/>
        </w:rPr>
        <w:t xml:space="preserve">azonnal </w:t>
      </w:r>
      <w:r w:rsidRPr="00116CAD">
        <w:rPr>
          <w:szCs w:val="22"/>
          <w:lang w:val="hu-HU" w:eastAsia="hu-HU"/>
        </w:rPr>
        <w:t>orvoshoz kell fordulnia.</w:t>
      </w:r>
    </w:p>
    <w:p w14:paraId="7C575E86" w14:textId="77777777" w:rsidR="00B81896" w:rsidRPr="00116CAD" w:rsidRDefault="00B81896" w:rsidP="00B81896">
      <w:pPr>
        <w:pStyle w:val="EMEABodyText"/>
        <w:rPr>
          <w:szCs w:val="22"/>
          <w:lang w:val="hu-HU"/>
        </w:rPr>
      </w:pPr>
    </w:p>
    <w:p w14:paraId="3ED2315E" w14:textId="77777777" w:rsidR="00B81896" w:rsidRPr="00116CAD" w:rsidRDefault="00B81896" w:rsidP="00B81896">
      <w:pPr>
        <w:pStyle w:val="EMEABodyText"/>
        <w:rPr>
          <w:szCs w:val="22"/>
          <w:lang w:val="hu-HU"/>
        </w:rPr>
      </w:pPr>
      <w:r w:rsidRPr="00116CAD">
        <w:rPr>
          <w:szCs w:val="22"/>
          <w:lang w:val="hu-HU"/>
        </w:rPr>
        <w:t>Az ebben a gyógyszerben lévő hidroklorotiazid pozitív doppingvizsgálati eredményt okozhat.</w:t>
      </w:r>
    </w:p>
    <w:p w14:paraId="20BCB233" w14:textId="77777777" w:rsidR="00B81896" w:rsidRPr="00116CAD" w:rsidRDefault="00B81896" w:rsidP="00B81896">
      <w:pPr>
        <w:pStyle w:val="EMEABodyText"/>
        <w:rPr>
          <w:szCs w:val="22"/>
          <w:lang w:val="hu-HU"/>
        </w:rPr>
      </w:pPr>
    </w:p>
    <w:p w14:paraId="020D1A36" w14:textId="1FB2977F" w:rsidR="00346E42" w:rsidRPr="00116CAD" w:rsidRDefault="00346E42" w:rsidP="00346E42">
      <w:pPr>
        <w:pStyle w:val="EMEAHeading3"/>
        <w:rPr>
          <w:szCs w:val="22"/>
          <w:lang w:val="hu-HU"/>
        </w:rPr>
      </w:pPr>
      <w:r w:rsidRPr="00116CAD">
        <w:rPr>
          <w:noProof/>
          <w:szCs w:val="22"/>
          <w:lang w:val="hu-HU"/>
        </w:rPr>
        <w:lastRenderedPageBreak/>
        <w:t>Gyermekek és serdülők</w:t>
      </w:r>
      <w:r w:rsidR="00033920">
        <w:rPr>
          <w:szCs w:val="22"/>
          <w:lang w:val="hu-HU"/>
        </w:rPr>
        <w:fldChar w:fldCharType="begin"/>
      </w:r>
      <w:r w:rsidR="00033920">
        <w:rPr>
          <w:szCs w:val="22"/>
          <w:lang w:val="hu-HU"/>
        </w:rPr>
        <w:instrText xml:space="preserve"> DOCVARIABLE vault_nd_a8ab78f3-c035-4a3e-8166-164063b18ba5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4BB32843" w14:textId="77777777" w:rsidR="00346E42" w:rsidRPr="00116CAD" w:rsidRDefault="00346E42" w:rsidP="00346E42">
      <w:pPr>
        <w:pStyle w:val="EMEABodyText"/>
        <w:rPr>
          <w:szCs w:val="22"/>
          <w:lang w:val="hu-HU"/>
        </w:rPr>
      </w:pPr>
      <w:r w:rsidRPr="00116CAD">
        <w:rPr>
          <w:szCs w:val="22"/>
          <w:lang w:val="hu-HU"/>
        </w:rPr>
        <w:t>A CoAprovel nem adható gyermekeknek és serdülőkorúaknak (18 év alatt).</w:t>
      </w:r>
    </w:p>
    <w:p w14:paraId="331C7759" w14:textId="77777777" w:rsidR="00346E42" w:rsidRPr="00116CAD" w:rsidRDefault="00346E42" w:rsidP="00B81896">
      <w:pPr>
        <w:pStyle w:val="EMEABodyText"/>
        <w:rPr>
          <w:szCs w:val="22"/>
          <w:lang w:val="hu-HU"/>
        </w:rPr>
      </w:pPr>
    </w:p>
    <w:p w14:paraId="661B561D" w14:textId="68C6CB5B" w:rsidR="00B81896" w:rsidRPr="00116CAD" w:rsidRDefault="00B81896" w:rsidP="00B81896">
      <w:pPr>
        <w:pStyle w:val="EMEAHeading3"/>
        <w:rPr>
          <w:noProof/>
          <w:szCs w:val="22"/>
          <w:lang w:val="hu-HU"/>
        </w:rPr>
      </w:pPr>
      <w:r w:rsidRPr="00116CAD">
        <w:rPr>
          <w:noProof/>
          <w:szCs w:val="22"/>
          <w:lang w:val="hu-HU"/>
        </w:rPr>
        <w:t>Egyéb</w:t>
      </w:r>
      <w:r w:rsidRPr="00116CAD">
        <w:rPr>
          <w:szCs w:val="22"/>
          <w:lang w:val="hu-HU"/>
        </w:rPr>
        <w:t xml:space="preserve"> gyógyszerek</w:t>
      </w:r>
      <w:r w:rsidRPr="00116CAD">
        <w:rPr>
          <w:noProof/>
          <w:szCs w:val="22"/>
          <w:lang w:val="hu-HU"/>
        </w:rPr>
        <w:t xml:space="preserve"> és a </w:t>
      </w:r>
      <w:r w:rsidRPr="00116CAD">
        <w:rPr>
          <w:szCs w:val="22"/>
          <w:lang w:val="hu-HU"/>
        </w:rPr>
        <w:t>CoAprovel</w:t>
      </w:r>
      <w:r w:rsidR="00033920">
        <w:rPr>
          <w:szCs w:val="22"/>
          <w:lang w:val="hu-HU"/>
        </w:rPr>
        <w:fldChar w:fldCharType="begin"/>
      </w:r>
      <w:r w:rsidR="00033920">
        <w:rPr>
          <w:szCs w:val="22"/>
          <w:lang w:val="hu-HU"/>
        </w:rPr>
        <w:instrText xml:space="preserve"> DOCVARIABLE vault_nd_7730319b-55d4-49d6-b3d1-dbaf68ad9682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41C38CFF" w14:textId="77777777" w:rsidR="00B81896" w:rsidRPr="00116CAD" w:rsidRDefault="00B81896" w:rsidP="00B81896">
      <w:pPr>
        <w:pStyle w:val="EMEABodyText"/>
        <w:rPr>
          <w:noProof/>
          <w:szCs w:val="22"/>
          <w:lang w:val="hu-HU"/>
        </w:rPr>
      </w:pPr>
      <w:r w:rsidRPr="00116CAD">
        <w:rPr>
          <w:noProof/>
          <w:szCs w:val="22"/>
          <w:lang w:val="hu-HU"/>
        </w:rPr>
        <w:t>Feltétlenül tájékoztassa kezelőorvosát vagy gyógyszerészét a jelenleg vagy nemrégiben szedett, valamint szedni tervezett</w:t>
      </w:r>
      <w:r w:rsidRPr="00116CAD">
        <w:rPr>
          <w:szCs w:val="22"/>
          <w:lang w:val="hu-HU"/>
        </w:rPr>
        <w:t xml:space="preserve"> </w:t>
      </w:r>
      <w:r w:rsidRPr="00116CAD">
        <w:rPr>
          <w:noProof/>
          <w:szCs w:val="22"/>
          <w:lang w:val="hu-HU"/>
        </w:rPr>
        <w:t>egyéb gyógyszereiről.</w:t>
      </w:r>
    </w:p>
    <w:p w14:paraId="0604F326" w14:textId="77777777" w:rsidR="00B81896" w:rsidRPr="00116CAD" w:rsidRDefault="00B81896" w:rsidP="00B81896">
      <w:pPr>
        <w:pStyle w:val="EMEABodyText"/>
        <w:rPr>
          <w:noProof/>
          <w:szCs w:val="22"/>
          <w:lang w:val="hu-HU"/>
        </w:rPr>
      </w:pPr>
    </w:p>
    <w:p w14:paraId="06F0AA7C" w14:textId="77777777" w:rsidR="00B81896" w:rsidRPr="00116CAD" w:rsidRDefault="00B81896" w:rsidP="00B81896">
      <w:pPr>
        <w:pStyle w:val="EMEABodyText"/>
        <w:rPr>
          <w:szCs w:val="22"/>
          <w:lang w:val="hu-HU"/>
        </w:rPr>
      </w:pPr>
      <w:r w:rsidRPr="00116CAD">
        <w:rPr>
          <w:szCs w:val="22"/>
          <w:lang w:val="hu-HU"/>
        </w:rPr>
        <w:t>Vizelethajtók, mint a CoAprovel</w:t>
      </w:r>
      <w:r w:rsidR="002C1012" w:rsidRPr="00116CAD">
        <w:rPr>
          <w:szCs w:val="22"/>
          <w:lang w:val="hu-HU"/>
        </w:rPr>
        <w:t>-</w:t>
      </w:r>
      <w:r w:rsidRPr="00116CAD">
        <w:rPr>
          <w:szCs w:val="22"/>
          <w:lang w:val="hu-HU"/>
        </w:rPr>
        <w:t>ben lévő hidroklorotiazid, hatással lehet más gyógyszerekre. Lítiumot tartalmazó készítményeket nem szabad a CoAprovel</w:t>
      </w:r>
      <w:r w:rsidR="002C1012" w:rsidRPr="00116CAD">
        <w:rPr>
          <w:szCs w:val="22"/>
          <w:lang w:val="hu-HU"/>
        </w:rPr>
        <w:t>-</w:t>
      </w:r>
      <w:r w:rsidRPr="00116CAD">
        <w:rPr>
          <w:szCs w:val="22"/>
          <w:lang w:val="hu-HU"/>
        </w:rPr>
        <w:t>lel együtt szedni kezelőorvosa szigorú ellenőrzése nélkül.</w:t>
      </w:r>
    </w:p>
    <w:p w14:paraId="59C91AEE" w14:textId="77777777" w:rsidR="00B81896" w:rsidRPr="00116CAD" w:rsidRDefault="00B81896" w:rsidP="00B81896">
      <w:pPr>
        <w:pStyle w:val="EMEABodyText"/>
        <w:rPr>
          <w:szCs w:val="22"/>
          <w:lang w:val="hu-HU"/>
        </w:rPr>
      </w:pPr>
    </w:p>
    <w:p w14:paraId="131B0C08" w14:textId="77777777" w:rsidR="00B37847" w:rsidRPr="00116CAD" w:rsidRDefault="007C3018" w:rsidP="00B37847">
      <w:pPr>
        <w:rPr>
          <w:szCs w:val="22"/>
          <w:lang w:val="hu-HU"/>
        </w:rPr>
      </w:pPr>
      <w:r w:rsidRPr="00116CAD">
        <w:rPr>
          <w:szCs w:val="22"/>
          <w:lang w:val="hu-HU"/>
        </w:rPr>
        <w:t xml:space="preserve">Lehet, hogy orvosának </w:t>
      </w:r>
      <w:r w:rsidR="00B37847" w:rsidRPr="00116CAD">
        <w:rPr>
          <w:szCs w:val="22"/>
          <w:lang w:val="hu-HU"/>
        </w:rPr>
        <w:t>meg kell változtatnia a gyógyszerek adagját, és/vagy egyéb óvintézkedéseket tehet:</w:t>
      </w:r>
    </w:p>
    <w:p w14:paraId="0FA95425" w14:textId="77777777" w:rsidR="00B37847" w:rsidRPr="00116CAD" w:rsidRDefault="00B37847" w:rsidP="00B37847">
      <w:pPr>
        <w:rPr>
          <w:szCs w:val="22"/>
          <w:lang w:val="hu-HU"/>
        </w:rPr>
      </w:pPr>
    </w:p>
    <w:p w14:paraId="6E0DBC9F" w14:textId="77777777" w:rsidR="007C3018" w:rsidRPr="00116CAD" w:rsidRDefault="00B37847" w:rsidP="00B37847">
      <w:pPr>
        <w:pStyle w:val="EMEABodyText"/>
        <w:rPr>
          <w:szCs w:val="22"/>
          <w:lang w:val="hu-HU"/>
        </w:rPr>
      </w:pPr>
      <w:r w:rsidRPr="00116CAD">
        <w:rPr>
          <w:bCs/>
          <w:iCs/>
          <w:szCs w:val="22"/>
          <w:lang w:val="hu-HU"/>
        </w:rPr>
        <w:t xml:space="preserve">Ha Ön ACE-gátlót vagy </w:t>
      </w:r>
      <w:r w:rsidR="002C1012" w:rsidRPr="00116CAD">
        <w:rPr>
          <w:bCs/>
          <w:iCs/>
          <w:szCs w:val="22"/>
          <w:lang w:val="hu-HU"/>
        </w:rPr>
        <w:t>aliszkirén</w:t>
      </w:r>
      <w:r w:rsidRPr="00116CAD">
        <w:rPr>
          <w:bCs/>
          <w:iCs/>
          <w:szCs w:val="22"/>
          <w:lang w:val="hu-HU"/>
        </w:rPr>
        <w:t>t szed (</w:t>
      </w:r>
      <w:r w:rsidRPr="00116CAD">
        <w:rPr>
          <w:szCs w:val="22"/>
          <w:lang w:val="hu-HU"/>
        </w:rPr>
        <w:t>Lásd még a „</w:t>
      </w:r>
      <w:r w:rsidRPr="00116CAD">
        <w:rPr>
          <w:bCs/>
          <w:szCs w:val="22"/>
          <w:lang w:val="hu-HU"/>
        </w:rPr>
        <w:t xml:space="preserve">Ne szedje a CoAprovel-t” és a </w:t>
      </w:r>
      <w:r w:rsidRPr="00116CAD">
        <w:rPr>
          <w:bCs/>
          <w:iCs/>
          <w:szCs w:val="22"/>
          <w:lang w:val="hu-HU"/>
        </w:rPr>
        <w:t>„Figyelmeztetések és óvintézkedések” pontok alatti információt).</w:t>
      </w:r>
    </w:p>
    <w:p w14:paraId="200A0DE9" w14:textId="77777777" w:rsidR="007C3018" w:rsidRPr="00116CAD" w:rsidRDefault="007C3018" w:rsidP="00B81896">
      <w:pPr>
        <w:pStyle w:val="EMEABodyText"/>
        <w:rPr>
          <w:szCs w:val="22"/>
          <w:lang w:val="hu-HU"/>
        </w:rPr>
      </w:pPr>
    </w:p>
    <w:p w14:paraId="3CC457B8" w14:textId="7F2E1B22" w:rsidR="00B81896" w:rsidRPr="00116CAD" w:rsidRDefault="00B81896" w:rsidP="00B81896">
      <w:pPr>
        <w:pStyle w:val="EMEAHeading3"/>
        <w:rPr>
          <w:szCs w:val="22"/>
          <w:lang w:val="hu-HU"/>
        </w:rPr>
      </w:pPr>
      <w:r w:rsidRPr="00116CAD">
        <w:rPr>
          <w:szCs w:val="22"/>
          <w:lang w:val="hu-HU"/>
        </w:rPr>
        <w:t>Vérvizsgálatok végzésére lehet szükség Önnél, ha az alábbiak valamelyikét szedi:</w:t>
      </w:r>
      <w:r w:rsidR="00033920">
        <w:rPr>
          <w:szCs w:val="22"/>
          <w:lang w:val="hu-HU"/>
        </w:rPr>
        <w:fldChar w:fldCharType="begin"/>
      </w:r>
      <w:r w:rsidR="00033920">
        <w:rPr>
          <w:szCs w:val="22"/>
          <w:lang w:val="hu-HU"/>
        </w:rPr>
        <w:instrText xml:space="preserve"> DOCVARIABLE vault_nd_c768c1a9-7ab6-4e58-846e-78c5e4c8fe8b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536610E6" w14:textId="77777777" w:rsidR="00B81896" w:rsidRPr="00116CAD" w:rsidRDefault="00B81896" w:rsidP="00B81896">
      <w:pPr>
        <w:pStyle w:val="EMEABodyTextIndent"/>
        <w:tabs>
          <w:tab w:val="num" w:pos="567"/>
        </w:tabs>
        <w:rPr>
          <w:szCs w:val="22"/>
          <w:lang w:val="hu-HU"/>
        </w:rPr>
      </w:pPr>
      <w:r w:rsidRPr="00116CAD">
        <w:rPr>
          <w:szCs w:val="22"/>
          <w:lang w:val="hu-HU"/>
        </w:rPr>
        <w:t>káliumpótlókat</w:t>
      </w:r>
    </w:p>
    <w:p w14:paraId="0DA32658" w14:textId="77777777" w:rsidR="00B81896" w:rsidRPr="00116CAD" w:rsidRDefault="00B81896" w:rsidP="00B81896">
      <w:pPr>
        <w:pStyle w:val="EMEABodyTextIndent"/>
        <w:tabs>
          <w:tab w:val="num" w:pos="567"/>
        </w:tabs>
        <w:rPr>
          <w:szCs w:val="22"/>
          <w:lang w:val="hu-HU"/>
        </w:rPr>
      </w:pPr>
      <w:r w:rsidRPr="00116CAD">
        <w:rPr>
          <w:szCs w:val="22"/>
          <w:lang w:val="hu-HU"/>
        </w:rPr>
        <w:t>káliumtartalmú sópótlókat</w:t>
      </w:r>
    </w:p>
    <w:p w14:paraId="4702A8D4" w14:textId="77777777" w:rsidR="00B81896" w:rsidRPr="00116CAD" w:rsidRDefault="00B81896" w:rsidP="00B81896">
      <w:pPr>
        <w:pStyle w:val="EMEABodyTextIndent"/>
        <w:tabs>
          <w:tab w:val="num" w:pos="567"/>
        </w:tabs>
        <w:rPr>
          <w:szCs w:val="22"/>
          <w:lang w:val="hu-HU"/>
        </w:rPr>
      </w:pPr>
      <w:r w:rsidRPr="00116CAD">
        <w:rPr>
          <w:szCs w:val="22"/>
          <w:lang w:val="hu-HU"/>
        </w:rPr>
        <w:t>káliummegtakarító gyógyszereket vagy más diuretikumokat (vizelethajtókat)</w:t>
      </w:r>
    </w:p>
    <w:p w14:paraId="4C13A2F5" w14:textId="77777777" w:rsidR="00B81896" w:rsidRPr="00116CAD" w:rsidRDefault="00B81896" w:rsidP="00B81896">
      <w:pPr>
        <w:pStyle w:val="EMEABodyTextIndent"/>
        <w:tabs>
          <w:tab w:val="num" w:pos="567"/>
        </w:tabs>
        <w:rPr>
          <w:szCs w:val="22"/>
          <w:lang w:val="hu-HU"/>
        </w:rPr>
      </w:pPr>
      <w:r w:rsidRPr="00116CAD">
        <w:rPr>
          <w:szCs w:val="22"/>
          <w:lang w:val="hu-HU"/>
        </w:rPr>
        <w:t>egyes hashajtókat</w:t>
      </w:r>
    </w:p>
    <w:p w14:paraId="285F77F5" w14:textId="77777777" w:rsidR="00B81896" w:rsidRPr="00116CAD" w:rsidRDefault="00B81896" w:rsidP="00B81896">
      <w:pPr>
        <w:pStyle w:val="EMEABodyTextIndent"/>
        <w:tabs>
          <w:tab w:val="num" w:pos="567"/>
        </w:tabs>
        <w:rPr>
          <w:szCs w:val="22"/>
          <w:lang w:val="hu-HU"/>
        </w:rPr>
      </w:pPr>
      <w:r w:rsidRPr="00116CAD">
        <w:rPr>
          <w:szCs w:val="22"/>
          <w:lang w:val="hu-HU"/>
        </w:rPr>
        <w:t>köszvény kezelésére szolgáló gyógyszereket</w:t>
      </w:r>
    </w:p>
    <w:p w14:paraId="7189BB82" w14:textId="77777777" w:rsidR="00B81896" w:rsidRPr="00116CAD" w:rsidRDefault="00B81896" w:rsidP="00B81896">
      <w:pPr>
        <w:pStyle w:val="EMEABodyTextIndent"/>
        <w:tabs>
          <w:tab w:val="num" w:pos="567"/>
        </w:tabs>
        <w:rPr>
          <w:szCs w:val="22"/>
          <w:lang w:val="hu-HU"/>
        </w:rPr>
      </w:pPr>
      <w:r w:rsidRPr="00116CAD">
        <w:rPr>
          <w:szCs w:val="22"/>
          <w:lang w:val="hu-HU"/>
        </w:rPr>
        <w:t>terápiás célú D-vitamin pótlókat</w:t>
      </w:r>
    </w:p>
    <w:p w14:paraId="4BEB4B55" w14:textId="77777777" w:rsidR="00B81896" w:rsidRPr="00116CAD" w:rsidRDefault="00B81896" w:rsidP="00B81896">
      <w:pPr>
        <w:pStyle w:val="EMEABodyTextIndent"/>
        <w:tabs>
          <w:tab w:val="num" w:pos="567"/>
        </w:tabs>
        <w:rPr>
          <w:szCs w:val="22"/>
          <w:lang w:val="hu-HU"/>
        </w:rPr>
      </w:pPr>
      <w:r w:rsidRPr="00116CAD">
        <w:rPr>
          <w:szCs w:val="22"/>
          <w:lang w:val="hu-HU"/>
        </w:rPr>
        <w:t>szívritmust szabályozó gyógyszereket</w:t>
      </w:r>
    </w:p>
    <w:p w14:paraId="1CB5E54E" w14:textId="77777777" w:rsidR="00B81896" w:rsidRPr="00116CAD" w:rsidRDefault="00B81896" w:rsidP="00B81896">
      <w:pPr>
        <w:pStyle w:val="EMEABodyTextIndent"/>
        <w:tabs>
          <w:tab w:val="num" w:pos="567"/>
        </w:tabs>
        <w:rPr>
          <w:szCs w:val="22"/>
          <w:lang w:val="hu-HU"/>
        </w:rPr>
      </w:pPr>
      <w:r w:rsidRPr="00116CAD">
        <w:rPr>
          <w:szCs w:val="22"/>
          <w:lang w:val="hu-HU"/>
        </w:rPr>
        <w:t>cukorbetegség kezelésére szolgáló gyógyszereket (szájon át használatos tablettákat</w:t>
      </w:r>
      <w:r w:rsidR="00334A3E" w:rsidRPr="00116CAD">
        <w:rPr>
          <w:szCs w:val="22"/>
          <w:lang w:val="hu-HU"/>
        </w:rPr>
        <w:t>, mint a repagli</w:t>
      </w:r>
      <w:r w:rsidR="002F0C3D" w:rsidRPr="00116CAD">
        <w:rPr>
          <w:szCs w:val="22"/>
          <w:lang w:val="hu-HU"/>
        </w:rPr>
        <w:t>n</w:t>
      </w:r>
      <w:r w:rsidR="00334A3E" w:rsidRPr="00116CAD">
        <w:rPr>
          <w:szCs w:val="22"/>
          <w:lang w:val="hu-HU"/>
        </w:rPr>
        <w:t>i</w:t>
      </w:r>
      <w:r w:rsidR="002F0C3D" w:rsidRPr="00116CAD">
        <w:rPr>
          <w:szCs w:val="22"/>
          <w:lang w:val="hu-HU"/>
        </w:rPr>
        <w:t>d</w:t>
      </w:r>
      <w:r w:rsidR="00334A3E" w:rsidRPr="00116CAD">
        <w:rPr>
          <w:szCs w:val="22"/>
          <w:lang w:val="hu-HU"/>
        </w:rPr>
        <w:t>,</w:t>
      </w:r>
      <w:r w:rsidRPr="00116CAD">
        <w:rPr>
          <w:szCs w:val="22"/>
          <w:lang w:val="hu-HU"/>
        </w:rPr>
        <w:t xml:space="preserve"> vagy inzulint)</w:t>
      </w:r>
    </w:p>
    <w:p w14:paraId="092AAA9F" w14:textId="77777777" w:rsidR="00B81896" w:rsidRPr="00116CAD" w:rsidRDefault="00B81896" w:rsidP="00B81896">
      <w:pPr>
        <w:pStyle w:val="EMEABodyTextIndent"/>
        <w:rPr>
          <w:szCs w:val="22"/>
          <w:lang w:val="hu-HU"/>
        </w:rPr>
      </w:pPr>
      <w:r w:rsidRPr="00116CAD">
        <w:rPr>
          <w:szCs w:val="22"/>
          <w:lang w:val="hu-HU"/>
        </w:rPr>
        <w:t>karbamazepin (az epilepszia kezelésére szolgáló gyógyszer)</w:t>
      </w:r>
    </w:p>
    <w:p w14:paraId="44E03B9A" w14:textId="77777777" w:rsidR="00B81896" w:rsidRPr="00116CAD" w:rsidRDefault="00B81896" w:rsidP="00B81896">
      <w:pPr>
        <w:pStyle w:val="EMEABodyText"/>
        <w:rPr>
          <w:szCs w:val="22"/>
          <w:lang w:val="hu-HU"/>
        </w:rPr>
      </w:pPr>
    </w:p>
    <w:p w14:paraId="695B525E" w14:textId="77777777" w:rsidR="00B81896" w:rsidRPr="00116CAD" w:rsidRDefault="00B81896" w:rsidP="00B81896">
      <w:pPr>
        <w:pStyle w:val="EMEABodyText"/>
        <w:rPr>
          <w:szCs w:val="22"/>
          <w:lang w:val="hu-HU"/>
        </w:rPr>
      </w:pPr>
      <w:r w:rsidRPr="00116CAD">
        <w:rPr>
          <w:szCs w:val="22"/>
          <w:lang w:val="hu-HU"/>
        </w:rPr>
        <w:t>Fontos, hogy elmondja kezelőorvosának, ha Ön egyéb vérnyomáscsökkentő gyógyszereket, szteroidokat, daganatellenes szereket, fájdalomcsillapítókat, ízületi gyulladás kezelésére szolgáló gyógyszereket vagy a vér koleszterinszinjének csökkentésére kolesztiramin és kolesztipol gyantákat szed.</w:t>
      </w:r>
    </w:p>
    <w:p w14:paraId="6F73CEAA" w14:textId="77777777" w:rsidR="00B81896" w:rsidRPr="00116CAD" w:rsidRDefault="00B81896" w:rsidP="00B81896">
      <w:pPr>
        <w:pStyle w:val="EMEABodyText"/>
        <w:rPr>
          <w:szCs w:val="22"/>
          <w:lang w:val="hu-HU"/>
        </w:rPr>
      </w:pPr>
    </w:p>
    <w:p w14:paraId="48CC4CE3" w14:textId="1DF1443C" w:rsidR="00B81896" w:rsidRPr="00116CAD" w:rsidRDefault="00B81896" w:rsidP="00B81896">
      <w:pPr>
        <w:pStyle w:val="EMEAHeading3"/>
        <w:rPr>
          <w:noProof/>
          <w:szCs w:val="22"/>
          <w:lang w:val="hu-HU"/>
        </w:rPr>
      </w:pPr>
      <w:r w:rsidRPr="00116CAD">
        <w:rPr>
          <w:noProof/>
          <w:szCs w:val="22"/>
          <w:lang w:val="hu-HU"/>
        </w:rPr>
        <w:t>A CoAprovel egyidejű alkalmazása étellel és itallal</w:t>
      </w:r>
      <w:r w:rsidR="00033920">
        <w:rPr>
          <w:noProof/>
          <w:szCs w:val="22"/>
          <w:lang w:val="hu-HU"/>
        </w:rPr>
        <w:fldChar w:fldCharType="begin"/>
      </w:r>
      <w:r w:rsidR="00033920">
        <w:rPr>
          <w:noProof/>
          <w:szCs w:val="22"/>
          <w:lang w:val="hu-HU"/>
        </w:rPr>
        <w:instrText xml:space="preserve"> DOCVARIABLE vault_nd_50d6d166-fee8-4e33-b31b-cf776bbc343d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60AE877D" w14:textId="77777777" w:rsidR="00B81896" w:rsidRPr="00116CAD" w:rsidRDefault="00B81896" w:rsidP="00B81896">
      <w:pPr>
        <w:pStyle w:val="EMEABodyText"/>
        <w:rPr>
          <w:szCs w:val="22"/>
          <w:lang w:val="hu-HU"/>
        </w:rPr>
      </w:pPr>
      <w:r w:rsidRPr="00116CAD">
        <w:rPr>
          <w:szCs w:val="22"/>
          <w:lang w:val="hu-HU"/>
        </w:rPr>
        <w:t>A CoAprovel táplálékkal, vagy anélkül szedhető.</w:t>
      </w:r>
    </w:p>
    <w:p w14:paraId="2290BD40" w14:textId="77777777" w:rsidR="00B81896" w:rsidRPr="00116CAD" w:rsidRDefault="00B81896" w:rsidP="00B81896">
      <w:pPr>
        <w:pStyle w:val="EMEABodyText"/>
        <w:rPr>
          <w:szCs w:val="22"/>
          <w:lang w:val="hu-HU"/>
        </w:rPr>
      </w:pPr>
    </w:p>
    <w:p w14:paraId="25B8F6E0" w14:textId="77777777" w:rsidR="00B81896" w:rsidRPr="00116CAD" w:rsidRDefault="00B81896" w:rsidP="00B81896">
      <w:pPr>
        <w:pStyle w:val="EMEABodyText"/>
        <w:rPr>
          <w:szCs w:val="22"/>
          <w:lang w:val="hu-HU"/>
        </w:rPr>
      </w:pPr>
      <w:r w:rsidRPr="00116CAD">
        <w:rPr>
          <w:szCs w:val="22"/>
          <w:lang w:val="hu-HU"/>
        </w:rPr>
        <w:t>Ezzel a gyógyszerrel történő kezelés alatt, ha Ön alkoholt fogyaszt, fokozott szédülést érezhet felálláskor, különösen akkor, ha ülőhelyzetből áll fel, mely a CoAprovel</w:t>
      </w:r>
      <w:r w:rsidR="002C1012" w:rsidRPr="00116CAD">
        <w:rPr>
          <w:szCs w:val="22"/>
          <w:lang w:val="hu-HU"/>
        </w:rPr>
        <w:t>-</w:t>
      </w:r>
      <w:r w:rsidRPr="00116CAD">
        <w:rPr>
          <w:szCs w:val="22"/>
          <w:lang w:val="hu-HU"/>
        </w:rPr>
        <w:t>ben lévő hidroklorotiazid hatásának tulajdonítható.</w:t>
      </w:r>
    </w:p>
    <w:p w14:paraId="43E3B2D0" w14:textId="77777777" w:rsidR="00B81896" w:rsidRPr="00116CAD" w:rsidRDefault="00B81896" w:rsidP="00B81896">
      <w:pPr>
        <w:pStyle w:val="EMEABodyText"/>
        <w:rPr>
          <w:szCs w:val="22"/>
          <w:lang w:val="hu-HU"/>
        </w:rPr>
      </w:pPr>
    </w:p>
    <w:p w14:paraId="114F9B53" w14:textId="358D5256" w:rsidR="00B81896" w:rsidRPr="00116CAD" w:rsidRDefault="00B81896" w:rsidP="00B81896">
      <w:pPr>
        <w:pStyle w:val="EMEAHeading3"/>
        <w:rPr>
          <w:noProof/>
          <w:szCs w:val="22"/>
          <w:lang w:val="hu-HU"/>
        </w:rPr>
      </w:pPr>
      <w:r w:rsidRPr="00116CAD">
        <w:rPr>
          <w:noProof/>
          <w:szCs w:val="22"/>
          <w:lang w:val="hu-HU"/>
        </w:rPr>
        <w:t>Terhesség, szoptatás és termékenység</w:t>
      </w:r>
      <w:r w:rsidR="00033920">
        <w:rPr>
          <w:noProof/>
          <w:szCs w:val="22"/>
          <w:lang w:val="hu-HU"/>
        </w:rPr>
        <w:fldChar w:fldCharType="begin"/>
      </w:r>
      <w:r w:rsidR="00033920">
        <w:rPr>
          <w:noProof/>
          <w:szCs w:val="22"/>
          <w:lang w:val="hu-HU"/>
        </w:rPr>
        <w:instrText xml:space="preserve"> DOCVARIABLE vault_nd_481840a8-0481-4369-a26c-c4528a45aabe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360676C0" w14:textId="0103F44E" w:rsidR="00B81896" w:rsidRPr="00116CAD" w:rsidRDefault="00B81896" w:rsidP="00B81896">
      <w:pPr>
        <w:pStyle w:val="EMEAHeading2"/>
        <w:rPr>
          <w:szCs w:val="22"/>
          <w:lang w:val="hu-HU"/>
        </w:rPr>
      </w:pPr>
      <w:r w:rsidRPr="00116CAD">
        <w:rPr>
          <w:szCs w:val="22"/>
          <w:lang w:val="hu-HU"/>
        </w:rPr>
        <w:t>Terhesség</w:t>
      </w:r>
      <w:r w:rsidR="00033920">
        <w:rPr>
          <w:szCs w:val="22"/>
          <w:lang w:val="hu-HU"/>
        </w:rPr>
        <w:fldChar w:fldCharType="begin"/>
      </w:r>
      <w:r w:rsidR="00033920">
        <w:rPr>
          <w:szCs w:val="22"/>
          <w:lang w:val="hu-HU"/>
        </w:rPr>
        <w:instrText xml:space="preserve"> DOCVARIABLE vault_nd_68abae4e-b170-48c8-924d-b36ad87d3aca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3106750C" w14:textId="77777777" w:rsidR="00B81896" w:rsidRPr="00116CAD" w:rsidRDefault="00B81896" w:rsidP="00B81896">
      <w:pPr>
        <w:pStyle w:val="EMEABodyText"/>
        <w:rPr>
          <w:szCs w:val="22"/>
          <w:lang w:val="hu-HU"/>
        </w:rPr>
      </w:pPr>
      <w:r w:rsidRPr="00116CAD">
        <w:rPr>
          <w:szCs w:val="22"/>
          <w:lang w:val="hu-HU"/>
        </w:rPr>
        <w:t>Feltétlenül közölje kezelőorvosával, ha úgy gondolja, hogy terhes (</w:t>
      </w:r>
      <w:r w:rsidRPr="00116CAD">
        <w:rPr>
          <w:szCs w:val="22"/>
          <w:u w:val="single"/>
          <w:lang w:val="hu-HU"/>
        </w:rPr>
        <w:t>vagy teherbe eshe</w:t>
      </w:r>
      <w:r w:rsidRPr="00116CAD">
        <w:rPr>
          <w:szCs w:val="22"/>
          <w:lang w:val="hu-HU"/>
        </w:rPr>
        <w:t xml:space="preserve">t). Kezelőorvosa minden bizonnyal javasolni fogja Önnek, hogy hagyja abba a CoAprovel szedését a teherbe esés előtt, vagy amint megtudja, hogy terhes, és a CoAprovel helyett egyéb gyógyszer szedését fogja ajánlani Önnek. A CoAprovel alkalmazása nem ajánlott </w:t>
      </w:r>
      <w:r w:rsidR="001B4964" w:rsidRPr="00116CAD">
        <w:rPr>
          <w:szCs w:val="22"/>
          <w:lang w:val="hu-HU"/>
        </w:rPr>
        <w:t xml:space="preserve">a </w:t>
      </w:r>
      <w:r w:rsidRPr="00116CAD">
        <w:rPr>
          <w:szCs w:val="22"/>
          <w:lang w:val="hu-HU"/>
        </w:rPr>
        <w:t xml:space="preserve">terhesség </w:t>
      </w:r>
      <w:r w:rsidR="001B4964" w:rsidRPr="00116CAD">
        <w:rPr>
          <w:szCs w:val="22"/>
          <w:lang w:val="hu-HU"/>
        </w:rPr>
        <w:t>korai szak</w:t>
      </w:r>
      <w:r w:rsidR="005E5A6D" w:rsidRPr="00116CAD">
        <w:rPr>
          <w:szCs w:val="22"/>
          <w:lang w:val="hu-HU"/>
        </w:rPr>
        <w:t>asz</w:t>
      </w:r>
      <w:r w:rsidR="001B4964" w:rsidRPr="00116CAD">
        <w:rPr>
          <w:szCs w:val="22"/>
          <w:lang w:val="hu-HU"/>
        </w:rPr>
        <w:t>ában</w:t>
      </w:r>
      <w:r w:rsidRPr="00116CAD">
        <w:rPr>
          <w:szCs w:val="22"/>
          <w:lang w:val="hu-HU"/>
        </w:rPr>
        <w:t>, és tilos szedni a terhesség harmadik hónapján túl, mivel súlyosan károsíthatja a magzatot, ha azt a terhesség harmadik hónapja után szedik.</w:t>
      </w:r>
    </w:p>
    <w:p w14:paraId="5FC52A45" w14:textId="77777777" w:rsidR="00B81896" w:rsidRPr="00116CAD" w:rsidRDefault="00B81896" w:rsidP="00B81896">
      <w:pPr>
        <w:pStyle w:val="EMEABodyText"/>
        <w:rPr>
          <w:szCs w:val="22"/>
          <w:lang w:val="hu-HU"/>
        </w:rPr>
      </w:pPr>
    </w:p>
    <w:p w14:paraId="29F37BE6" w14:textId="13F800EE" w:rsidR="00B81896" w:rsidRPr="00116CAD" w:rsidRDefault="00B81896" w:rsidP="00B81896">
      <w:pPr>
        <w:pStyle w:val="EMEAHeading2"/>
        <w:rPr>
          <w:szCs w:val="22"/>
          <w:lang w:val="hu-HU"/>
        </w:rPr>
      </w:pPr>
      <w:r w:rsidRPr="00116CAD">
        <w:rPr>
          <w:szCs w:val="22"/>
          <w:lang w:val="hu-HU"/>
        </w:rPr>
        <w:t>Szoptatás</w:t>
      </w:r>
      <w:r w:rsidR="00033920">
        <w:rPr>
          <w:szCs w:val="22"/>
          <w:lang w:val="hu-HU"/>
        </w:rPr>
        <w:fldChar w:fldCharType="begin"/>
      </w:r>
      <w:r w:rsidR="00033920">
        <w:rPr>
          <w:szCs w:val="22"/>
          <w:lang w:val="hu-HU"/>
        </w:rPr>
        <w:instrText xml:space="preserve"> DOCVARIABLE vault_nd_5eaeb08c-3b51-44cf-9faa-eacc8881fb00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7CE4F06E" w14:textId="77777777" w:rsidR="00B81896" w:rsidRPr="00116CAD" w:rsidRDefault="00B81896" w:rsidP="00B81896">
      <w:pPr>
        <w:pStyle w:val="EMEABodyText"/>
        <w:rPr>
          <w:szCs w:val="22"/>
          <w:lang w:val="hu-HU"/>
        </w:rPr>
      </w:pPr>
      <w:r w:rsidRPr="00116CAD">
        <w:rPr>
          <w:szCs w:val="22"/>
          <w:lang w:val="hu-HU"/>
        </w:rPr>
        <w:t>Közölje kezelőorvosával, ha szoptat vagy hamarosan szoptatni fog. A CoAprovel alkalmazása nem ajánlott szoptató anyáknak, és kezelőorvosa egyéb kezelést választhat Önnek, ha szoptatni kíván, különösen akkor, ha gyermeke újszülött vagy koraszülöttként született.</w:t>
      </w:r>
    </w:p>
    <w:p w14:paraId="75E8AFE8" w14:textId="77777777" w:rsidR="00B81896" w:rsidRPr="00116CAD" w:rsidRDefault="00B81896" w:rsidP="00B81896">
      <w:pPr>
        <w:pStyle w:val="EMEABodyText"/>
        <w:rPr>
          <w:szCs w:val="22"/>
          <w:lang w:val="hu-HU"/>
        </w:rPr>
      </w:pPr>
    </w:p>
    <w:p w14:paraId="7AB15289" w14:textId="4D6DC960" w:rsidR="00B81896" w:rsidRPr="00116CAD" w:rsidRDefault="00B81896" w:rsidP="00B81896">
      <w:pPr>
        <w:pStyle w:val="EMEAHeading3"/>
        <w:rPr>
          <w:noProof/>
          <w:szCs w:val="22"/>
          <w:lang w:val="hu-HU"/>
        </w:rPr>
      </w:pPr>
      <w:r w:rsidRPr="00116CAD">
        <w:rPr>
          <w:noProof/>
          <w:szCs w:val="22"/>
          <w:lang w:val="hu-HU"/>
        </w:rPr>
        <w:lastRenderedPageBreak/>
        <w:t xml:space="preserve">A készítmény hatásai a gépjárművezetéshez és </w:t>
      </w:r>
      <w:r w:rsidR="00E7269A" w:rsidRPr="00116CAD">
        <w:rPr>
          <w:noProof/>
          <w:szCs w:val="22"/>
          <w:lang w:val="hu-HU"/>
        </w:rPr>
        <w:t xml:space="preserve">a </w:t>
      </w:r>
      <w:r w:rsidRPr="00116CAD">
        <w:rPr>
          <w:noProof/>
          <w:szCs w:val="22"/>
          <w:lang w:val="hu-HU"/>
        </w:rPr>
        <w:t>gépek kezeléséhez szükséges képességekre</w:t>
      </w:r>
      <w:r w:rsidR="00033920">
        <w:rPr>
          <w:noProof/>
          <w:szCs w:val="22"/>
          <w:lang w:val="hu-HU"/>
        </w:rPr>
        <w:fldChar w:fldCharType="begin"/>
      </w:r>
      <w:r w:rsidR="00033920">
        <w:rPr>
          <w:noProof/>
          <w:szCs w:val="22"/>
          <w:lang w:val="hu-HU"/>
        </w:rPr>
        <w:instrText xml:space="preserve"> DOCVARIABLE vault_nd_0851b4a0-ad47-4cab-8d0a-81fbcc346ebc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7FB84A53" w14:textId="77777777" w:rsidR="00B81896" w:rsidRPr="00116CAD" w:rsidRDefault="00B81896" w:rsidP="00B81896">
      <w:pPr>
        <w:pStyle w:val="EMEABodyText"/>
        <w:rPr>
          <w:szCs w:val="22"/>
          <w:lang w:val="hu-HU"/>
        </w:rPr>
      </w:pPr>
      <w:r w:rsidRPr="00116CAD">
        <w:rPr>
          <w:szCs w:val="22"/>
          <w:lang w:val="hu-HU"/>
        </w:rPr>
        <w:t xml:space="preserve">A CoAprovel a járművezetési és </w:t>
      </w:r>
      <w:r w:rsidR="008E55F0" w:rsidRPr="00116CAD">
        <w:rPr>
          <w:szCs w:val="22"/>
          <w:lang w:val="hu-HU"/>
        </w:rPr>
        <w:t xml:space="preserve">a </w:t>
      </w:r>
      <w:r w:rsidRPr="00116CAD">
        <w:rPr>
          <w:szCs w:val="22"/>
          <w:lang w:val="hu-HU"/>
        </w:rPr>
        <w:t>gépek kezelésének képességét nem valószínű, hogy befolyásolja. Azonban a magas vérnyomás kezelése során esetenként szédülés vagy fáradtság fordulhat elő. Ha ilyen tüneteket észlel, beszélje meg kezelőorvosával, mielőtt gépjárművet vezetne vagy gépeket kezelne.</w:t>
      </w:r>
    </w:p>
    <w:p w14:paraId="5C085C65" w14:textId="77777777" w:rsidR="00B81896" w:rsidRPr="00116CAD" w:rsidRDefault="00B81896" w:rsidP="00B81896">
      <w:pPr>
        <w:pStyle w:val="EMEABodyText"/>
        <w:rPr>
          <w:noProof/>
          <w:szCs w:val="22"/>
          <w:lang w:val="hu-HU"/>
        </w:rPr>
      </w:pPr>
    </w:p>
    <w:p w14:paraId="47CD6D7A" w14:textId="77777777" w:rsidR="00B81896" w:rsidRPr="00116CAD" w:rsidRDefault="00B81896" w:rsidP="00B81896">
      <w:pPr>
        <w:pStyle w:val="EMEABodyText"/>
        <w:rPr>
          <w:szCs w:val="22"/>
          <w:lang w:val="hu-HU" w:eastAsia="hu-HU"/>
        </w:rPr>
      </w:pPr>
      <w:r w:rsidRPr="00116CAD">
        <w:rPr>
          <w:b/>
          <w:szCs w:val="22"/>
          <w:shd w:val="clear" w:color="auto" w:fill="FFFFFF"/>
          <w:lang w:val="hu-HU" w:eastAsia="hu-HU"/>
        </w:rPr>
        <w:t>A</w:t>
      </w:r>
      <w:r w:rsidR="00D65CE3" w:rsidRPr="00116CAD">
        <w:rPr>
          <w:b/>
          <w:szCs w:val="22"/>
          <w:shd w:val="clear" w:color="auto" w:fill="FFFFFF"/>
          <w:lang w:val="hu-HU" w:eastAsia="hu-HU"/>
        </w:rPr>
        <w:t xml:space="preserve"> </w:t>
      </w:r>
      <w:r w:rsidRPr="00116CAD">
        <w:rPr>
          <w:b/>
          <w:szCs w:val="22"/>
          <w:shd w:val="clear" w:color="auto" w:fill="FFFFFF"/>
          <w:lang w:val="hu-HU" w:eastAsia="hu-HU"/>
        </w:rPr>
        <w:t>CoAprovel laktózt</w:t>
      </w:r>
      <w:r w:rsidRPr="00116CAD">
        <w:rPr>
          <w:szCs w:val="22"/>
          <w:shd w:val="clear" w:color="auto" w:fill="FFFFFF"/>
          <w:lang w:val="hu-HU" w:eastAsia="hu-HU"/>
        </w:rPr>
        <w:t xml:space="preserve"> </w:t>
      </w:r>
      <w:r w:rsidRPr="00116CAD">
        <w:rPr>
          <w:b/>
          <w:szCs w:val="22"/>
          <w:shd w:val="clear" w:color="auto" w:fill="FFFFFF"/>
          <w:lang w:val="hu-HU" w:eastAsia="hu-HU"/>
        </w:rPr>
        <w:t>tartalmaz</w:t>
      </w:r>
      <w:r w:rsidRPr="00116CAD">
        <w:rPr>
          <w:szCs w:val="22"/>
          <w:shd w:val="clear" w:color="auto" w:fill="FFFFFF"/>
          <w:lang w:val="hu-HU" w:eastAsia="hu-HU"/>
        </w:rPr>
        <w:t>. Amennyiben kezelőorvosa korábban már figyelmeztette Önt, hogy bizonyos cukrokra érzékeny (pl. tejcukor), keresse fel orvosát, mielőtt elkezdi szedni ezt a gyógyszert.</w:t>
      </w:r>
    </w:p>
    <w:p w14:paraId="2EEDB28B" w14:textId="77777777" w:rsidR="00B81896" w:rsidRPr="00116CAD" w:rsidRDefault="00B81896" w:rsidP="00B81896">
      <w:pPr>
        <w:pStyle w:val="EMEABodyText"/>
        <w:rPr>
          <w:szCs w:val="22"/>
          <w:lang w:val="hu-HU"/>
        </w:rPr>
      </w:pPr>
    </w:p>
    <w:p w14:paraId="6FE75470" w14:textId="77777777" w:rsidR="00A342D6" w:rsidRPr="00116CAD" w:rsidRDefault="00A342D6" w:rsidP="00A342D6">
      <w:pPr>
        <w:pStyle w:val="EMEABodyText"/>
        <w:rPr>
          <w:szCs w:val="22"/>
          <w:lang w:val="hu-HU"/>
        </w:rPr>
      </w:pPr>
      <w:r w:rsidRPr="00116CAD">
        <w:rPr>
          <w:b/>
          <w:szCs w:val="22"/>
          <w:lang w:val="hu-HU"/>
        </w:rPr>
        <w:t>A CoAprovel nátriumot tartalmaz</w:t>
      </w:r>
      <w:r w:rsidRPr="00116CAD">
        <w:rPr>
          <w:noProof/>
          <w:szCs w:val="22"/>
          <w:lang w:val="hu-HU"/>
        </w:rPr>
        <w:t>. A készítmény</w:t>
      </w:r>
      <w:r w:rsidRPr="00116CAD">
        <w:rPr>
          <w:szCs w:val="22"/>
          <w:lang w:val="hu-HU"/>
        </w:rPr>
        <w:t xml:space="preserve"> kevesebb mint 1 mmol (23 mg) nátriumot tartalmaz tablettánként, azaz gyakorlatilag „nátriummentes”.</w:t>
      </w:r>
    </w:p>
    <w:p w14:paraId="189F33A4" w14:textId="77777777" w:rsidR="00335F90" w:rsidRPr="00116CAD" w:rsidRDefault="00335F90" w:rsidP="00A342D6">
      <w:pPr>
        <w:pStyle w:val="EMEABodyText"/>
        <w:rPr>
          <w:szCs w:val="22"/>
          <w:lang w:val="hu-HU"/>
        </w:rPr>
      </w:pPr>
    </w:p>
    <w:p w14:paraId="2E8CE43C" w14:textId="77777777" w:rsidR="00B81896" w:rsidRPr="00116CAD" w:rsidRDefault="00B81896" w:rsidP="00B81896">
      <w:pPr>
        <w:pStyle w:val="EMEABodyText"/>
        <w:rPr>
          <w:szCs w:val="22"/>
          <w:lang w:val="hu-HU"/>
        </w:rPr>
      </w:pPr>
    </w:p>
    <w:p w14:paraId="6E1C9A7A" w14:textId="7F6B9EE6" w:rsidR="00B81896" w:rsidRPr="00116CAD" w:rsidRDefault="00B81896" w:rsidP="00B81896">
      <w:pPr>
        <w:pStyle w:val="EMEAHeading2"/>
        <w:rPr>
          <w:szCs w:val="22"/>
          <w:lang w:val="hu-HU"/>
        </w:rPr>
      </w:pPr>
      <w:r w:rsidRPr="00116CAD">
        <w:rPr>
          <w:szCs w:val="22"/>
          <w:lang w:val="hu-HU"/>
        </w:rPr>
        <w:t>3.</w:t>
      </w:r>
      <w:r w:rsidRPr="00116CAD">
        <w:rPr>
          <w:szCs w:val="22"/>
          <w:lang w:val="hu-HU"/>
        </w:rPr>
        <w:tab/>
        <w:t>Hogyan kell szedni a CoAprovel</w:t>
      </w:r>
      <w:r w:rsidR="002C1012" w:rsidRPr="00116CAD">
        <w:rPr>
          <w:szCs w:val="22"/>
          <w:lang w:val="hu-HU"/>
        </w:rPr>
        <w:t>-</w:t>
      </w:r>
      <w:r w:rsidRPr="00116CAD">
        <w:rPr>
          <w:szCs w:val="22"/>
          <w:lang w:val="hu-HU"/>
        </w:rPr>
        <w:t>t?</w:t>
      </w:r>
      <w:r w:rsidR="00033920">
        <w:rPr>
          <w:szCs w:val="22"/>
          <w:lang w:val="hu-HU"/>
        </w:rPr>
        <w:fldChar w:fldCharType="begin"/>
      </w:r>
      <w:r w:rsidR="00033920">
        <w:rPr>
          <w:szCs w:val="22"/>
          <w:lang w:val="hu-HU"/>
        </w:rPr>
        <w:instrText xml:space="preserve"> DOCVARIABLE vault_nd_b118cffd-b47d-4bac-9fe2-7cc4bc9195a1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5A5F1B80" w14:textId="77777777" w:rsidR="00B81896" w:rsidRPr="00116CAD" w:rsidRDefault="00B81896" w:rsidP="00B81896">
      <w:pPr>
        <w:pStyle w:val="EMEABodyText"/>
        <w:rPr>
          <w:szCs w:val="22"/>
          <w:lang w:val="hu-HU"/>
        </w:rPr>
      </w:pPr>
    </w:p>
    <w:p w14:paraId="0DAEEDF9" w14:textId="77777777" w:rsidR="00B81896" w:rsidRPr="00116CAD" w:rsidRDefault="00B81896" w:rsidP="00B81896">
      <w:pPr>
        <w:pStyle w:val="EMEABodyText"/>
        <w:rPr>
          <w:szCs w:val="22"/>
          <w:lang w:val="hu-HU"/>
        </w:rPr>
      </w:pPr>
      <w:r w:rsidRPr="00116CAD">
        <w:rPr>
          <w:szCs w:val="22"/>
          <w:lang w:val="hu-HU"/>
        </w:rPr>
        <w:t xml:space="preserve">A </w:t>
      </w:r>
      <w:r w:rsidRPr="00116CAD">
        <w:rPr>
          <w:noProof/>
          <w:szCs w:val="22"/>
          <w:lang w:val="hu-HU"/>
        </w:rPr>
        <w:t>gyógyszert</w:t>
      </w:r>
      <w:r w:rsidRPr="00116CAD">
        <w:rPr>
          <w:szCs w:val="22"/>
          <w:lang w:val="hu-HU"/>
        </w:rPr>
        <w:t xml:space="preserve"> mindig </w:t>
      </w:r>
      <w:r w:rsidRPr="00116CAD">
        <w:rPr>
          <w:noProof/>
          <w:szCs w:val="22"/>
          <w:lang w:val="hu-HU"/>
        </w:rPr>
        <w:t xml:space="preserve">a kezelőorvosa </w:t>
      </w:r>
      <w:r w:rsidRPr="00116CAD">
        <w:rPr>
          <w:szCs w:val="22"/>
          <w:lang w:val="hu-HU"/>
        </w:rPr>
        <w:t xml:space="preserve">által elmondottaknak megfelelően szedje. Amennyiben nem biztos az adagolást illetően, kérdezze meg </w:t>
      </w:r>
      <w:r w:rsidRPr="00116CAD">
        <w:rPr>
          <w:noProof/>
          <w:szCs w:val="22"/>
          <w:lang w:val="hu-HU"/>
        </w:rPr>
        <w:t>kezelőorvosát</w:t>
      </w:r>
      <w:r w:rsidRPr="00116CAD">
        <w:rPr>
          <w:szCs w:val="22"/>
          <w:lang w:val="hu-HU"/>
        </w:rPr>
        <w:t xml:space="preserve"> vagy gyógyszerészét.</w:t>
      </w:r>
    </w:p>
    <w:p w14:paraId="0AEC0F39" w14:textId="77777777" w:rsidR="00B81896" w:rsidRPr="00116CAD" w:rsidRDefault="00B81896" w:rsidP="00B81896">
      <w:pPr>
        <w:pStyle w:val="EMEABodyText"/>
        <w:rPr>
          <w:szCs w:val="22"/>
          <w:lang w:val="hu-HU"/>
        </w:rPr>
      </w:pPr>
    </w:p>
    <w:p w14:paraId="1D10C62A" w14:textId="447A4E47" w:rsidR="00B81896" w:rsidRPr="00116CAD" w:rsidRDefault="00B81896" w:rsidP="00B81896">
      <w:pPr>
        <w:pStyle w:val="EMEAHeading3"/>
        <w:rPr>
          <w:szCs w:val="22"/>
          <w:lang w:val="hu-HU"/>
        </w:rPr>
      </w:pPr>
      <w:r w:rsidRPr="00116CAD">
        <w:rPr>
          <w:szCs w:val="22"/>
          <w:lang w:val="hu-HU"/>
        </w:rPr>
        <w:t>Adagolás</w:t>
      </w:r>
      <w:r w:rsidR="00033920">
        <w:rPr>
          <w:szCs w:val="22"/>
          <w:lang w:val="hu-HU"/>
        </w:rPr>
        <w:fldChar w:fldCharType="begin"/>
      </w:r>
      <w:r w:rsidR="00033920">
        <w:rPr>
          <w:szCs w:val="22"/>
          <w:lang w:val="hu-HU"/>
        </w:rPr>
        <w:instrText xml:space="preserve"> DOCVARIABLE vault_nd_504d8399-0d67-4c47-af4f-902ef24faff9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278F0589" w14:textId="77777777" w:rsidR="00B81896" w:rsidRPr="00116CAD" w:rsidRDefault="00B81896" w:rsidP="00B81896">
      <w:pPr>
        <w:pStyle w:val="EMEABodyText"/>
        <w:rPr>
          <w:szCs w:val="22"/>
          <w:lang w:val="hu-HU"/>
        </w:rPr>
      </w:pPr>
      <w:r w:rsidRPr="00116CAD">
        <w:rPr>
          <w:szCs w:val="22"/>
          <w:lang w:val="hu-HU"/>
        </w:rPr>
        <w:t>A CoAprovel ajánlott napi adagja egy tabletta. A CoAprovel</w:t>
      </w:r>
      <w:r w:rsidR="002C1012" w:rsidRPr="00116CAD">
        <w:rPr>
          <w:szCs w:val="22"/>
          <w:lang w:val="hu-HU"/>
        </w:rPr>
        <w:t>-</w:t>
      </w:r>
      <w:r w:rsidRPr="00116CAD">
        <w:rPr>
          <w:szCs w:val="22"/>
          <w:lang w:val="hu-HU"/>
        </w:rPr>
        <w:t>t kezelőorvosa általában akkor írja fel, ha az előző kezelés nem csökkentette kellőképpen vérnyomását. Kezelőorvosa tájékoztatni fogja Önt arról, hogy a korábbi kezelésről hogyan térjen át a CoAprovel</w:t>
      </w:r>
      <w:r w:rsidR="002C1012" w:rsidRPr="00116CAD">
        <w:rPr>
          <w:szCs w:val="22"/>
          <w:lang w:val="hu-HU"/>
        </w:rPr>
        <w:t>-</w:t>
      </w:r>
      <w:r w:rsidRPr="00116CAD">
        <w:rPr>
          <w:szCs w:val="22"/>
          <w:lang w:val="hu-HU"/>
        </w:rPr>
        <w:t>re.</w:t>
      </w:r>
    </w:p>
    <w:p w14:paraId="34D42F2A" w14:textId="77777777" w:rsidR="00B81896" w:rsidRPr="00116CAD" w:rsidRDefault="00B81896" w:rsidP="00B81896">
      <w:pPr>
        <w:pStyle w:val="EMEABodyText"/>
        <w:rPr>
          <w:szCs w:val="22"/>
          <w:lang w:val="hu-HU"/>
        </w:rPr>
      </w:pPr>
    </w:p>
    <w:p w14:paraId="4B22224B" w14:textId="51301614" w:rsidR="00B81896" w:rsidRPr="00116CAD" w:rsidRDefault="00B81896" w:rsidP="00B81896">
      <w:pPr>
        <w:pStyle w:val="EMEAHeading3"/>
        <w:rPr>
          <w:szCs w:val="22"/>
          <w:lang w:val="hu-HU"/>
        </w:rPr>
      </w:pPr>
      <w:r w:rsidRPr="00116CAD">
        <w:rPr>
          <w:szCs w:val="22"/>
          <w:lang w:val="hu-HU"/>
        </w:rPr>
        <w:t>Az alkalmazás módja</w:t>
      </w:r>
      <w:r w:rsidR="00033920">
        <w:rPr>
          <w:szCs w:val="22"/>
          <w:lang w:val="hu-HU"/>
        </w:rPr>
        <w:fldChar w:fldCharType="begin"/>
      </w:r>
      <w:r w:rsidR="00033920">
        <w:rPr>
          <w:szCs w:val="22"/>
          <w:lang w:val="hu-HU"/>
        </w:rPr>
        <w:instrText xml:space="preserve"> DOCVARIABLE vault_nd_31d1a582-e0bb-4b78-b183-8fb7bf053bc9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778A6E62" w14:textId="77777777" w:rsidR="00B81896" w:rsidRPr="00116CAD" w:rsidRDefault="00B81896" w:rsidP="00B81896">
      <w:pPr>
        <w:pStyle w:val="EMEABodyText"/>
        <w:rPr>
          <w:szCs w:val="22"/>
          <w:lang w:val="hu-HU"/>
        </w:rPr>
      </w:pPr>
      <w:r w:rsidRPr="00116CAD">
        <w:rPr>
          <w:szCs w:val="22"/>
          <w:lang w:val="hu-HU"/>
        </w:rPr>
        <w:t>A CoAprovel</w:t>
      </w:r>
      <w:r w:rsidR="002C1012" w:rsidRPr="00116CAD">
        <w:rPr>
          <w:szCs w:val="22"/>
          <w:lang w:val="hu-HU"/>
        </w:rPr>
        <w:t>-</w:t>
      </w:r>
      <w:r w:rsidRPr="00116CAD">
        <w:rPr>
          <w:szCs w:val="22"/>
          <w:lang w:val="hu-HU"/>
        </w:rPr>
        <w:t xml:space="preserve">t </w:t>
      </w:r>
      <w:r w:rsidRPr="00116CAD">
        <w:rPr>
          <w:b/>
          <w:szCs w:val="22"/>
          <w:lang w:val="hu-HU"/>
        </w:rPr>
        <w:t>szájon át</w:t>
      </w:r>
      <w:r w:rsidRPr="00116CAD">
        <w:rPr>
          <w:szCs w:val="22"/>
          <w:lang w:val="hu-HU"/>
        </w:rPr>
        <w:t xml:space="preserve"> kell </w:t>
      </w:r>
      <w:r w:rsidRPr="00116CAD">
        <w:rPr>
          <w:b/>
          <w:szCs w:val="22"/>
          <w:lang w:val="hu-HU"/>
        </w:rPr>
        <w:t>alkalmazni</w:t>
      </w:r>
      <w:r w:rsidRPr="00116CAD">
        <w:rPr>
          <w:szCs w:val="22"/>
          <w:lang w:val="hu-HU"/>
        </w:rPr>
        <w:t>.</w:t>
      </w:r>
    </w:p>
    <w:p w14:paraId="14B9AF53" w14:textId="77777777" w:rsidR="00B81896" w:rsidRPr="00116CAD" w:rsidRDefault="00B81896" w:rsidP="00B81896">
      <w:pPr>
        <w:pStyle w:val="EMEABodyText"/>
        <w:rPr>
          <w:szCs w:val="22"/>
          <w:lang w:val="hu-HU"/>
        </w:rPr>
      </w:pPr>
      <w:r w:rsidRPr="00116CAD">
        <w:rPr>
          <w:szCs w:val="22"/>
          <w:lang w:val="hu-HU"/>
        </w:rPr>
        <w:t>A tablettákat megfelelő mennyiségű folyadékkal (pl. egy pohár vízzel) kell lenyelni. A CoAprovel bevehető étkezés közben vagy attól függetlenül is. Igyekezzen a napi adagját minden nap, lehetőleg körülbelül azonos időben bevenni. Fontos, hogy addig szedje a CoAprovel</w:t>
      </w:r>
      <w:r w:rsidR="002C1012" w:rsidRPr="00116CAD">
        <w:rPr>
          <w:szCs w:val="22"/>
          <w:lang w:val="hu-HU"/>
        </w:rPr>
        <w:t>-</w:t>
      </w:r>
      <w:r w:rsidRPr="00116CAD">
        <w:rPr>
          <w:szCs w:val="22"/>
          <w:lang w:val="hu-HU"/>
        </w:rPr>
        <w:t>t, ameddig kezelőorvosa másképp nem rendeli.</w:t>
      </w:r>
    </w:p>
    <w:p w14:paraId="3287B13C" w14:textId="77777777" w:rsidR="00B81896" w:rsidRPr="00116CAD" w:rsidRDefault="00B81896" w:rsidP="00B81896">
      <w:pPr>
        <w:pStyle w:val="EMEABodyText"/>
        <w:rPr>
          <w:szCs w:val="22"/>
          <w:lang w:val="hu-HU"/>
        </w:rPr>
      </w:pPr>
    </w:p>
    <w:p w14:paraId="1AA71979" w14:textId="77777777" w:rsidR="00B81896" w:rsidRPr="00116CAD" w:rsidRDefault="00B81896" w:rsidP="00B81896">
      <w:pPr>
        <w:pStyle w:val="EMEABodyText"/>
        <w:rPr>
          <w:szCs w:val="22"/>
          <w:lang w:val="hu-HU"/>
        </w:rPr>
      </w:pPr>
      <w:r w:rsidRPr="00116CAD">
        <w:rPr>
          <w:szCs w:val="22"/>
          <w:lang w:val="hu-HU"/>
        </w:rPr>
        <w:t>A maximális vérnyomáscsökkentő hatást a kezelés megkezdése után 6</w:t>
      </w:r>
      <w:r w:rsidRPr="00116CAD">
        <w:rPr>
          <w:szCs w:val="22"/>
          <w:lang w:val="hu-HU"/>
        </w:rPr>
        <w:noBreakHyphen/>
        <w:t>8 héttel fogja elérni.</w:t>
      </w:r>
    </w:p>
    <w:p w14:paraId="17890629" w14:textId="77777777" w:rsidR="00B81896" w:rsidRPr="00116CAD" w:rsidRDefault="00B81896" w:rsidP="00B81896">
      <w:pPr>
        <w:pStyle w:val="EMEABodyText"/>
        <w:rPr>
          <w:szCs w:val="22"/>
          <w:lang w:val="hu-HU"/>
        </w:rPr>
      </w:pPr>
    </w:p>
    <w:p w14:paraId="7EBE0624" w14:textId="6A86219D" w:rsidR="00B81896" w:rsidRPr="00116CAD" w:rsidRDefault="00B81896" w:rsidP="00B81896">
      <w:pPr>
        <w:pStyle w:val="EMEAHeading3"/>
        <w:rPr>
          <w:noProof/>
          <w:szCs w:val="22"/>
          <w:lang w:val="hu-HU"/>
        </w:rPr>
      </w:pPr>
      <w:r w:rsidRPr="00116CAD">
        <w:rPr>
          <w:noProof/>
          <w:szCs w:val="22"/>
          <w:lang w:val="hu-HU"/>
        </w:rPr>
        <w:t>Ha az előírtnál több CoAprovel</w:t>
      </w:r>
      <w:r w:rsidR="002C1012" w:rsidRPr="00116CAD">
        <w:rPr>
          <w:noProof/>
          <w:szCs w:val="22"/>
          <w:lang w:val="hu-HU"/>
        </w:rPr>
        <w:t>-</w:t>
      </w:r>
      <w:r w:rsidRPr="00116CAD">
        <w:rPr>
          <w:noProof/>
          <w:szCs w:val="22"/>
          <w:lang w:val="hu-HU"/>
        </w:rPr>
        <w:t>t vett be</w:t>
      </w:r>
      <w:r w:rsidR="00033920">
        <w:rPr>
          <w:noProof/>
          <w:szCs w:val="22"/>
          <w:lang w:val="hu-HU"/>
        </w:rPr>
        <w:fldChar w:fldCharType="begin"/>
      </w:r>
      <w:r w:rsidR="00033920">
        <w:rPr>
          <w:noProof/>
          <w:szCs w:val="22"/>
          <w:lang w:val="hu-HU"/>
        </w:rPr>
        <w:instrText xml:space="preserve"> DOCVARIABLE vault_nd_56c19007-333f-4504-84ec-7ac1e972d65b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5AFE9C92" w14:textId="77777777" w:rsidR="00B81896" w:rsidRPr="00116CAD" w:rsidRDefault="00B81896" w:rsidP="00B81896">
      <w:pPr>
        <w:pStyle w:val="EMEABodyText"/>
        <w:rPr>
          <w:szCs w:val="22"/>
          <w:lang w:val="hu-HU"/>
        </w:rPr>
      </w:pPr>
      <w:r w:rsidRPr="00116CAD">
        <w:rPr>
          <w:szCs w:val="22"/>
          <w:lang w:val="hu-HU"/>
        </w:rPr>
        <w:t>Ha véletlenül túl sok tablettát vesz be, azonnal forduljon kezelőorvosához.</w:t>
      </w:r>
    </w:p>
    <w:p w14:paraId="74C972DD" w14:textId="77777777" w:rsidR="00B81896" w:rsidRPr="00116CAD" w:rsidRDefault="00B81896" w:rsidP="00B81896">
      <w:pPr>
        <w:pStyle w:val="EMEABodyText"/>
        <w:rPr>
          <w:szCs w:val="22"/>
          <w:lang w:val="hu-HU"/>
        </w:rPr>
      </w:pPr>
    </w:p>
    <w:p w14:paraId="6F4882B7" w14:textId="6BF891BC" w:rsidR="00B81896" w:rsidRPr="00116CAD" w:rsidRDefault="00B81896" w:rsidP="00B81896">
      <w:pPr>
        <w:pStyle w:val="EMEAHeading3"/>
        <w:rPr>
          <w:szCs w:val="22"/>
          <w:lang w:val="hu-HU"/>
        </w:rPr>
      </w:pPr>
      <w:r w:rsidRPr="00116CAD">
        <w:rPr>
          <w:szCs w:val="22"/>
          <w:lang w:val="hu-HU"/>
        </w:rPr>
        <w:t>Gyermekek nem szedhetik a CoAprovel</w:t>
      </w:r>
      <w:r w:rsidR="002C1012" w:rsidRPr="00116CAD">
        <w:rPr>
          <w:szCs w:val="22"/>
          <w:lang w:val="hu-HU"/>
        </w:rPr>
        <w:t>-</w:t>
      </w:r>
      <w:r w:rsidRPr="00116CAD">
        <w:rPr>
          <w:szCs w:val="22"/>
          <w:lang w:val="hu-HU"/>
        </w:rPr>
        <w:t>t</w:t>
      </w:r>
      <w:r w:rsidR="00033920">
        <w:rPr>
          <w:szCs w:val="22"/>
          <w:lang w:val="hu-HU"/>
        </w:rPr>
        <w:fldChar w:fldCharType="begin"/>
      </w:r>
      <w:r w:rsidR="00033920">
        <w:rPr>
          <w:szCs w:val="22"/>
          <w:lang w:val="hu-HU"/>
        </w:rPr>
        <w:instrText xml:space="preserve"> DOCVARIABLE vault_nd_a689a320-a164-4301-8491-4b7d076ebd38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4BCB9F31" w14:textId="77777777" w:rsidR="00B81896" w:rsidRPr="00116CAD" w:rsidRDefault="00B81896" w:rsidP="00B81896">
      <w:pPr>
        <w:pStyle w:val="EMEABodyText"/>
        <w:rPr>
          <w:szCs w:val="22"/>
          <w:lang w:val="hu-HU"/>
        </w:rPr>
      </w:pPr>
      <w:r w:rsidRPr="00116CAD">
        <w:rPr>
          <w:szCs w:val="22"/>
          <w:lang w:val="hu-HU"/>
        </w:rPr>
        <w:t>A CoAprovel nem adható 18 év alatti gyermekeknek</w:t>
      </w:r>
      <w:r w:rsidRPr="00116CAD">
        <w:rPr>
          <w:b/>
          <w:szCs w:val="22"/>
          <w:lang w:val="hu-HU"/>
        </w:rPr>
        <w:t>.</w:t>
      </w:r>
      <w:r w:rsidRPr="00116CAD">
        <w:rPr>
          <w:szCs w:val="22"/>
          <w:lang w:val="hu-HU"/>
        </w:rPr>
        <w:t xml:space="preserve"> Ha egy gyermek lenyel néhány tablettát, azonnal forduljon kezelőorvosához.</w:t>
      </w:r>
    </w:p>
    <w:p w14:paraId="5DA6E641" w14:textId="77777777" w:rsidR="00B81896" w:rsidRPr="00116CAD" w:rsidRDefault="00B81896" w:rsidP="00B81896">
      <w:pPr>
        <w:pStyle w:val="EMEABodyText"/>
        <w:rPr>
          <w:szCs w:val="22"/>
          <w:lang w:val="hu-HU"/>
        </w:rPr>
      </w:pPr>
    </w:p>
    <w:p w14:paraId="66DC2214" w14:textId="4A904596" w:rsidR="00B81896" w:rsidRPr="00116CAD" w:rsidRDefault="00B81896" w:rsidP="00B81896">
      <w:pPr>
        <w:pStyle w:val="EMEAHeading3"/>
        <w:rPr>
          <w:szCs w:val="22"/>
          <w:lang w:val="hu-HU"/>
        </w:rPr>
      </w:pPr>
      <w:r w:rsidRPr="00116CAD">
        <w:rPr>
          <w:szCs w:val="22"/>
          <w:lang w:val="hu-HU"/>
        </w:rPr>
        <w:t>Ha elfelejtette bevenni a CoAprovel</w:t>
      </w:r>
      <w:r w:rsidR="002C1012" w:rsidRPr="00116CAD">
        <w:rPr>
          <w:szCs w:val="22"/>
          <w:lang w:val="hu-HU"/>
        </w:rPr>
        <w:t>-</w:t>
      </w:r>
      <w:r w:rsidRPr="00116CAD">
        <w:rPr>
          <w:szCs w:val="22"/>
          <w:lang w:val="hu-HU"/>
        </w:rPr>
        <w:t>t:</w:t>
      </w:r>
      <w:r w:rsidR="00033920">
        <w:rPr>
          <w:szCs w:val="22"/>
          <w:lang w:val="hu-HU"/>
        </w:rPr>
        <w:fldChar w:fldCharType="begin"/>
      </w:r>
      <w:r w:rsidR="00033920">
        <w:rPr>
          <w:szCs w:val="22"/>
          <w:lang w:val="hu-HU"/>
        </w:rPr>
        <w:instrText xml:space="preserve"> DOCVARIABLE vault_nd_3fed8001-63dd-4155-b7d2-82b49d4bdb1c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26144AA2" w14:textId="77777777" w:rsidR="00B81896" w:rsidRPr="00116CAD" w:rsidRDefault="00B81896" w:rsidP="00B81896">
      <w:pPr>
        <w:pStyle w:val="EMEABodyText"/>
        <w:rPr>
          <w:szCs w:val="22"/>
          <w:lang w:val="hu-HU"/>
        </w:rPr>
      </w:pPr>
      <w:r w:rsidRPr="00116CAD">
        <w:rPr>
          <w:szCs w:val="22"/>
          <w:lang w:val="hu-HU"/>
        </w:rPr>
        <w:t>Ha véletlenül kihagyott egy napi adagot, úgy a következő adagot a szokásos időben vegye be. A soron következő előírt adagolási időpontban ne alkalmazzon dupla adagot.</w:t>
      </w:r>
    </w:p>
    <w:p w14:paraId="737FFBDF" w14:textId="77777777" w:rsidR="00B81896" w:rsidRPr="00116CAD" w:rsidRDefault="00B81896" w:rsidP="00B81896">
      <w:pPr>
        <w:pStyle w:val="EMEABodyText"/>
        <w:rPr>
          <w:szCs w:val="22"/>
          <w:lang w:val="hu-HU"/>
        </w:rPr>
      </w:pPr>
    </w:p>
    <w:p w14:paraId="0FEE7DBF" w14:textId="77777777" w:rsidR="00B81896" w:rsidRPr="00116CAD" w:rsidRDefault="00B81896" w:rsidP="00B81896">
      <w:pPr>
        <w:pStyle w:val="EMEABodyText"/>
        <w:rPr>
          <w:noProof/>
          <w:szCs w:val="22"/>
          <w:lang w:val="hu-HU"/>
        </w:rPr>
      </w:pPr>
      <w:r w:rsidRPr="00116CAD">
        <w:rPr>
          <w:noProof/>
          <w:szCs w:val="22"/>
          <w:lang w:val="hu-HU"/>
        </w:rPr>
        <w:t>Ha bármilyen további kérdése van a gyógyszer</w:t>
      </w:r>
      <w:r w:rsidRPr="00116CAD">
        <w:rPr>
          <w:szCs w:val="22"/>
          <w:lang w:val="hu-HU"/>
        </w:rPr>
        <w:t xml:space="preserve"> </w:t>
      </w:r>
      <w:r w:rsidRPr="00116CAD">
        <w:rPr>
          <w:noProof/>
          <w:szCs w:val="22"/>
          <w:lang w:val="hu-HU"/>
        </w:rPr>
        <w:t>alkalmazásával kapcsolatban, kérdezze meg kezelőorvosát vagy gyógyszerészét.</w:t>
      </w:r>
    </w:p>
    <w:p w14:paraId="4B5AB2DF" w14:textId="77777777" w:rsidR="00B81896" w:rsidRPr="00116CAD" w:rsidRDefault="00B81896" w:rsidP="00B81896">
      <w:pPr>
        <w:pStyle w:val="EMEABodyText"/>
        <w:rPr>
          <w:szCs w:val="22"/>
          <w:lang w:val="hu-HU"/>
        </w:rPr>
      </w:pPr>
    </w:p>
    <w:p w14:paraId="718CEE79" w14:textId="77777777" w:rsidR="00B81896" w:rsidRPr="00116CAD" w:rsidRDefault="00B81896" w:rsidP="00B81896">
      <w:pPr>
        <w:pStyle w:val="EMEABodyText"/>
        <w:rPr>
          <w:szCs w:val="22"/>
          <w:lang w:val="hu-HU"/>
        </w:rPr>
      </w:pPr>
    </w:p>
    <w:p w14:paraId="46A59384" w14:textId="083C31E3" w:rsidR="00B81896" w:rsidRPr="00116CAD" w:rsidRDefault="00B81896" w:rsidP="00B81896">
      <w:pPr>
        <w:pStyle w:val="EMEAHeading2"/>
        <w:rPr>
          <w:szCs w:val="22"/>
          <w:lang w:val="hu-HU"/>
        </w:rPr>
      </w:pPr>
      <w:r w:rsidRPr="00116CAD">
        <w:rPr>
          <w:szCs w:val="22"/>
          <w:lang w:val="hu-HU"/>
        </w:rPr>
        <w:t>4.</w:t>
      </w:r>
      <w:r w:rsidRPr="00116CAD">
        <w:rPr>
          <w:szCs w:val="22"/>
          <w:lang w:val="hu-HU"/>
        </w:rPr>
        <w:tab/>
        <w:t>Lehetséges mellékhatások</w:t>
      </w:r>
      <w:r w:rsidR="00033920">
        <w:rPr>
          <w:szCs w:val="22"/>
          <w:lang w:val="hu-HU"/>
        </w:rPr>
        <w:fldChar w:fldCharType="begin"/>
      </w:r>
      <w:r w:rsidR="00033920">
        <w:rPr>
          <w:szCs w:val="22"/>
          <w:lang w:val="hu-HU"/>
        </w:rPr>
        <w:instrText xml:space="preserve"> DOCVARIABLE vault_nd_4dbff8fd-c665-4232-bb30-9438c4e79fa4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5918F6A9" w14:textId="77777777" w:rsidR="00B81896" w:rsidRPr="00116CAD" w:rsidRDefault="00B81896" w:rsidP="00B81896">
      <w:pPr>
        <w:pStyle w:val="EMEABodyText"/>
        <w:rPr>
          <w:szCs w:val="22"/>
          <w:lang w:val="hu-HU"/>
        </w:rPr>
      </w:pPr>
    </w:p>
    <w:p w14:paraId="2DBB84B7" w14:textId="77777777" w:rsidR="00B81896" w:rsidRPr="00116CAD" w:rsidRDefault="00B81896" w:rsidP="00B81896">
      <w:pPr>
        <w:pStyle w:val="EMEABodyText"/>
        <w:rPr>
          <w:szCs w:val="22"/>
          <w:lang w:val="hu-HU"/>
        </w:rPr>
      </w:pPr>
      <w:r w:rsidRPr="00116CAD">
        <w:rPr>
          <w:szCs w:val="22"/>
          <w:lang w:val="hu-HU"/>
        </w:rPr>
        <w:t xml:space="preserve">Mint minden gyógyszer, így </w:t>
      </w:r>
      <w:r w:rsidRPr="00116CAD">
        <w:rPr>
          <w:noProof/>
          <w:szCs w:val="22"/>
          <w:lang w:val="hu-HU"/>
        </w:rPr>
        <w:t>ez a gyógyszer</w:t>
      </w:r>
      <w:r w:rsidRPr="00116CAD">
        <w:rPr>
          <w:szCs w:val="22"/>
          <w:lang w:val="hu-HU"/>
        </w:rPr>
        <w:t xml:space="preserve"> is okozhat mellékhatásokat, amelyek azonban nem mindenkinél jelentkeznek. </w:t>
      </w:r>
    </w:p>
    <w:p w14:paraId="0DDF39B9" w14:textId="77777777" w:rsidR="00B81896" w:rsidRPr="00116CAD" w:rsidRDefault="00B81896" w:rsidP="00B81896">
      <w:pPr>
        <w:pStyle w:val="EMEABodyText"/>
        <w:rPr>
          <w:szCs w:val="22"/>
          <w:lang w:val="hu-HU"/>
        </w:rPr>
      </w:pPr>
      <w:r w:rsidRPr="00116CAD">
        <w:rPr>
          <w:szCs w:val="22"/>
          <w:lang w:val="hu-HU"/>
        </w:rPr>
        <w:t>Bizonyos mellékhatások súlyosak lehetnek és orvosi megfigyelést tehetnek szükségessé.</w:t>
      </w:r>
    </w:p>
    <w:p w14:paraId="47B62E7F" w14:textId="77777777" w:rsidR="00B81896" w:rsidRPr="00116CAD" w:rsidRDefault="00B81896" w:rsidP="00B81896">
      <w:pPr>
        <w:pStyle w:val="EMEABodyText"/>
        <w:rPr>
          <w:szCs w:val="22"/>
          <w:lang w:val="hu-HU"/>
        </w:rPr>
      </w:pPr>
    </w:p>
    <w:p w14:paraId="33229222" w14:textId="77777777" w:rsidR="00B81896" w:rsidRPr="00116CAD" w:rsidRDefault="00B81896" w:rsidP="00B81896">
      <w:pPr>
        <w:pStyle w:val="EMEABodyText"/>
        <w:rPr>
          <w:szCs w:val="22"/>
          <w:lang w:val="hu-HU"/>
        </w:rPr>
      </w:pPr>
      <w:r w:rsidRPr="00116CAD">
        <w:rPr>
          <w:szCs w:val="22"/>
          <w:lang w:val="hu-HU"/>
        </w:rPr>
        <w:t>Ritkán allergiás bőrreakciókat (kipirulás, kiütések), továbbá az arcra, az ajkakra és/vagy nyelvre korlátozott vizenyőt jelentettek az irbezartánt szedő betegek körében.</w:t>
      </w:r>
    </w:p>
    <w:p w14:paraId="504CED94" w14:textId="77777777" w:rsidR="00B81896" w:rsidRPr="00116CAD" w:rsidRDefault="00B81896" w:rsidP="00B81896">
      <w:pPr>
        <w:pStyle w:val="EMEABodyText"/>
        <w:rPr>
          <w:szCs w:val="22"/>
          <w:lang w:val="hu-HU"/>
        </w:rPr>
      </w:pPr>
      <w:r w:rsidRPr="00116CAD">
        <w:rPr>
          <w:b/>
          <w:szCs w:val="22"/>
          <w:lang w:val="hu-HU"/>
        </w:rPr>
        <w:t>Ha a fenti tünetek bármelyikét észleli, vagy úgy érzi, hogy fullad,</w:t>
      </w:r>
      <w:r w:rsidRPr="00116CAD">
        <w:rPr>
          <w:szCs w:val="22"/>
          <w:lang w:val="hu-HU"/>
        </w:rPr>
        <w:t xml:space="preserve"> ne szedje a CoAprovel</w:t>
      </w:r>
      <w:r w:rsidR="002C1012" w:rsidRPr="00116CAD">
        <w:rPr>
          <w:szCs w:val="22"/>
          <w:lang w:val="hu-HU"/>
        </w:rPr>
        <w:t>-</w:t>
      </w:r>
      <w:r w:rsidRPr="00116CAD">
        <w:rPr>
          <w:szCs w:val="22"/>
          <w:lang w:val="hu-HU"/>
        </w:rPr>
        <w:t>t, és azonnal értesítse kezelőorvosát.</w:t>
      </w:r>
    </w:p>
    <w:p w14:paraId="32432EB1" w14:textId="77777777" w:rsidR="00B81896" w:rsidRPr="00116CAD" w:rsidRDefault="00B81896" w:rsidP="00B81896">
      <w:pPr>
        <w:pStyle w:val="EMEABodyText"/>
        <w:rPr>
          <w:szCs w:val="22"/>
          <w:lang w:val="hu-HU"/>
        </w:rPr>
      </w:pPr>
    </w:p>
    <w:p w14:paraId="566313AB" w14:textId="77777777" w:rsidR="000617BC" w:rsidRPr="00116CAD" w:rsidRDefault="000617BC" w:rsidP="000617BC">
      <w:pPr>
        <w:pStyle w:val="EMEABodyText"/>
        <w:rPr>
          <w:szCs w:val="22"/>
          <w:lang w:val="hu-HU"/>
        </w:rPr>
      </w:pPr>
      <w:r w:rsidRPr="00116CAD">
        <w:rPr>
          <w:szCs w:val="22"/>
          <w:lang w:val="hu-HU"/>
        </w:rPr>
        <w:t xml:space="preserve">Az alább felsorolt mellékhatások </w:t>
      </w:r>
      <w:r w:rsidR="0012199A" w:rsidRPr="00116CAD">
        <w:rPr>
          <w:szCs w:val="22"/>
          <w:lang w:val="hu-HU"/>
        </w:rPr>
        <w:t xml:space="preserve">előfordulási gyakorisága </w:t>
      </w:r>
      <w:r w:rsidRPr="00116CAD">
        <w:rPr>
          <w:szCs w:val="22"/>
          <w:lang w:val="hu-HU"/>
        </w:rPr>
        <w:t xml:space="preserve"> a következő megállapodás szerint lett megadva.</w:t>
      </w:r>
    </w:p>
    <w:p w14:paraId="31F65905" w14:textId="77777777" w:rsidR="000617BC" w:rsidRPr="00116CAD" w:rsidRDefault="000617BC" w:rsidP="000617BC">
      <w:pPr>
        <w:pStyle w:val="EMEABodyText"/>
        <w:rPr>
          <w:szCs w:val="22"/>
          <w:lang w:val="hu-HU"/>
        </w:rPr>
      </w:pPr>
      <w:r w:rsidRPr="00116CAD">
        <w:rPr>
          <w:szCs w:val="22"/>
          <w:lang w:val="hu-HU"/>
        </w:rPr>
        <w:t>Gyakori: 100 betegből legfeljebb 1</w:t>
      </w:r>
      <w:r w:rsidRPr="00116CAD">
        <w:rPr>
          <w:szCs w:val="22"/>
          <w:lang w:val="hu-HU"/>
        </w:rPr>
        <w:noBreakHyphen/>
        <w:t>et érinthet</w:t>
      </w:r>
    </w:p>
    <w:p w14:paraId="52C1DCBF" w14:textId="77777777" w:rsidR="000617BC" w:rsidRPr="00116CAD" w:rsidRDefault="000617BC" w:rsidP="000617BC">
      <w:pPr>
        <w:pStyle w:val="EMEABodyText"/>
        <w:rPr>
          <w:szCs w:val="22"/>
          <w:lang w:val="hu-HU"/>
        </w:rPr>
      </w:pPr>
      <w:r w:rsidRPr="00116CAD">
        <w:rPr>
          <w:szCs w:val="22"/>
          <w:lang w:val="hu-HU"/>
        </w:rPr>
        <w:t>Nem gyakori: 100 betegből legfeljebb 1</w:t>
      </w:r>
      <w:r w:rsidRPr="00116CAD">
        <w:rPr>
          <w:szCs w:val="22"/>
          <w:lang w:val="hu-HU"/>
        </w:rPr>
        <w:noBreakHyphen/>
        <w:t>et érinthet</w:t>
      </w:r>
    </w:p>
    <w:p w14:paraId="723E739C" w14:textId="77777777" w:rsidR="000617BC" w:rsidRPr="00116CAD" w:rsidRDefault="000617BC" w:rsidP="00B81896">
      <w:pPr>
        <w:pStyle w:val="EMEABodyText"/>
        <w:rPr>
          <w:szCs w:val="22"/>
          <w:lang w:val="hu-HU"/>
        </w:rPr>
      </w:pPr>
    </w:p>
    <w:p w14:paraId="60E61AE9" w14:textId="77777777" w:rsidR="00B81896" w:rsidRPr="00116CAD" w:rsidRDefault="00B81896" w:rsidP="00B81896">
      <w:pPr>
        <w:pStyle w:val="EMEABodyText"/>
        <w:rPr>
          <w:szCs w:val="22"/>
          <w:lang w:val="hu-HU"/>
        </w:rPr>
      </w:pPr>
      <w:r w:rsidRPr="00116CAD">
        <w:rPr>
          <w:szCs w:val="22"/>
          <w:lang w:val="hu-HU"/>
        </w:rPr>
        <w:t>A CoAprovel</w:t>
      </w:r>
      <w:r w:rsidR="002C1012" w:rsidRPr="00116CAD">
        <w:rPr>
          <w:szCs w:val="22"/>
          <w:lang w:val="hu-HU"/>
        </w:rPr>
        <w:t>-</w:t>
      </w:r>
      <w:r w:rsidRPr="00116CAD">
        <w:rPr>
          <w:szCs w:val="22"/>
          <w:lang w:val="hu-HU"/>
        </w:rPr>
        <w:t>lel kezelt betegekkel végzett klinikai vizsgálatokban jelentett mellékhatások a következők:</w:t>
      </w:r>
    </w:p>
    <w:p w14:paraId="76A34491" w14:textId="77777777" w:rsidR="00B81896" w:rsidRPr="00116CAD" w:rsidRDefault="00B81896" w:rsidP="00B81896">
      <w:pPr>
        <w:pStyle w:val="EMEABodyText"/>
        <w:rPr>
          <w:szCs w:val="22"/>
          <w:lang w:val="hu-HU"/>
        </w:rPr>
      </w:pPr>
    </w:p>
    <w:p w14:paraId="708A6C67" w14:textId="77777777" w:rsidR="00B81896" w:rsidRPr="00116CAD" w:rsidRDefault="00B81896" w:rsidP="00B81896">
      <w:pPr>
        <w:pStyle w:val="EMEABodyText"/>
        <w:rPr>
          <w:szCs w:val="22"/>
          <w:lang w:val="hu-HU"/>
        </w:rPr>
      </w:pPr>
      <w:r w:rsidRPr="00116CAD">
        <w:rPr>
          <w:b/>
          <w:szCs w:val="22"/>
          <w:lang w:val="hu-HU"/>
        </w:rPr>
        <w:t xml:space="preserve">Gyakori mellékhatások </w:t>
      </w:r>
      <w:r w:rsidRPr="00116CAD">
        <w:rPr>
          <w:szCs w:val="22"/>
          <w:lang w:val="hu-HU"/>
        </w:rPr>
        <w:t xml:space="preserve">(10 betegből </w:t>
      </w:r>
      <w:r w:rsidR="000617BC" w:rsidRPr="00116CAD">
        <w:rPr>
          <w:szCs w:val="22"/>
          <w:lang w:val="hu-HU"/>
        </w:rPr>
        <w:t xml:space="preserve">legfeljebb </w:t>
      </w:r>
      <w:r w:rsidRPr="00116CAD">
        <w:rPr>
          <w:szCs w:val="22"/>
          <w:lang w:val="hu-HU"/>
        </w:rPr>
        <w:t>1</w:t>
      </w:r>
      <w:r w:rsidR="000617BC" w:rsidRPr="00116CAD">
        <w:rPr>
          <w:szCs w:val="22"/>
          <w:lang w:val="hu-HU"/>
        </w:rPr>
        <w:noBreakHyphen/>
        <w:t>et</w:t>
      </w:r>
      <w:r w:rsidRPr="00116CAD">
        <w:rPr>
          <w:szCs w:val="22"/>
          <w:lang w:val="hu-HU"/>
        </w:rPr>
        <w:t xml:space="preserve"> érint</w:t>
      </w:r>
      <w:r w:rsidR="000617BC" w:rsidRPr="00116CAD">
        <w:rPr>
          <w:szCs w:val="22"/>
          <w:lang w:val="hu-HU"/>
        </w:rPr>
        <w:t>het</w:t>
      </w:r>
      <w:r w:rsidRPr="00116CAD">
        <w:rPr>
          <w:szCs w:val="22"/>
          <w:lang w:val="hu-HU"/>
        </w:rPr>
        <w:t>)</w:t>
      </w:r>
    </w:p>
    <w:p w14:paraId="096DA3D5" w14:textId="77777777" w:rsidR="00B81896" w:rsidRPr="00116CAD" w:rsidRDefault="00B81896" w:rsidP="00B81896">
      <w:pPr>
        <w:pStyle w:val="EMEABodyTextIndent"/>
        <w:tabs>
          <w:tab w:val="num" w:pos="567"/>
        </w:tabs>
        <w:rPr>
          <w:szCs w:val="22"/>
          <w:lang w:val="hu-HU"/>
        </w:rPr>
      </w:pPr>
      <w:r w:rsidRPr="00116CAD">
        <w:rPr>
          <w:szCs w:val="22"/>
          <w:lang w:val="hu-HU"/>
        </w:rPr>
        <w:t>hányinger/hányás</w:t>
      </w:r>
    </w:p>
    <w:p w14:paraId="4E32D1F5" w14:textId="77777777" w:rsidR="00B81896" w:rsidRPr="00116CAD" w:rsidRDefault="00B81896" w:rsidP="00B81896">
      <w:pPr>
        <w:pStyle w:val="EMEABodyTextIndent"/>
        <w:tabs>
          <w:tab w:val="num" w:pos="567"/>
        </w:tabs>
        <w:rPr>
          <w:szCs w:val="22"/>
          <w:lang w:val="hu-HU"/>
        </w:rPr>
      </w:pPr>
      <w:r w:rsidRPr="00116CAD">
        <w:rPr>
          <w:szCs w:val="22"/>
          <w:lang w:val="hu-HU"/>
        </w:rPr>
        <w:t>vizelési rendellenesség</w:t>
      </w:r>
    </w:p>
    <w:p w14:paraId="0EAD8AF5" w14:textId="77777777" w:rsidR="00B81896" w:rsidRPr="00116CAD" w:rsidRDefault="00B81896" w:rsidP="00B81896">
      <w:pPr>
        <w:pStyle w:val="EMEABodyTextIndent"/>
        <w:tabs>
          <w:tab w:val="num" w:pos="567"/>
        </w:tabs>
        <w:rPr>
          <w:szCs w:val="22"/>
          <w:lang w:val="hu-HU"/>
        </w:rPr>
      </w:pPr>
      <w:r w:rsidRPr="00116CAD">
        <w:rPr>
          <w:szCs w:val="22"/>
          <w:lang w:val="hu-HU"/>
        </w:rPr>
        <w:t>fáradtság</w:t>
      </w:r>
    </w:p>
    <w:p w14:paraId="32B8A282" w14:textId="77777777" w:rsidR="00B81896" w:rsidRPr="00116CAD" w:rsidRDefault="00B81896" w:rsidP="00B81896">
      <w:pPr>
        <w:pStyle w:val="EMEABodyTextIndent"/>
        <w:tabs>
          <w:tab w:val="num" w:pos="567"/>
        </w:tabs>
        <w:rPr>
          <w:szCs w:val="22"/>
          <w:lang w:val="hu-HU"/>
        </w:rPr>
      </w:pPr>
      <w:r w:rsidRPr="00116CAD">
        <w:rPr>
          <w:szCs w:val="22"/>
          <w:lang w:val="hu-HU"/>
        </w:rPr>
        <w:t>szédülés (beleértve a fekvő vagy ülő testhelyzetből történő felállást)</w:t>
      </w:r>
    </w:p>
    <w:p w14:paraId="703F3655" w14:textId="77777777" w:rsidR="00B81896" w:rsidRPr="00116CAD" w:rsidRDefault="00B81896" w:rsidP="00B81896">
      <w:pPr>
        <w:pStyle w:val="EMEABodyTextIndent"/>
        <w:tabs>
          <w:tab w:val="num" w:pos="567"/>
        </w:tabs>
        <w:rPr>
          <w:szCs w:val="22"/>
          <w:lang w:val="hu-HU"/>
        </w:rPr>
      </w:pPr>
      <w:r w:rsidRPr="00116CAD">
        <w:rPr>
          <w:szCs w:val="22"/>
          <w:lang w:val="hu-HU"/>
        </w:rPr>
        <w:t>a vérvizsgálat egy enzim (kreatinkináz) szintjének emelkedését, amely az izom és a szív működését méri vagy a vese működését mérő anyagok emelkedett vérszintjét (vér urea nitrogén, kreatinin) mutathatja ki</w:t>
      </w:r>
    </w:p>
    <w:p w14:paraId="4414444E" w14:textId="77777777" w:rsidR="00B81896" w:rsidRPr="00116CAD" w:rsidRDefault="00B81896" w:rsidP="00B81896">
      <w:pPr>
        <w:pStyle w:val="EMEABodyText"/>
        <w:rPr>
          <w:b/>
          <w:szCs w:val="22"/>
          <w:lang w:val="hu-HU"/>
        </w:rPr>
      </w:pPr>
      <w:r w:rsidRPr="00116CAD">
        <w:rPr>
          <w:b/>
          <w:szCs w:val="22"/>
          <w:lang w:val="hu-HU"/>
        </w:rPr>
        <w:t xml:space="preserve">Ha ezen tünetek bármelyike problémát okoz Önnek, </w:t>
      </w:r>
      <w:r w:rsidRPr="00116CAD">
        <w:rPr>
          <w:szCs w:val="22"/>
          <w:lang w:val="hu-HU"/>
        </w:rPr>
        <w:t>kérjük, forduljon kezelőorvosához.</w:t>
      </w:r>
    </w:p>
    <w:p w14:paraId="588D2DB1" w14:textId="77777777" w:rsidR="00B81896" w:rsidRPr="00116CAD" w:rsidRDefault="00B81896" w:rsidP="00B81896">
      <w:pPr>
        <w:pStyle w:val="EMEABodyText"/>
        <w:rPr>
          <w:b/>
          <w:szCs w:val="22"/>
          <w:lang w:val="hu-HU"/>
        </w:rPr>
      </w:pPr>
    </w:p>
    <w:p w14:paraId="3B1EB279" w14:textId="77777777" w:rsidR="00B81896" w:rsidRPr="00116CAD" w:rsidRDefault="00B81896" w:rsidP="00B81896">
      <w:pPr>
        <w:pStyle w:val="EMEABodyTextIndent"/>
        <w:numPr>
          <w:ilvl w:val="0"/>
          <w:numId w:val="0"/>
        </w:numPr>
        <w:tabs>
          <w:tab w:val="num" w:pos="660"/>
        </w:tabs>
        <w:rPr>
          <w:bCs/>
          <w:szCs w:val="22"/>
          <w:lang w:val="hu-HU"/>
        </w:rPr>
      </w:pPr>
      <w:r w:rsidRPr="00116CAD">
        <w:rPr>
          <w:b/>
          <w:bCs/>
          <w:szCs w:val="22"/>
          <w:lang w:val="hu-HU"/>
        </w:rPr>
        <w:t xml:space="preserve">Nem gyakori </w:t>
      </w:r>
      <w:r w:rsidRPr="00116CAD">
        <w:rPr>
          <w:b/>
          <w:szCs w:val="22"/>
          <w:lang w:val="hu-HU"/>
        </w:rPr>
        <w:t xml:space="preserve">mellékhatások </w:t>
      </w:r>
      <w:r w:rsidRPr="00116CAD">
        <w:rPr>
          <w:szCs w:val="22"/>
          <w:lang w:val="hu-HU"/>
        </w:rPr>
        <w:t>(100 betegből</w:t>
      </w:r>
      <w:r w:rsidR="000617BC" w:rsidRPr="00116CAD">
        <w:rPr>
          <w:szCs w:val="22"/>
          <w:lang w:val="hu-HU"/>
        </w:rPr>
        <w:t xml:space="preserve"> legfeljebb </w:t>
      </w:r>
      <w:r w:rsidRPr="00116CAD">
        <w:rPr>
          <w:szCs w:val="22"/>
          <w:lang w:val="hu-HU"/>
        </w:rPr>
        <w:t>1</w:t>
      </w:r>
      <w:r w:rsidR="000617BC" w:rsidRPr="00116CAD">
        <w:rPr>
          <w:szCs w:val="22"/>
          <w:lang w:val="hu-HU"/>
        </w:rPr>
        <w:noBreakHyphen/>
        <w:t>et</w:t>
      </w:r>
      <w:r w:rsidRPr="00116CAD">
        <w:rPr>
          <w:szCs w:val="22"/>
          <w:lang w:val="hu-HU"/>
        </w:rPr>
        <w:t xml:space="preserve"> érint</w:t>
      </w:r>
      <w:r w:rsidR="000617BC" w:rsidRPr="00116CAD">
        <w:rPr>
          <w:szCs w:val="22"/>
          <w:lang w:val="hu-HU"/>
        </w:rPr>
        <w:t>het</w:t>
      </w:r>
      <w:r w:rsidRPr="00116CAD">
        <w:rPr>
          <w:szCs w:val="22"/>
          <w:lang w:val="hu-HU"/>
        </w:rPr>
        <w:t>)</w:t>
      </w:r>
    </w:p>
    <w:p w14:paraId="23B19743" w14:textId="77777777" w:rsidR="00B81896" w:rsidRPr="00116CAD" w:rsidRDefault="00B81896" w:rsidP="00B81896">
      <w:pPr>
        <w:pStyle w:val="EMEABodyTextIndent"/>
        <w:tabs>
          <w:tab w:val="num" w:pos="567"/>
        </w:tabs>
        <w:rPr>
          <w:szCs w:val="22"/>
          <w:lang w:val="hu-HU"/>
        </w:rPr>
      </w:pPr>
      <w:r w:rsidRPr="00116CAD">
        <w:rPr>
          <w:szCs w:val="22"/>
          <w:lang w:val="hu-HU"/>
        </w:rPr>
        <w:t>hasmenés</w:t>
      </w:r>
    </w:p>
    <w:p w14:paraId="6F04ADDE" w14:textId="77777777" w:rsidR="00B81896" w:rsidRPr="00116CAD" w:rsidRDefault="00B81896" w:rsidP="00B81896">
      <w:pPr>
        <w:pStyle w:val="EMEABodyTextIndent"/>
        <w:tabs>
          <w:tab w:val="num" w:pos="567"/>
        </w:tabs>
        <w:rPr>
          <w:szCs w:val="22"/>
          <w:lang w:val="hu-HU"/>
        </w:rPr>
      </w:pPr>
      <w:r w:rsidRPr="00116CAD">
        <w:rPr>
          <w:szCs w:val="22"/>
          <w:lang w:val="hu-HU"/>
        </w:rPr>
        <w:t>alacsony vérnyomás</w:t>
      </w:r>
    </w:p>
    <w:p w14:paraId="218F1742" w14:textId="77777777" w:rsidR="00B81896" w:rsidRPr="00116CAD" w:rsidRDefault="00B81896" w:rsidP="00B81896">
      <w:pPr>
        <w:pStyle w:val="EMEABodyTextIndent"/>
        <w:tabs>
          <w:tab w:val="num" w:pos="567"/>
        </w:tabs>
        <w:rPr>
          <w:szCs w:val="22"/>
          <w:lang w:val="hu-HU"/>
        </w:rPr>
      </w:pPr>
      <w:r w:rsidRPr="00116CAD">
        <w:rPr>
          <w:szCs w:val="22"/>
          <w:lang w:val="hu-HU"/>
        </w:rPr>
        <w:t>gyengeség</w:t>
      </w:r>
    </w:p>
    <w:p w14:paraId="097C1154" w14:textId="77777777" w:rsidR="00B81896" w:rsidRPr="00116CAD" w:rsidRDefault="00B81896" w:rsidP="00B81896">
      <w:pPr>
        <w:pStyle w:val="EMEABodyTextIndent"/>
        <w:tabs>
          <w:tab w:val="num" w:pos="567"/>
        </w:tabs>
        <w:rPr>
          <w:szCs w:val="22"/>
          <w:lang w:val="hu-HU"/>
        </w:rPr>
      </w:pPr>
      <w:r w:rsidRPr="00116CAD">
        <w:rPr>
          <w:szCs w:val="22"/>
          <w:lang w:val="hu-HU"/>
        </w:rPr>
        <w:t>gyors szívverés</w:t>
      </w:r>
    </w:p>
    <w:p w14:paraId="77B16887" w14:textId="77777777" w:rsidR="00B81896" w:rsidRPr="00116CAD" w:rsidRDefault="00B81896" w:rsidP="00B81896">
      <w:pPr>
        <w:pStyle w:val="EMEABodyTextIndent"/>
        <w:tabs>
          <w:tab w:val="num" w:pos="567"/>
        </w:tabs>
        <w:rPr>
          <w:szCs w:val="22"/>
          <w:lang w:val="hu-HU"/>
        </w:rPr>
      </w:pPr>
      <w:r w:rsidRPr="00116CAD">
        <w:rPr>
          <w:szCs w:val="22"/>
          <w:lang w:val="hu-HU"/>
        </w:rPr>
        <w:t>kipirulás</w:t>
      </w:r>
    </w:p>
    <w:p w14:paraId="6C03F8E7" w14:textId="77777777" w:rsidR="00B81896" w:rsidRPr="00116CAD" w:rsidRDefault="00B81896" w:rsidP="00B81896">
      <w:pPr>
        <w:pStyle w:val="EMEABodyTextIndent"/>
        <w:tabs>
          <w:tab w:val="num" w:pos="567"/>
        </w:tabs>
        <w:rPr>
          <w:szCs w:val="22"/>
          <w:lang w:val="hu-HU"/>
        </w:rPr>
      </w:pPr>
      <w:r w:rsidRPr="00116CAD">
        <w:rPr>
          <w:szCs w:val="22"/>
          <w:lang w:val="hu-HU"/>
        </w:rPr>
        <w:t>vizenyő,</w:t>
      </w:r>
    </w:p>
    <w:p w14:paraId="6F70AB7A" w14:textId="77777777" w:rsidR="00B81896" w:rsidRPr="00116CAD" w:rsidRDefault="00B81896" w:rsidP="00B81896">
      <w:pPr>
        <w:pStyle w:val="EMEABodyTextIndent"/>
        <w:tabs>
          <w:tab w:val="num" w:pos="567"/>
        </w:tabs>
        <w:rPr>
          <w:szCs w:val="22"/>
          <w:lang w:val="hu-HU"/>
        </w:rPr>
      </w:pPr>
      <w:r w:rsidRPr="00116CAD">
        <w:rPr>
          <w:szCs w:val="22"/>
          <w:lang w:val="hu-HU"/>
        </w:rPr>
        <w:t>szexuális teljesítőképességgel kapcsolatos problémák,</w:t>
      </w:r>
    </w:p>
    <w:p w14:paraId="506F675F" w14:textId="77777777" w:rsidR="00B81896" w:rsidRPr="00116CAD" w:rsidRDefault="00B81896" w:rsidP="00B81896">
      <w:pPr>
        <w:pStyle w:val="EMEABodyTextIndent"/>
        <w:tabs>
          <w:tab w:val="num" w:pos="567"/>
        </w:tabs>
        <w:rPr>
          <w:szCs w:val="22"/>
          <w:lang w:val="hu-HU"/>
        </w:rPr>
      </w:pPr>
      <w:r w:rsidRPr="00116CAD">
        <w:rPr>
          <w:szCs w:val="22"/>
          <w:lang w:val="hu-HU"/>
        </w:rPr>
        <w:t>a vérvizsgálat a kálium- és a nátriumszint csökkenését mutathatja ki</w:t>
      </w:r>
    </w:p>
    <w:p w14:paraId="5CDD91AF" w14:textId="77777777" w:rsidR="00B81896" w:rsidRPr="00116CAD" w:rsidRDefault="00B81896" w:rsidP="00B81896">
      <w:pPr>
        <w:pStyle w:val="EMEABodyText"/>
        <w:rPr>
          <w:b/>
          <w:szCs w:val="22"/>
          <w:lang w:val="hu-HU"/>
        </w:rPr>
      </w:pPr>
      <w:r w:rsidRPr="00116CAD">
        <w:rPr>
          <w:b/>
          <w:szCs w:val="22"/>
          <w:lang w:val="hu-HU"/>
        </w:rPr>
        <w:t xml:space="preserve">Ha ezen tünetek bármelyike problémát okoz Önnek, </w:t>
      </w:r>
      <w:r w:rsidRPr="00116CAD">
        <w:rPr>
          <w:szCs w:val="22"/>
          <w:lang w:val="hu-HU"/>
        </w:rPr>
        <w:t>kérjük, forduljon kezelőorvosához.</w:t>
      </w:r>
    </w:p>
    <w:p w14:paraId="3B2ACF2D" w14:textId="77777777" w:rsidR="00B81896" w:rsidRPr="00116CAD" w:rsidRDefault="00B81896" w:rsidP="00B81896">
      <w:pPr>
        <w:pStyle w:val="EMEABodyText"/>
        <w:rPr>
          <w:szCs w:val="22"/>
          <w:lang w:val="hu-HU"/>
        </w:rPr>
      </w:pPr>
    </w:p>
    <w:p w14:paraId="745ABAB3" w14:textId="77777777" w:rsidR="00B81896" w:rsidRPr="00116CAD" w:rsidRDefault="00B81896" w:rsidP="00B81896">
      <w:pPr>
        <w:pStyle w:val="EMEABodyText"/>
        <w:rPr>
          <w:szCs w:val="22"/>
          <w:lang w:val="hu-HU"/>
        </w:rPr>
      </w:pPr>
      <w:r w:rsidRPr="00116CAD">
        <w:rPr>
          <w:b/>
          <w:szCs w:val="22"/>
          <w:lang w:val="hu-HU"/>
        </w:rPr>
        <w:t>A CoAprovel forgalomba kerülése óta jelentett mellékhatások</w:t>
      </w:r>
    </w:p>
    <w:p w14:paraId="57B95E8F" w14:textId="77777777" w:rsidR="00B81896" w:rsidRPr="00116CAD" w:rsidRDefault="00B81896" w:rsidP="00B81896">
      <w:pPr>
        <w:pStyle w:val="EMEABodyText"/>
        <w:rPr>
          <w:szCs w:val="22"/>
          <w:lang w:val="hu-HU"/>
        </w:rPr>
      </w:pPr>
      <w:r w:rsidRPr="00116CAD">
        <w:rPr>
          <w:szCs w:val="22"/>
          <w:lang w:val="hu-HU"/>
        </w:rPr>
        <w:t>Az CoAprovel forgalomba kerülése óta egyéb mellékhatások előfordulásáról számoltak be. A mellékhatások, melyek gyakorisága</w:t>
      </w:r>
      <w:r w:rsidRPr="00116CAD" w:rsidDel="00DA7751">
        <w:rPr>
          <w:szCs w:val="22"/>
          <w:lang w:val="hu-HU"/>
        </w:rPr>
        <w:t xml:space="preserve"> </w:t>
      </w:r>
      <w:r w:rsidRPr="00116CAD">
        <w:rPr>
          <w:szCs w:val="22"/>
          <w:lang w:val="hu-HU"/>
        </w:rPr>
        <w:t>nem ismert, a következők: fejfájás, fülcsengés, köhögés, ízérzés zavara, emésztési zavarok, izom- és ízületi fájdalom, májfunkciók romlása és vesefunkció károsodás, a vér káliumszint növekedése, allergiás reakciók mint pl. kipirulás, kiütések, arc, ajak, száj, nyelv vagy garat vizenyő. Sárgaságról (a bőr és a szemfehérje sárgás elszíneződése) is beszámoltak nem gyakori előfordulással.</w:t>
      </w:r>
    </w:p>
    <w:p w14:paraId="7D6D85C3" w14:textId="77777777" w:rsidR="00B81896" w:rsidRPr="00116CAD" w:rsidRDefault="00B81896" w:rsidP="00B81896">
      <w:pPr>
        <w:pStyle w:val="EMEABodyText"/>
        <w:rPr>
          <w:szCs w:val="22"/>
          <w:lang w:val="hu-HU"/>
        </w:rPr>
      </w:pPr>
    </w:p>
    <w:p w14:paraId="6DB186AB" w14:textId="77777777" w:rsidR="00B81896" w:rsidRPr="00116CAD" w:rsidRDefault="00B81896" w:rsidP="00B81896">
      <w:pPr>
        <w:pStyle w:val="EMEABodyText"/>
        <w:rPr>
          <w:szCs w:val="22"/>
          <w:lang w:val="hu-HU"/>
        </w:rPr>
      </w:pPr>
      <w:r w:rsidRPr="00116CAD">
        <w:rPr>
          <w:szCs w:val="22"/>
          <w:lang w:val="hu-HU"/>
        </w:rPr>
        <w:t>Mint minden, két hatóanyagot tartalmazó kombináció esetén, az egyes összetevők szedésével kapcsolatos egyetlen lehetséges mellékhatás sem zárható ki.</w:t>
      </w:r>
    </w:p>
    <w:p w14:paraId="4E883FA3" w14:textId="77777777" w:rsidR="009E4D4E" w:rsidRPr="00116CAD" w:rsidRDefault="009E4D4E" w:rsidP="00B81896">
      <w:pPr>
        <w:pStyle w:val="EMEABodyText"/>
        <w:rPr>
          <w:b/>
          <w:szCs w:val="22"/>
          <w:lang w:val="hu-HU"/>
        </w:rPr>
      </w:pPr>
    </w:p>
    <w:p w14:paraId="5BFE313F" w14:textId="77777777" w:rsidR="00B81896" w:rsidRPr="00116CAD" w:rsidRDefault="00B81896" w:rsidP="00B81896">
      <w:pPr>
        <w:pStyle w:val="EMEABodyText"/>
        <w:rPr>
          <w:szCs w:val="22"/>
          <w:lang w:val="hu-HU"/>
        </w:rPr>
      </w:pPr>
      <w:r w:rsidRPr="00116CAD">
        <w:rPr>
          <w:b/>
          <w:szCs w:val="22"/>
          <w:lang w:val="hu-HU"/>
        </w:rPr>
        <w:t>Csak irbezartán szedésével összefüggésbe hozható mellékhatások</w:t>
      </w:r>
    </w:p>
    <w:p w14:paraId="41B42058" w14:textId="77777777" w:rsidR="00B81896" w:rsidRDefault="00B81896" w:rsidP="00B81896">
      <w:pPr>
        <w:pStyle w:val="EMEABodyText"/>
        <w:rPr>
          <w:szCs w:val="22"/>
          <w:lang w:val="hu-HU"/>
        </w:rPr>
      </w:pPr>
      <w:r w:rsidRPr="00116CAD">
        <w:rPr>
          <w:szCs w:val="22"/>
          <w:lang w:val="hu-HU"/>
        </w:rPr>
        <w:t>A fent említett mellékhatásokon kívül mellkasi fájdalomról</w:t>
      </w:r>
      <w:r w:rsidR="009E4D4E" w:rsidRPr="00116CAD">
        <w:rPr>
          <w:szCs w:val="22"/>
          <w:lang w:val="hu-HU"/>
        </w:rPr>
        <w:t>, súlyos allergiás reakciókról (anafilaxiás sokk),</w:t>
      </w:r>
      <w:r w:rsidRPr="00116CAD">
        <w:rPr>
          <w:szCs w:val="22"/>
          <w:lang w:val="hu-HU"/>
        </w:rPr>
        <w:t xml:space="preserve"> </w:t>
      </w:r>
      <w:r w:rsidR="00765A57" w:rsidRPr="00116CAD">
        <w:rPr>
          <w:szCs w:val="22"/>
          <w:lang w:val="hu-HU"/>
        </w:rPr>
        <w:t xml:space="preserve">a vörösvértestek számának csökkenéséről (vérszegénység – a tünetek közé tartozhatnak a fáradékonyság, fejfájás, terheléskor fellépő légszomj, szédülés és sápadtság), és </w:t>
      </w:r>
      <w:r w:rsidR="00577D69" w:rsidRPr="00116CAD">
        <w:rPr>
          <w:szCs w:val="22"/>
          <w:lang w:val="hu-HU"/>
        </w:rPr>
        <w:t xml:space="preserve">a vérlemezkék (a véralvadáshoz szükséges </w:t>
      </w:r>
      <w:r w:rsidR="00F77A3C" w:rsidRPr="00116CAD">
        <w:rPr>
          <w:szCs w:val="22"/>
          <w:lang w:val="hu-HU"/>
        </w:rPr>
        <w:t>alakos elemek</w:t>
      </w:r>
      <w:r w:rsidR="00577D69" w:rsidRPr="00116CAD">
        <w:rPr>
          <w:szCs w:val="22"/>
          <w:lang w:val="hu-HU"/>
        </w:rPr>
        <w:t xml:space="preserve">) számának csökkenéséről </w:t>
      </w:r>
      <w:r w:rsidR="00334A3E" w:rsidRPr="00116CAD">
        <w:rPr>
          <w:szCs w:val="22"/>
          <w:lang w:val="hu-HU"/>
        </w:rPr>
        <w:t xml:space="preserve">és alacsony vércukorszintekről </w:t>
      </w:r>
      <w:r w:rsidRPr="00116CAD">
        <w:rPr>
          <w:szCs w:val="22"/>
          <w:lang w:val="hu-HU"/>
        </w:rPr>
        <w:t>is beszámoltak.</w:t>
      </w:r>
    </w:p>
    <w:p w14:paraId="175D1C34" w14:textId="1842DCDB" w:rsidR="002B3698" w:rsidRPr="00116CAD" w:rsidRDefault="002B3698" w:rsidP="00B81896">
      <w:pPr>
        <w:pStyle w:val="EMEABodyText"/>
        <w:rPr>
          <w:szCs w:val="22"/>
          <w:lang w:val="hu-HU"/>
        </w:rPr>
      </w:pPr>
      <w:r w:rsidRPr="002B3698">
        <w:rPr>
          <w:szCs w:val="22"/>
          <w:lang w:val="hu-HU"/>
        </w:rPr>
        <w:t>Ritka (1000 betegből legfeljebb 1-et érinthet): a</w:t>
      </w:r>
      <w:r w:rsidRPr="002B3698">
        <w:rPr>
          <w:szCs w:val="22"/>
        </w:rPr>
        <w:t xml:space="preserve"> bélfal megduzzadása (intesztinális angioödéma), amely olyan tünetekkel jár, mint a hasi fájdalom, a hányinger, a hányás és a hasmenés.</w:t>
      </w:r>
    </w:p>
    <w:p w14:paraId="36499D5F" w14:textId="77777777" w:rsidR="009E4D4E" w:rsidRPr="00116CAD" w:rsidRDefault="009E4D4E" w:rsidP="00B81896">
      <w:pPr>
        <w:pStyle w:val="EMEABodyText"/>
        <w:rPr>
          <w:b/>
          <w:szCs w:val="22"/>
          <w:lang w:val="hu-HU"/>
        </w:rPr>
      </w:pPr>
    </w:p>
    <w:p w14:paraId="41271157" w14:textId="77777777" w:rsidR="00B81896" w:rsidRPr="00116CAD" w:rsidRDefault="00B81896" w:rsidP="00B81896">
      <w:pPr>
        <w:pStyle w:val="EMEABodyText"/>
        <w:rPr>
          <w:b/>
          <w:szCs w:val="22"/>
          <w:lang w:val="hu-HU"/>
        </w:rPr>
      </w:pPr>
      <w:r w:rsidRPr="00116CAD">
        <w:rPr>
          <w:b/>
          <w:szCs w:val="22"/>
          <w:lang w:val="hu-HU"/>
        </w:rPr>
        <w:t xml:space="preserve">Csak hidroklorotiazid szedésével összefüggésbe hozható mellékhatások </w:t>
      </w:r>
    </w:p>
    <w:p w14:paraId="12D1098E" w14:textId="77777777" w:rsidR="000F3B04" w:rsidRPr="00116CAD" w:rsidRDefault="00B81896" w:rsidP="000F3B04">
      <w:pPr>
        <w:pStyle w:val="EMEABodyText"/>
        <w:rPr>
          <w:szCs w:val="22"/>
          <w:lang w:val="hu-HU"/>
        </w:rPr>
      </w:pPr>
      <w:r w:rsidRPr="00116CAD">
        <w:rPr>
          <w:szCs w:val="22"/>
          <w:lang w:val="hu-HU"/>
        </w:rPr>
        <w:t xml:space="preserve">Étvágytalanság, gyomorégés, gyomorgörcs, székrekedés, sárgaság (a bőr és a szemfehérje sárgás elszíneződése), hasnyálmirigy-gyulladás, amely a has felső részén jelentkező súlyos fájdalommal jár gyakran hányingerrel és hányással, alvászavarok, depresszió, látászavar, fehérvérsejtek hiánya, amely gyakori fertőzésekhez vezethet, láz, vérlemezkeszám csökkenés (a véralvadáshoz szükséges vérsejt), vörösvérsejtszám-csökkenés (anémia) amelyet fáradtság jellemez, fejfájás, fulladás érzése testmozgás közben, szédülés, sápadtság, vesebetegség, tüdőbetegség beleértve a tüdőgyulladást vagy folyadék </w:t>
      </w:r>
      <w:r w:rsidRPr="00116CAD">
        <w:rPr>
          <w:szCs w:val="22"/>
          <w:lang w:val="hu-HU"/>
        </w:rPr>
        <w:lastRenderedPageBreak/>
        <w:t>felgyülemlését a tüdőkben, a bőr fokozott nap iránti érzékenysége, érgyulladás, egy bőrbetegség, amely testszerte bőrhámlással jár, bőrfarkas, amely az arcon, a nyakon és a fejbőrön megjelenő bőrkiütéssel azonosítható, allergiás reakciók, gyengeség és izomgörcs, szívritmuszavar, vérnyomáscsökkenés testhelyzet változtatást követően, nyálmirigyduzzanat, magas vércukorszint, cukor a vizeletben, egyes vérzsírok szintjének megemelkedése, magas vér húgysavszint, amely köszvényt okozhat.</w:t>
      </w:r>
    </w:p>
    <w:p w14:paraId="786842FB" w14:textId="77777777" w:rsidR="00B81896" w:rsidRPr="00116CAD" w:rsidRDefault="000F3B04" w:rsidP="000F3B04">
      <w:pPr>
        <w:pStyle w:val="EMEABodyText"/>
        <w:rPr>
          <w:szCs w:val="22"/>
          <w:lang w:val="hu-HU"/>
        </w:rPr>
      </w:pPr>
      <w:r w:rsidRPr="00116CAD">
        <w:rPr>
          <w:b/>
          <w:bCs/>
          <w:szCs w:val="22"/>
          <w:lang w:val="hu-HU"/>
        </w:rPr>
        <w:t>Nagyon ritka</w:t>
      </w:r>
      <w:r w:rsidRPr="00116CAD">
        <w:rPr>
          <w:szCs w:val="22"/>
          <w:lang w:val="hu-HU"/>
        </w:rPr>
        <w:t xml:space="preserve"> (10 000 betegből legfeljebb 1-et érinthet): akut </w:t>
      </w:r>
      <w:r w:rsidRPr="005B263A">
        <w:rPr>
          <w:szCs w:val="22"/>
          <w:lang w:val="hu-HU"/>
        </w:rPr>
        <w:t>légzési nehézség (tünetei lehet többek között a súlyos nehézlégzés, láz, gyengeség, zavartság).</w:t>
      </w:r>
    </w:p>
    <w:p w14:paraId="52DE9271" w14:textId="77777777" w:rsidR="006C0356" w:rsidRPr="00116CAD" w:rsidRDefault="006C0356" w:rsidP="00B81896">
      <w:pPr>
        <w:pStyle w:val="EMEABodyText"/>
        <w:rPr>
          <w:szCs w:val="22"/>
          <w:lang w:val="hu-HU"/>
        </w:rPr>
      </w:pPr>
      <w:r w:rsidRPr="00116CAD">
        <w:rPr>
          <w:b/>
          <w:szCs w:val="22"/>
          <w:lang w:val="hu-HU"/>
        </w:rPr>
        <w:t>Nem ismert</w:t>
      </w:r>
      <w:r w:rsidRPr="00116CAD">
        <w:rPr>
          <w:szCs w:val="22"/>
          <w:lang w:val="hu-HU"/>
        </w:rPr>
        <w:t xml:space="preserve"> (gyakoriság a rendelkezésre álló adatokból nem állapítható meg): bőr- és ajakrák (nem melanóma típusú bőrrák)</w:t>
      </w:r>
      <w:r w:rsidR="00C21A15" w:rsidRPr="00116CAD">
        <w:rPr>
          <w:szCs w:val="22"/>
          <w:lang w:val="hu-HU"/>
        </w:rPr>
        <w:t>, l</w:t>
      </w:r>
      <w:r w:rsidR="00C21A15" w:rsidRPr="005B263A">
        <w:rPr>
          <w:szCs w:val="22"/>
          <w:lang w:val="hu-HU"/>
        </w:rPr>
        <w:t xml:space="preserve">átásromlás vagy szemfájdalom a magas szembelnyomás miatt (a szem érhártyáján belüli folyadékfelhalmozódás [koroideális </w:t>
      </w:r>
      <w:r w:rsidR="00B1370F" w:rsidRPr="005B263A">
        <w:rPr>
          <w:szCs w:val="22"/>
          <w:lang w:val="hu-HU"/>
        </w:rPr>
        <w:t xml:space="preserve">effúzió vagy </w:t>
      </w:r>
      <w:r w:rsidR="00C21A15" w:rsidRPr="005B263A">
        <w:rPr>
          <w:szCs w:val="22"/>
          <w:lang w:val="hu-HU"/>
        </w:rPr>
        <w:t>folyadék</w:t>
      </w:r>
      <w:r w:rsidR="00B1370F" w:rsidRPr="005B263A">
        <w:rPr>
          <w:szCs w:val="22"/>
          <w:lang w:val="hu-HU"/>
        </w:rPr>
        <w:t>gyülem</w:t>
      </w:r>
      <w:r w:rsidR="00C21A15" w:rsidRPr="005B263A">
        <w:rPr>
          <w:szCs w:val="22"/>
          <w:lang w:val="hu-HU"/>
        </w:rPr>
        <w:t>] vagy akut zárt zugú zöldhályog lehetséges jelei)</w:t>
      </w:r>
      <w:r w:rsidRPr="00116CAD">
        <w:rPr>
          <w:szCs w:val="22"/>
          <w:lang w:val="hu-HU"/>
        </w:rPr>
        <w:t>.</w:t>
      </w:r>
    </w:p>
    <w:p w14:paraId="3FA4CB3F" w14:textId="77777777" w:rsidR="00B81896" w:rsidRPr="00116CAD" w:rsidRDefault="00B81896" w:rsidP="00B81896">
      <w:pPr>
        <w:pStyle w:val="EMEABodyText"/>
        <w:rPr>
          <w:szCs w:val="22"/>
          <w:lang w:val="hu-HU"/>
        </w:rPr>
      </w:pPr>
    </w:p>
    <w:p w14:paraId="301613B1" w14:textId="77777777" w:rsidR="00B81896" w:rsidRPr="00116CAD" w:rsidRDefault="00B81896" w:rsidP="00B81896">
      <w:pPr>
        <w:pStyle w:val="EMEABodyText"/>
        <w:rPr>
          <w:szCs w:val="22"/>
          <w:lang w:val="hu-HU"/>
        </w:rPr>
      </w:pPr>
      <w:r w:rsidRPr="00116CAD">
        <w:rPr>
          <w:szCs w:val="22"/>
          <w:lang w:val="hu-HU"/>
        </w:rPr>
        <w:t>Ismeretes, hogy a hidroklorotiaziddal összefüggő mellékhatások fokozódhatnak a hidroklorotiazid magasabb adagjainak alkalmazásakor.</w:t>
      </w:r>
    </w:p>
    <w:p w14:paraId="59FE450A" w14:textId="77777777" w:rsidR="00B81896" w:rsidRPr="00116CAD" w:rsidRDefault="00B81896" w:rsidP="00B81896">
      <w:pPr>
        <w:pStyle w:val="EMEABodyText"/>
        <w:rPr>
          <w:szCs w:val="22"/>
          <w:lang w:val="hu-HU"/>
        </w:rPr>
      </w:pPr>
    </w:p>
    <w:p w14:paraId="0AAB8560" w14:textId="77777777" w:rsidR="00D55795" w:rsidRPr="00116CAD" w:rsidRDefault="00D55795" w:rsidP="00D55795">
      <w:pPr>
        <w:ind w:right="-29"/>
        <w:rPr>
          <w:b/>
          <w:bCs/>
          <w:szCs w:val="22"/>
          <w:lang w:val="hu-HU"/>
        </w:rPr>
      </w:pPr>
      <w:r w:rsidRPr="00116CAD">
        <w:rPr>
          <w:b/>
          <w:bCs/>
          <w:szCs w:val="22"/>
          <w:lang w:val="hu-HU"/>
        </w:rPr>
        <w:t>Mellékhatások bejelentése</w:t>
      </w:r>
    </w:p>
    <w:p w14:paraId="71286733" w14:textId="48364EE3" w:rsidR="00D55795" w:rsidRPr="00116CAD" w:rsidRDefault="00D55795" w:rsidP="00D55795">
      <w:pPr>
        <w:ind w:right="-2"/>
        <w:rPr>
          <w:szCs w:val="22"/>
          <w:lang w:val="hu-HU"/>
        </w:rPr>
      </w:pPr>
      <w:r w:rsidRPr="00116CAD">
        <w:rPr>
          <w:szCs w:val="22"/>
          <w:lang w:val="hu-HU"/>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r w:rsidR="00BE01B9">
        <w:fldChar w:fldCharType="begin"/>
      </w:r>
      <w:ins w:id="152" w:author="Author">
        <w:r w:rsidR="008B71DE">
          <w:instrText>HYPERLINK "https://www.ema.europa.eu/en/documents/template-form/qrd-appendix-v-adverse-drug-reaction-reporting-details_en.docx"</w:instrText>
        </w:r>
      </w:ins>
      <w:del w:id="153" w:author="Author">
        <w:r w:rsidR="00BE01B9" w:rsidDel="008B71DE">
          <w:delInstrText xml:space="preserve"> HYPERLINK "http://www.ema.europa.eu/docs/en_GB/document_library/Template_or_form/2013/03/WC500139752.doc" </w:delInstrText>
        </w:r>
      </w:del>
      <w:r w:rsidR="00BE01B9">
        <w:fldChar w:fldCharType="separate"/>
      </w:r>
      <w:r w:rsidRPr="00116CAD">
        <w:rPr>
          <w:rStyle w:val="Hyperlink"/>
          <w:rFonts w:eastAsia="MS Mincho"/>
          <w:szCs w:val="22"/>
          <w:highlight w:val="lightGray"/>
          <w:lang w:val="hu-HU"/>
        </w:rPr>
        <w:t>V. függelékben</w:t>
      </w:r>
      <w:r w:rsidR="00BE01B9">
        <w:rPr>
          <w:rStyle w:val="Hyperlink"/>
          <w:rFonts w:eastAsia="MS Mincho"/>
          <w:szCs w:val="22"/>
          <w:highlight w:val="lightGray"/>
          <w:lang w:val="hu-HU"/>
        </w:rPr>
        <w:fldChar w:fldCharType="end"/>
      </w:r>
      <w:r w:rsidRPr="00116CAD">
        <w:rPr>
          <w:szCs w:val="22"/>
          <w:highlight w:val="lightGray"/>
          <w:lang w:val="hu-HU"/>
        </w:rPr>
        <w:t xml:space="preserve"> található elérhetőségeken keresztül</w:t>
      </w:r>
      <w:r w:rsidRPr="00116CAD">
        <w:rPr>
          <w:szCs w:val="22"/>
          <w:lang w:val="hu-HU"/>
        </w:rPr>
        <w:t xml:space="preserve">. </w:t>
      </w:r>
    </w:p>
    <w:p w14:paraId="360BF9A0" w14:textId="77777777" w:rsidR="00D55795" w:rsidRPr="00116CAD" w:rsidRDefault="00D55795" w:rsidP="00D55795">
      <w:pPr>
        <w:ind w:right="-2"/>
        <w:rPr>
          <w:noProof/>
          <w:szCs w:val="22"/>
          <w:lang w:val="hu-HU"/>
        </w:rPr>
      </w:pPr>
      <w:r w:rsidRPr="00116CAD">
        <w:rPr>
          <w:szCs w:val="22"/>
          <w:lang w:val="hu-HU"/>
        </w:rPr>
        <w:t>A mellékhatások bejelentésével Ön is hozzájárulhat ahhoz, hogy minél több információ álljon rendelkezésre a gyógyszer biztonságos alkalmazásával kapcsolatban.</w:t>
      </w:r>
    </w:p>
    <w:p w14:paraId="047450C3" w14:textId="77777777" w:rsidR="00B81896" w:rsidRPr="00116CAD" w:rsidRDefault="00B81896" w:rsidP="00B81896">
      <w:pPr>
        <w:pStyle w:val="EMEABodyText"/>
        <w:rPr>
          <w:szCs w:val="22"/>
          <w:lang w:val="hu-HU"/>
        </w:rPr>
      </w:pPr>
    </w:p>
    <w:p w14:paraId="7D4AEFF3" w14:textId="77777777" w:rsidR="00B81896" w:rsidRPr="00116CAD" w:rsidRDefault="00B81896" w:rsidP="00B81896">
      <w:pPr>
        <w:pStyle w:val="EMEABodyText"/>
        <w:rPr>
          <w:szCs w:val="22"/>
          <w:lang w:val="hu-HU"/>
        </w:rPr>
      </w:pPr>
    </w:p>
    <w:p w14:paraId="3EE43670" w14:textId="7BECDA3A" w:rsidR="00B81896" w:rsidRPr="00116CAD" w:rsidRDefault="00B81896" w:rsidP="00B81896">
      <w:pPr>
        <w:pStyle w:val="EMEAHeading2"/>
        <w:rPr>
          <w:szCs w:val="22"/>
          <w:lang w:val="hu-HU"/>
        </w:rPr>
      </w:pPr>
      <w:r w:rsidRPr="00116CAD">
        <w:rPr>
          <w:szCs w:val="22"/>
          <w:lang w:val="hu-HU"/>
        </w:rPr>
        <w:t>5.</w:t>
      </w:r>
      <w:r w:rsidRPr="00116CAD">
        <w:rPr>
          <w:szCs w:val="22"/>
          <w:lang w:val="hu-HU"/>
        </w:rPr>
        <w:tab/>
        <w:t>Hogyan kell a CoAprovel</w:t>
      </w:r>
      <w:r w:rsidR="002C1012" w:rsidRPr="00116CAD">
        <w:rPr>
          <w:szCs w:val="22"/>
          <w:lang w:val="hu-HU"/>
        </w:rPr>
        <w:t>-</w:t>
      </w:r>
      <w:r w:rsidRPr="00116CAD">
        <w:rPr>
          <w:szCs w:val="22"/>
          <w:lang w:val="hu-HU"/>
        </w:rPr>
        <w:t>t tárolni?</w:t>
      </w:r>
      <w:r w:rsidR="00033920">
        <w:rPr>
          <w:szCs w:val="22"/>
          <w:lang w:val="hu-HU"/>
        </w:rPr>
        <w:fldChar w:fldCharType="begin"/>
      </w:r>
      <w:r w:rsidR="00033920">
        <w:rPr>
          <w:szCs w:val="22"/>
          <w:lang w:val="hu-HU"/>
        </w:rPr>
        <w:instrText xml:space="preserve"> DOCVARIABLE vault_nd_00c6f39a-0c48-49a5-9d03-8c0b1bc45c50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54093596" w14:textId="77777777" w:rsidR="00B81896" w:rsidRPr="00116CAD" w:rsidRDefault="00B81896" w:rsidP="00B81896">
      <w:pPr>
        <w:pStyle w:val="EMEABodyText"/>
        <w:rPr>
          <w:szCs w:val="22"/>
          <w:lang w:val="hu-HU"/>
        </w:rPr>
      </w:pPr>
    </w:p>
    <w:p w14:paraId="00599F9A" w14:textId="77777777" w:rsidR="00B81896" w:rsidRPr="00116CAD" w:rsidRDefault="00B81896" w:rsidP="00B81896">
      <w:pPr>
        <w:pStyle w:val="EMEABodyText"/>
        <w:rPr>
          <w:szCs w:val="22"/>
          <w:lang w:val="hu-HU"/>
        </w:rPr>
      </w:pPr>
      <w:r w:rsidRPr="00116CAD">
        <w:rPr>
          <w:szCs w:val="22"/>
          <w:lang w:val="hu-HU"/>
        </w:rPr>
        <w:t>A gyógyszer gyermekektől elzárva tartandó!</w:t>
      </w:r>
    </w:p>
    <w:p w14:paraId="094C7DD6" w14:textId="77777777" w:rsidR="00B81896" w:rsidRPr="00116CAD" w:rsidRDefault="00B81896" w:rsidP="00B81896">
      <w:pPr>
        <w:pStyle w:val="EMEABodyText"/>
        <w:rPr>
          <w:szCs w:val="22"/>
          <w:lang w:val="hu-HU"/>
        </w:rPr>
      </w:pPr>
    </w:p>
    <w:p w14:paraId="568438A2" w14:textId="77777777" w:rsidR="00B81896" w:rsidRPr="00116CAD" w:rsidRDefault="00B81896" w:rsidP="00B81896">
      <w:pPr>
        <w:pStyle w:val="EMEABodyText"/>
        <w:rPr>
          <w:noProof/>
          <w:szCs w:val="22"/>
          <w:lang w:val="hu-HU"/>
        </w:rPr>
      </w:pPr>
      <w:r w:rsidRPr="00116CAD">
        <w:rPr>
          <w:noProof/>
          <w:szCs w:val="22"/>
          <w:lang w:val="hu-HU"/>
        </w:rPr>
        <w:t>A dobozon és a buborékcsomagoláson feltüntetett lejárati idő (</w:t>
      </w:r>
      <w:r w:rsidR="00D55795" w:rsidRPr="00116CAD">
        <w:rPr>
          <w:noProof/>
          <w:szCs w:val="22"/>
          <w:lang w:val="hu-HU"/>
        </w:rPr>
        <w:t xml:space="preserve">EXP, </w:t>
      </w:r>
      <w:r w:rsidRPr="00116CAD">
        <w:rPr>
          <w:noProof/>
          <w:szCs w:val="22"/>
          <w:lang w:val="hu-HU"/>
        </w:rPr>
        <w:t xml:space="preserve">Felh.:) után ne szedje </w:t>
      </w:r>
      <w:r w:rsidR="008E55F0" w:rsidRPr="00116CAD">
        <w:rPr>
          <w:noProof/>
          <w:szCs w:val="22"/>
          <w:lang w:val="hu-HU"/>
        </w:rPr>
        <w:t xml:space="preserve">ezt </w:t>
      </w:r>
      <w:r w:rsidRPr="00116CAD">
        <w:rPr>
          <w:noProof/>
          <w:szCs w:val="22"/>
          <w:lang w:val="hu-HU"/>
        </w:rPr>
        <w:t>a gyógyszert. A lejárati idő az adott hónap utolsó napjára vonatkozik.</w:t>
      </w:r>
    </w:p>
    <w:p w14:paraId="297D886B" w14:textId="77777777" w:rsidR="00B81896" w:rsidRPr="00116CAD" w:rsidRDefault="00B81896" w:rsidP="00B81896">
      <w:pPr>
        <w:pStyle w:val="EMEABodyText"/>
        <w:rPr>
          <w:szCs w:val="22"/>
          <w:lang w:val="hu-HU"/>
        </w:rPr>
      </w:pPr>
    </w:p>
    <w:p w14:paraId="4FE738CD" w14:textId="77777777" w:rsidR="00B81896" w:rsidRPr="00116CAD" w:rsidRDefault="00B81896" w:rsidP="00B81896">
      <w:pPr>
        <w:pStyle w:val="EMEABodyText"/>
        <w:rPr>
          <w:szCs w:val="22"/>
          <w:lang w:val="hu-HU"/>
        </w:rPr>
      </w:pPr>
      <w:r w:rsidRPr="00116CAD">
        <w:rPr>
          <w:szCs w:val="22"/>
          <w:lang w:val="hu-HU"/>
        </w:rPr>
        <w:t>Legfeljebb 30°C-on tárolandó.</w:t>
      </w:r>
    </w:p>
    <w:p w14:paraId="747AF8B2" w14:textId="77777777" w:rsidR="00B81896" w:rsidRPr="00116CAD" w:rsidRDefault="00B81896" w:rsidP="00B81896">
      <w:pPr>
        <w:pStyle w:val="EMEABodyText"/>
        <w:rPr>
          <w:szCs w:val="22"/>
          <w:lang w:val="hu-HU"/>
        </w:rPr>
      </w:pPr>
    </w:p>
    <w:p w14:paraId="2CA3B7E8" w14:textId="77777777" w:rsidR="00B81896" w:rsidRPr="00116CAD" w:rsidRDefault="00B81896" w:rsidP="00B81896">
      <w:pPr>
        <w:pStyle w:val="EMEABodyText"/>
        <w:rPr>
          <w:szCs w:val="22"/>
          <w:lang w:val="hu-HU"/>
        </w:rPr>
      </w:pPr>
      <w:r w:rsidRPr="00116CAD">
        <w:rPr>
          <w:szCs w:val="22"/>
          <w:lang w:val="hu-HU"/>
        </w:rPr>
        <w:t>A nedvességtől való védelem érdekében az eredeti csomagolásban tárolandó.</w:t>
      </w:r>
    </w:p>
    <w:p w14:paraId="1FD300D9" w14:textId="77777777" w:rsidR="00B81896" w:rsidRPr="00116CAD" w:rsidRDefault="00B81896" w:rsidP="00B81896">
      <w:pPr>
        <w:pStyle w:val="EMEABodyText"/>
        <w:rPr>
          <w:szCs w:val="22"/>
          <w:lang w:val="hu-HU"/>
        </w:rPr>
      </w:pPr>
    </w:p>
    <w:p w14:paraId="7CD435D5" w14:textId="77777777" w:rsidR="00B81896" w:rsidRPr="00116CAD" w:rsidRDefault="00B81896" w:rsidP="00B81896">
      <w:pPr>
        <w:pStyle w:val="EMEABodyText"/>
        <w:rPr>
          <w:noProof/>
          <w:szCs w:val="22"/>
          <w:lang w:val="hu-HU"/>
        </w:rPr>
      </w:pPr>
      <w:r w:rsidRPr="00116CAD">
        <w:rPr>
          <w:noProof/>
          <w:szCs w:val="22"/>
          <w:lang w:val="hu-HU"/>
        </w:rPr>
        <w:t>Semmilyen gyógyszert ne dobjon a szennyvízbe vagy a háztartási hulladékba. Kérdezze meg gyógyszerészét, hogy mit tegyen a már nem használt gyógyszereivel. Ezek az intézkedések elősegítik a környezet védelmét.</w:t>
      </w:r>
    </w:p>
    <w:p w14:paraId="742224A3" w14:textId="77777777" w:rsidR="00B81896" w:rsidRPr="00116CAD" w:rsidRDefault="00B81896" w:rsidP="00B81896">
      <w:pPr>
        <w:pStyle w:val="EMEABodyText"/>
        <w:rPr>
          <w:szCs w:val="22"/>
          <w:lang w:val="hu-HU"/>
        </w:rPr>
      </w:pPr>
    </w:p>
    <w:p w14:paraId="5CE46F95" w14:textId="77777777" w:rsidR="00B81896" w:rsidRPr="00116CAD" w:rsidRDefault="00B81896" w:rsidP="00B81896">
      <w:pPr>
        <w:pStyle w:val="EMEABodyText"/>
        <w:rPr>
          <w:szCs w:val="22"/>
          <w:lang w:val="hu-HU"/>
        </w:rPr>
      </w:pPr>
    </w:p>
    <w:p w14:paraId="42999666" w14:textId="09145642" w:rsidR="00B81896" w:rsidRPr="00116CAD" w:rsidRDefault="00B81896" w:rsidP="00B81896">
      <w:pPr>
        <w:pStyle w:val="EMEAHeading2"/>
        <w:rPr>
          <w:szCs w:val="22"/>
          <w:lang w:val="hu-HU"/>
        </w:rPr>
      </w:pPr>
      <w:r w:rsidRPr="00116CAD">
        <w:rPr>
          <w:szCs w:val="22"/>
          <w:lang w:val="hu-HU"/>
        </w:rPr>
        <w:t>6.</w:t>
      </w:r>
      <w:r w:rsidRPr="00116CAD">
        <w:rPr>
          <w:szCs w:val="22"/>
          <w:lang w:val="hu-HU"/>
        </w:rPr>
        <w:tab/>
        <w:t>A csomagolás tartalma és egyéb információk</w:t>
      </w:r>
      <w:r w:rsidR="00033920">
        <w:rPr>
          <w:szCs w:val="22"/>
          <w:lang w:val="hu-HU"/>
        </w:rPr>
        <w:fldChar w:fldCharType="begin"/>
      </w:r>
      <w:r w:rsidR="00033920">
        <w:rPr>
          <w:szCs w:val="22"/>
          <w:lang w:val="hu-HU"/>
        </w:rPr>
        <w:instrText xml:space="preserve"> DOCVARIABLE vault_nd_dc15a442-7800-4089-bdfe-7f02bd4451a2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92B96C8" w14:textId="77777777" w:rsidR="00B81896" w:rsidRPr="00116CAD" w:rsidRDefault="00B81896" w:rsidP="00B81896">
      <w:pPr>
        <w:pStyle w:val="EMEABodyText"/>
        <w:rPr>
          <w:noProof/>
          <w:szCs w:val="22"/>
          <w:lang w:val="hu-HU"/>
        </w:rPr>
      </w:pPr>
    </w:p>
    <w:p w14:paraId="38443453" w14:textId="4738B9EC" w:rsidR="00B81896" w:rsidRPr="00116CAD" w:rsidRDefault="00B81896" w:rsidP="00B81896">
      <w:pPr>
        <w:pStyle w:val="EMEAHeading3"/>
        <w:rPr>
          <w:noProof/>
          <w:szCs w:val="22"/>
          <w:lang w:val="hu-HU"/>
        </w:rPr>
      </w:pPr>
      <w:r w:rsidRPr="00116CAD">
        <w:rPr>
          <w:noProof/>
          <w:szCs w:val="22"/>
          <w:lang w:val="hu-HU"/>
        </w:rPr>
        <w:t>Mit tartalmaz a CoAprovel</w:t>
      </w:r>
      <w:r w:rsidR="00B1370F" w:rsidRPr="00116CAD">
        <w:rPr>
          <w:noProof/>
          <w:szCs w:val="22"/>
          <w:lang w:val="hu-HU"/>
        </w:rPr>
        <w:t>?</w:t>
      </w:r>
      <w:r w:rsidR="00033920">
        <w:rPr>
          <w:noProof/>
          <w:szCs w:val="22"/>
          <w:lang w:val="hu-HU"/>
        </w:rPr>
        <w:fldChar w:fldCharType="begin"/>
      </w:r>
      <w:r w:rsidR="00033920">
        <w:rPr>
          <w:noProof/>
          <w:szCs w:val="22"/>
          <w:lang w:val="hu-HU"/>
        </w:rPr>
        <w:instrText xml:space="preserve"> DOCVARIABLE vault_nd_f7082f14-01cb-4fa7-9bbb-32ec2143994e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2B981A70" w14:textId="77777777" w:rsidR="00B81896" w:rsidRPr="00116CAD" w:rsidRDefault="00B81896" w:rsidP="00B81896">
      <w:pPr>
        <w:pStyle w:val="EMEABodyTextIndent"/>
        <w:tabs>
          <w:tab w:val="num" w:pos="567"/>
        </w:tabs>
        <w:ind w:left="550"/>
        <w:rPr>
          <w:noProof/>
          <w:szCs w:val="22"/>
          <w:lang w:val="hu-HU"/>
        </w:rPr>
      </w:pPr>
      <w:r w:rsidRPr="00116CAD">
        <w:rPr>
          <w:noProof/>
          <w:szCs w:val="22"/>
          <w:lang w:val="hu-HU"/>
        </w:rPr>
        <w:t xml:space="preserve">A készítmény hatóanyagai az irbezartán és a hidroklorotiazid. A CoAprovel </w:t>
      </w:r>
      <w:r w:rsidR="00B1370F" w:rsidRPr="00116CAD">
        <w:rPr>
          <w:noProof/>
          <w:szCs w:val="22"/>
          <w:lang w:val="hu-HU"/>
        </w:rPr>
        <w:t xml:space="preserve">300 mg/12,5 mg </w:t>
      </w:r>
      <w:r w:rsidRPr="00116CAD">
        <w:rPr>
          <w:noProof/>
          <w:szCs w:val="22"/>
          <w:lang w:val="hu-HU"/>
        </w:rPr>
        <w:t>filmtabletta</w:t>
      </w:r>
      <w:r w:rsidRPr="00116CAD">
        <w:rPr>
          <w:szCs w:val="22"/>
          <w:lang w:val="hu-HU"/>
        </w:rPr>
        <w:t> </w:t>
      </w:r>
      <w:r w:rsidRPr="00116CAD">
        <w:rPr>
          <w:noProof/>
          <w:szCs w:val="22"/>
          <w:lang w:val="hu-HU"/>
        </w:rPr>
        <w:t xml:space="preserve"> 300 mg irbezartánt és 12,5 mg hidroklorotiazidot tartalmaz tablettánként.</w:t>
      </w:r>
    </w:p>
    <w:p w14:paraId="053AFCB4" w14:textId="77777777" w:rsidR="00B81896" w:rsidRPr="00116CAD" w:rsidRDefault="00B81896" w:rsidP="00B81896">
      <w:pPr>
        <w:pStyle w:val="EMEABodyTextIndent"/>
        <w:tabs>
          <w:tab w:val="num" w:pos="567"/>
        </w:tabs>
        <w:ind w:left="550"/>
        <w:rPr>
          <w:noProof/>
          <w:szCs w:val="22"/>
          <w:lang w:val="hu-HU"/>
        </w:rPr>
      </w:pPr>
      <w:r w:rsidRPr="00116CAD">
        <w:rPr>
          <w:noProof/>
          <w:szCs w:val="22"/>
          <w:lang w:val="hu-HU"/>
        </w:rPr>
        <w:t xml:space="preserve">Egyéb összetevők </w:t>
      </w:r>
      <w:r w:rsidRPr="00116CAD">
        <w:rPr>
          <w:szCs w:val="22"/>
          <w:lang w:val="hu-HU"/>
        </w:rPr>
        <w:t>laktóz-monohidrát, mikrokristályos cellulóz, kroszkarmellóz-nátrium, hipromellóz, szilícium-dioxid, magnézium-sztearát, titán-dioxid, makrogol 3000, vörös és sárga vas-oxid, karnauba pálmaviasz.</w:t>
      </w:r>
      <w:r w:rsidR="009E4D4E" w:rsidRPr="00116CAD">
        <w:rPr>
          <w:szCs w:val="22"/>
          <w:lang w:val="hu-HU"/>
        </w:rPr>
        <w:t xml:space="preserve"> Lásd 2 pont „Az CoAprovel laktózt tartalmaz”.</w:t>
      </w:r>
    </w:p>
    <w:p w14:paraId="42FD39D7" w14:textId="77777777" w:rsidR="00B81896" w:rsidRPr="00116CAD" w:rsidRDefault="00B81896" w:rsidP="00B81896">
      <w:pPr>
        <w:pStyle w:val="EMEABodyText"/>
        <w:rPr>
          <w:noProof/>
          <w:szCs w:val="22"/>
          <w:lang w:val="hu-HU"/>
        </w:rPr>
      </w:pPr>
    </w:p>
    <w:p w14:paraId="07A0CCA5" w14:textId="38B95064" w:rsidR="00B81896" w:rsidRPr="00116CAD" w:rsidRDefault="00B81896" w:rsidP="00B81896">
      <w:pPr>
        <w:pStyle w:val="EMEAHeading3"/>
        <w:rPr>
          <w:noProof/>
          <w:szCs w:val="22"/>
          <w:lang w:val="hu-HU"/>
        </w:rPr>
      </w:pPr>
      <w:r w:rsidRPr="00116CAD">
        <w:rPr>
          <w:noProof/>
          <w:szCs w:val="22"/>
          <w:lang w:val="hu-HU"/>
        </w:rPr>
        <w:t>Milyen a CoAprovel külleme és mit tartalmaz a csomagolás</w:t>
      </w:r>
      <w:r w:rsidR="00B1370F" w:rsidRPr="00116CAD">
        <w:rPr>
          <w:noProof/>
          <w:szCs w:val="22"/>
          <w:lang w:val="hu-HU"/>
        </w:rPr>
        <w:t>?</w:t>
      </w:r>
      <w:r w:rsidR="00033920">
        <w:rPr>
          <w:noProof/>
          <w:szCs w:val="22"/>
          <w:lang w:val="hu-HU"/>
        </w:rPr>
        <w:fldChar w:fldCharType="begin"/>
      </w:r>
      <w:r w:rsidR="00033920">
        <w:rPr>
          <w:noProof/>
          <w:szCs w:val="22"/>
          <w:lang w:val="hu-HU"/>
        </w:rPr>
        <w:instrText xml:space="preserve"> DOCVARIABLE vault_nd_e8e0ba16-50dc-4013-91d1-0038a03d7b9f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3ED779C2" w14:textId="77777777" w:rsidR="00B81896" w:rsidRPr="00116CAD" w:rsidRDefault="00B81896" w:rsidP="00B81896">
      <w:pPr>
        <w:pStyle w:val="EMEABodyText"/>
        <w:rPr>
          <w:szCs w:val="22"/>
          <w:lang w:val="hu-HU"/>
        </w:rPr>
      </w:pPr>
      <w:r w:rsidRPr="00116CAD">
        <w:rPr>
          <w:szCs w:val="22"/>
          <w:lang w:val="hu-HU"/>
        </w:rPr>
        <w:t xml:space="preserve">CoAprovel </w:t>
      </w:r>
      <w:r w:rsidR="00B1370F" w:rsidRPr="00116CAD">
        <w:rPr>
          <w:szCs w:val="22"/>
          <w:lang w:val="hu-HU"/>
        </w:rPr>
        <w:t xml:space="preserve">300 mg/12,5 mg </w:t>
      </w:r>
      <w:r w:rsidRPr="00116CAD">
        <w:rPr>
          <w:szCs w:val="22"/>
          <w:lang w:val="hu-HU"/>
        </w:rPr>
        <w:t>filmtabletta barackszínű</w:t>
      </w:r>
      <w:r w:rsidR="00B1370F" w:rsidRPr="00116CAD">
        <w:rPr>
          <w:szCs w:val="22"/>
          <w:lang w:val="hu-HU"/>
        </w:rPr>
        <w:t>,</w:t>
      </w:r>
      <w:r w:rsidRPr="00116CAD">
        <w:rPr>
          <w:szCs w:val="22"/>
          <w:lang w:val="hu-HU"/>
        </w:rPr>
        <w:t xml:space="preserve"> domború felületű, ovális alakú, egyik oldalán szív alakú bemélyedéssel, a másik oldalán 2876 szám bevéséssel ellátva.</w:t>
      </w:r>
    </w:p>
    <w:p w14:paraId="6B66DA92" w14:textId="77777777" w:rsidR="00B81896" w:rsidRPr="00116CAD" w:rsidRDefault="00B81896" w:rsidP="00B81896">
      <w:pPr>
        <w:pStyle w:val="EMEABodyText"/>
        <w:rPr>
          <w:szCs w:val="22"/>
          <w:lang w:val="hu-HU"/>
        </w:rPr>
      </w:pPr>
    </w:p>
    <w:p w14:paraId="63DBFDBC" w14:textId="77777777" w:rsidR="00B81896" w:rsidRPr="00116CAD" w:rsidRDefault="00B81896" w:rsidP="00B81896">
      <w:pPr>
        <w:pStyle w:val="EMEABodyText"/>
        <w:rPr>
          <w:noProof/>
          <w:szCs w:val="22"/>
          <w:lang w:val="hu-HU"/>
        </w:rPr>
      </w:pPr>
      <w:r w:rsidRPr="00116CAD">
        <w:rPr>
          <w:noProof/>
          <w:szCs w:val="22"/>
          <w:lang w:val="hu-HU"/>
        </w:rPr>
        <w:t xml:space="preserve">A CoAprovel </w:t>
      </w:r>
      <w:r w:rsidR="00B1370F" w:rsidRPr="00116CAD">
        <w:rPr>
          <w:noProof/>
          <w:szCs w:val="22"/>
          <w:lang w:val="hu-HU"/>
        </w:rPr>
        <w:t xml:space="preserve">300 mg/12,5 mg </w:t>
      </w:r>
      <w:r w:rsidRPr="00116CAD">
        <w:rPr>
          <w:noProof/>
          <w:szCs w:val="22"/>
          <w:lang w:val="hu-HU"/>
        </w:rPr>
        <w:t xml:space="preserve">filmtabletta </w:t>
      </w:r>
      <w:r w:rsidRPr="00116CAD">
        <w:rPr>
          <w:szCs w:val="22"/>
          <w:lang w:val="hu-HU"/>
        </w:rPr>
        <w:t>14, 28, 30, 56, 84, 90 </w:t>
      </w:r>
      <w:r w:rsidRPr="00116CAD">
        <w:rPr>
          <w:noProof/>
          <w:szCs w:val="22"/>
          <w:lang w:val="hu-HU"/>
        </w:rPr>
        <w:t>vagy 98</w:t>
      </w:r>
      <w:r w:rsidRPr="00116CAD">
        <w:rPr>
          <w:szCs w:val="22"/>
          <w:lang w:val="hu-HU"/>
        </w:rPr>
        <w:t> </w:t>
      </w:r>
      <w:r w:rsidRPr="00116CAD">
        <w:rPr>
          <w:noProof/>
          <w:szCs w:val="22"/>
          <w:lang w:val="hu-HU"/>
        </w:rPr>
        <w:t>tablettát tartalmazó buborékcsomagolásban van forgalomban. A kórházak számára létezik 56</w:t>
      </w:r>
      <w:r w:rsidRPr="00116CAD">
        <w:rPr>
          <w:szCs w:val="22"/>
          <w:lang w:val="hu-HU"/>
        </w:rPr>
        <w:t> </w:t>
      </w:r>
      <w:bookmarkStart w:id="154" w:name="_Hlk47457349"/>
      <w:r w:rsidR="00B1370F" w:rsidRPr="00116CAD">
        <w:rPr>
          <w:noProof/>
          <w:szCs w:val="22"/>
          <w:lang w:val="hu-HU"/>
        </w:rPr>
        <w:t>×</w:t>
      </w:r>
      <w:bookmarkEnd w:id="154"/>
      <w:r w:rsidRPr="00116CAD">
        <w:rPr>
          <w:szCs w:val="22"/>
          <w:lang w:val="hu-HU"/>
        </w:rPr>
        <w:t> </w:t>
      </w:r>
      <w:r w:rsidRPr="00116CAD">
        <w:rPr>
          <w:noProof/>
          <w:szCs w:val="22"/>
          <w:lang w:val="hu-HU"/>
        </w:rPr>
        <w:t>1</w:t>
      </w:r>
      <w:r w:rsidRPr="00116CAD">
        <w:rPr>
          <w:szCs w:val="22"/>
          <w:lang w:val="hu-HU"/>
        </w:rPr>
        <w:t> </w:t>
      </w:r>
      <w:r w:rsidRPr="00116CAD">
        <w:rPr>
          <w:noProof/>
          <w:szCs w:val="22"/>
          <w:lang w:val="hu-HU"/>
        </w:rPr>
        <w:t>tablettát tartalmazó egységadagos buborékcsomagolás is.</w:t>
      </w:r>
    </w:p>
    <w:p w14:paraId="09A20851" w14:textId="77777777" w:rsidR="00B81896" w:rsidRPr="00116CAD" w:rsidRDefault="00B81896" w:rsidP="00B81896">
      <w:pPr>
        <w:pStyle w:val="EMEABodyText"/>
        <w:rPr>
          <w:noProof/>
          <w:szCs w:val="22"/>
          <w:lang w:val="hu-HU"/>
        </w:rPr>
      </w:pPr>
    </w:p>
    <w:p w14:paraId="2825B7EF" w14:textId="77777777" w:rsidR="00B81896" w:rsidRPr="00116CAD" w:rsidRDefault="00B81896" w:rsidP="00B81896">
      <w:pPr>
        <w:pStyle w:val="EMEABodyText"/>
        <w:rPr>
          <w:szCs w:val="22"/>
          <w:lang w:val="hu-HU"/>
        </w:rPr>
      </w:pPr>
      <w:r w:rsidRPr="00116CAD">
        <w:rPr>
          <w:noProof/>
          <w:szCs w:val="22"/>
          <w:lang w:val="hu-HU"/>
        </w:rPr>
        <w:t>Nem feltétlenül mindegyik kiszerelés kerül kereskedelmi forgalomba.</w:t>
      </w:r>
    </w:p>
    <w:p w14:paraId="4A0E219E" w14:textId="77777777" w:rsidR="00B81896" w:rsidRPr="00116CAD" w:rsidRDefault="00B81896" w:rsidP="00B81896">
      <w:pPr>
        <w:pStyle w:val="EMEABodyText"/>
        <w:rPr>
          <w:szCs w:val="22"/>
          <w:lang w:val="hu-HU"/>
        </w:rPr>
      </w:pPr>
    </w:p>
    <w:p w14:paraId="1B2C836A" w14:textId="6ABB4563" w:rsidR="00B81896" w:rsidRPr="00116CAD" w:rsidRDefault="00B81896" w:rsidP="00B81896">
      <w:pPr>
        <w:pStyle w:val="EMEAHeading3"/>
        <w:rPr>
          <w:noProof/>
          <w:szCs w:val="22"/>
          <w:lang w:val="hu-HU"/>
        </w:rPr>
      </w:pPr>
      <w:r w:rsidRPr="00116CAD">
        <w:rPr>
          <w:noProof/>
          <w:szCs w:val="22"/>
          <w:lang w:val="hu-HU"/>
        </w:rPr>
        <w:t>A forgalomba hozatali engedély jogosultja és a gyártó</w:t>
      </w:r>
      <w:r w:rsidR="00033920">
        <w:rPr>
          <w:noProof/>
          <w:szCs w:val="22"/>
          <w:lang w:val="hu-HU"/>
        </w:rPr>
        <w:fldChar w:fldCharType="begin"/>
      </w:r>
      <w:r w:rsidR="00033920">
        <w:rPr>
          <w:noProof/>
          <w:szCs w:val="22"/>
          <w:lang w:val="hu-HU"/>
        </w:rPr>
        <w:instrText xml:space="preserve"> DOCVARIABLE vault_nd_abb85653-f337-477b-ac01-95806130848d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15BA4B42" w14:textId="77777777" w:rsidR="00205ECC" w:rsidRPr="00116CAD" w:rsidRDefault="00205ECC" w:rsidP="00205ECC">
      <w:pPr>
        <w:shd w:val="clear" w:color="auto" w:fill="FFFFFF"/>
        <w:rPr>
          <w:szCs w:val="22"/>
          <w:lang w:val="en-US"/>
        </w:rPr>
      </w:pPr>
      <w:r w:rsidRPr="00116CAD">
        <w:rPr>
          <w:szCs w:val="22"/>
        </w:rPr>
        <w:t>Sanofi Winthrop Industrie</w:t>
      </w:r>
    </w:p>
    <w:p w14:paraId="26E5DCF9" w14:textId="77777777" w:rsidR="00205ECC" w:rsidRPr="00116CAD" w:rsidRDefault="00205ECC" w:rsidP="00205ECC">
      <w:pPr>
        <w:shd w:val="clear" w:color="auto" w:fill="FFFFFF"/>
        <w:rPr>
          <w:szCs w:val="22"/>
        </w:rPr>
      </w:pPr>
      <w:r w:rsidRPr="00116CAD">
        <w:rPr>
          <w:szCs w:val="22"/>
        </w:rPr>
        <w:t>82 avenue Raspail</w:t>
      </w:r>
    </w:p>
    <w:p w14:paraId="5B5B068F" w14:textId="77777777" w:rsidR="00205ECC" w:rsidRPr="00116CAD" w:rsidRDefault="00205ECC" w:rsidP="00205ECC">
      <w:pPr>
        <w:shd w:val="clear" w:color="auto" w:fill="FFFFFF"/>
        <w:rPr>
          <w:szCs w:val="22"/>
        </w:rPr>
      </w:pPr>
      <w:r w:rsidRPr="00116CAD">
        <w:rPr>
          <w:szCs w:val="22"/>
        </w:rPr>
        <w:t>94250 Gentilly</w:t>
      </w:r>
    </w:p>
    <w:p w14:paraId="4E178E70" w14:textId="77777777" w:rsidR="00B81896" w:rsidRPr="00116CAD" w:rsidRDefault="00B81896" w:rsidP="00B81896">
      <w:pPr>
        <w:pStyle w:val="EMEAAddress"/>
        <w:rPr>
          <w:noProof/>
          <w:szCs w:val="22"/>
          <w:lang w:val="hu-HU"/>
        </w:rPr>
      </w:pPr>
      <w:r w:rsidRPr="00116CAD">
        <w:rPr>
          <w:noProof/>
          <w:szCs w:val="22"/>
          <w:lang w:val="hu-HU"/>
        </w:rPr>
        <w:t>Franciaország</w:t>
      </w:r>
    </w:p>
    <w:p w14:paraId="78C04D81" w14:textId="77777777" w:rsidR="00B81896" w:rsidRPr="00116CAD" w:rsidRDefault="00B81896" w:rsidP="00B81896">
      <w:pPr>
        <w:pStyle w:val="EMEABodyText"/>
        <w:rPr>
          <w:noProof/>
          <w:szCs w:val="22"/>
          <w:lang w:val="hu-HU"/>
        </w:rPr>
      </w:pPr>
    </w:p>
    <w:p w14:paraId="046A4082" w14:textId="78010865" w:rsidR="00B81896" w:rsidRPr="00116CAD" w:rsidRDefault="00B81896" w:rsidP="00B81896">
      <w:pPr>
        <w:pStyle w:val="EMEAHeading3"/>
        <w:rPr>
          <w:noProof/>
          <w:szCs w:val="22"/>
          <w:lang w:val="hu-HU"/>
        </w:rPr>
      </w:pPr>
      <w:r w:rsidRPr="00116CAD">
        <w:rPr>
          <w:noProof/>
          <w:szCs w:val="22"/>
          <w:lang w:val="hu-HU"/>
        </w:rPr>
        <w:t>Gyártó</w:t>
      </w:r>
      <w:r w:rsidR="00033920">
        <w:rPr>
          <w:noProof/>
          <w:szCs w:val="22"/>
          <w:lang w:val="hu-HU"/>
        </w:rPr>
        <w:fldChar w:fldCharType="begin"/>
      </w:r>
      <w:r w:rsidR="00033920">
        <w:rPr>
          <w:noProof/>
          <w:szCs w:val="22"/>
          <w:lang w:val="hu-HU"/>
        </w:rPr>
        <w:instrText xml:space="preserve"> DOCVARIABLE vault_nd_8ab043ae-87ad-4c54-9467-4f2946da5de9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7B396B67" w14:textId="77777777" w:rsidR="00B81896" w:rsidRPr="00116CAD" w:rsidRDefault="00B81896" w:rsidP="00B81896">
      <w:pPr>
        <w:pStyle w:val="EMEAAddress"/>
        <w:rPr>
          <w:noProof/>
          <w:szCs w:val="22"/>
          <w:lang w:val="hu-HU"/>
        </w:rPr>
      </w:pPr>
      <w:r w:rsidRPr="00116CAD">
        <w:rPr>
          <w:noProof/>
          <w:szCs w:val="22"/>
          <w:lang w:val="hu-HU"/>
        </w:rPr>
        <w:t>SANOFI WINTHROP INDUSTRIE</w:t>
      </w:r>
      <w:r w:rsidRPr="00116CAD">
        <w:rPr>
          <w:noProof/>
          <w:szCs w:val="22"/>
          <w:lang w:val="hu-HU"/>
        </w:rPr>
        <w:br/>
        <w:t xml:space="preserve">1, rue de </w:t>
      </w:r>
      <w:smartTag w:uri="urn:schemas-microsoft-com:office:smarttags" w:element="PersonName">
        <w:smartTagPr>
          <w:attr w:name="ProductID" w:val="la Vierge￼Ambarès"/>
        </w:smartTagPr>
        <w:r w:rsidRPr="00116CAD">
          <w:rPr>
            <w:noProof/>
            <w:szCs w:val="22"/>
            <w:lang w:val="hu-HU"/>
          </w:rPr>
          <w:t>la Vierge</w:t>
        </w:r>
        <w:r w:rsidRPr="00116CAD">
          <w:rPr>
            <w:noProof/>
            <w:szCs w:val="22"/>
            <w:lang w:val="hu-HU"/>
          </w:rPr>
          <w:br/>
          <w:t>Ambarès</w:t>
        </w:r>
      </w:smartTag>
      <w:r w:rsidRPr="00116CAD">
        <w:rPr>
          <w:noProof/>
          <w:szCs w:val="22"/>
          <w:lang w:val="hu-HU"/>
        </w:rPr>
        <w:t xml:space="preserve"> &amp; Lagrave</w:t>
      </w:r>
      <w:r w:rsidRPr="00116CAD">
        <w:rPr>
          <w:noProof/>
          <w:szCs w:val="22"/>
          <w:lang w:val="hu-HU"/>
        </w:rPr>
        <w:br/>
        <w:t>F</w:t>
      </w:r>
      <w:r w:rsidRPr="00116CAD">
        <w:rPr>
          <w:noProof/>
          <w:szCs w:val="22"/>
          <w:lang w:val="hu-HU"/>
        </w:rPr>
        <w:noBreakHyphen/>
        <w:t>33565 Carbon Blanc Cedex</w:t>
      </w:r>
      <w:r w:rsidR="00D55795" w:rsidRPr="00116CAD">
        <w:rPr>
          <w:noProof/>
          <w:szCs w:val="22"/>
          <w:lang w:val="hu-HU"/>
        </w:rPr>
        <w:t> </w:t>
      </w:r>
      <w:r w:rsidRPr="00116CAD">
        <w:rPr>
          <w:noProof/>
          <w:szCs w:val="22"/>
          <w:lang w:val="hu-HU"/>
        </w:rPr>
        <w:t>-</w:t>
      </w:r>
      <w:r w:rsidR="00D55795" w:rsidRPr="00116CAD">
        <w:rPr>
          <w:noProof/>
          <w:szCs w:val="22"/>
          <w:lang w:val="hu-HU"/>
        </w:rPr>
        <w:t> </w:t>
      </w:r>
      <w:r w:rsidRPr="00116CAD">
        <w:rPr>
          <w:noProof/>
          <w:szCs w:val="22"/>
          <w:lang w:val="hu-HU"/>
        </w:rPr>
        <w:t>Franciaország</w:t>
      </w:r>
    </w:p>
    <w:p w14:paraId="64DA46C0" w14:textId="77777777" w:rsidR="00B81896" w:rsidRPr="00116CAD" w:rsidRDefault="00B81896" w:rsidP="00B81896">
      <w:pPr>
        <w:pStyle w:val="EMEAAddress"/>
        <w:rPr>
          <w:noProof/>
          <w:szCs w:val="22"/>
          <w:lang w:val="hu-HU"/>
        </w:rPr>
      </w:pPr>
    </w:p>
    <w:p w14:paraId="24D9292A" w14:textId="77777777" w:rsidR="00B81896" w:rsidRPr="000F53F4" w:rsidRDefault="00B81896" w:rsidP="00B81896">
      <w:pPr>
        <w:pStyle w:val="EMEAAddress"/>
        <w:rPr>
          <w:noProof/>
          <w:szCs w:val="22"/>
          <w:highlight w:val="lightGray"/>
          <w:lang w:val="hu-HU"/>
          <w:rPrChange w:id="155" w:author="Author">
            <w:rPr>
              <w:noProof/>
              <w:szCs w:val="22"/>
              <w:lang w:val="hu-HU"/>
            </w:rPr>
          </w:rPrChange>
        </w:rPr>
      </w:pPr>
      <w:r w:rsidRPr="000F53F4">
        <w:rPr>
          <w:noProof/>
          <w:szCs w:val="22"/>
          <w:highlight w:val="lightGray"/>
          <w:lang w:val="hu-HU"/>
          <w:rPrChange w:id="156" w:author="Author">
            <w:rPr>
              <w:noProof/>
              <w:szCs w:val="22"/>
              <w:lang w:val="hu-HU"/>
            </w:rPr>
          </w:rPrChange>
        </w:rPr>
        <w:t>SANOFI WINTHROP INDUSTRIE</w:t>
      </w:r>
      <w:r w:rsidRPr="000F53F4">
        <w:rPr>
          <w:noProof/>
          <w:szCs w:val="22"/>
          <w:highlight w:val="lightGray"/>
          <w:lang w:val="hu-HU"/>
          <w:rPrChange w:id="157" w:author="Author">
            <w:rPr>
              <w:noProof/>
              <w:szCs w:val="22"/>
              <w:lang w:val="hu-HU"/>
            </w:rPr>
          </w:rPrChange>
        </w:rPr>
        <w:br/>
        <w:t>30-36 Avenue Gustave Eiffel</w:t>
      </w:r>
      <w:r w:rsidRPr="000F53F4">
        <w:rPr>
          <w:noProof/>
          <w:szCs w:val="22"/>
          <w:highlight w:val="lightGray"/>
          <w:lang w:val="hu-HU"/>
          <w:rPrChange w:id="158" w:author="Author">
            <w:rPr>
              <w:noProof/>
              <w:szCs w:val="22"/>
              <w:lang w:val="hu-HU"/>
            </w:rPr>
          </w:rPrChange>
        </w:rPr>
        <w:br/>
        <w:t>37100 Tours - Franciaország</w:t>
      </w:r>
    </w:p>
    <w:p w14:paraId="3A0CFBF0" w14:textId="77777777" w:rsidR="00B81896" w:rsidRPr="000F53F4" w:rsidRDefault="00B81896" w:rsidP="00B81896">
      <w:pPr>
        <w:pStyle w:val="EMEABodyText"/>
        <w:rPr>
          <w:szCs w:val="22"/>
          <w:highlight w:val="lightGray"/>
          <w:lang w:val="hu-HU"/>
          <w:rPrChange w:id="159" w:author="Author">
            <w:rPr>
              <w:szCs w:val="22"/>
              <w:lang w:val="hu-HU"/>
            </w:rPr>
          </w:rPrChange>
        </w:rPr>
      </w:pPr>
    </w:p>
    <w:p w14:paraId="1F29EB33" w14:textId="77777777" w:rsidR="00563512" w:rsidRPr="000F53F4" w:rsidRDefault="00563512" w:rsidP="00563512">
      <w:pPr>
        <w:rPr>
          <w:szCs w:val="22"/>
          <w:highlight w:val="lightGray"/>
          <w:lang w:val="hu-HU"/>
          <w:rPrChange w:id="160" w:author="Author">
            <w:rPr>
              <w:szCs w:val="22"/>
              <w:lang w:val="hu-HU"/>
            </w:rPr>
          </w:rPrChange>
        </w:rPr>
      </w:pPr>
      <w:r w:rsidRPr="000F53F4">
        <w:rPr>
          <w:szCs w:val="22"/>
          <w:highlight w:val="lightGray"/>
          <w:lang w:val="hu-HU"/>
          <w:rPrChange w:id="161" w:author="Author">
            <w:rPr>
              <w:szCs w:val="22"/>
              <w:lang w:val="hu-HU"/>
            </w:rPr>
          </w:rPrChange>
        </w:rPr>
        <w:t>Sanofi-Aventis, S.A.</w:t>
      </w:r>
    </w:p>
    <w:p w14:paraId="2630C22B" w14:textId="77777777" w:rsidR="00563512" w:rsidRPr="000F53F4" w:rsidRDefault="00563512" w:rsidP="00563512">
      <w:pPr>
        <w:rPr>
          <w:szCs w:val="22"/>
          <w:highlight w:val="lightGray"/>
          <w:lang w:val="hu-HU"/>
          <w:rPrChange w:id="162" w:author="Author">
            <w:rPr>
              <w:szCs w:val="22"/>
              <w:lang w:val="hu-HU"/>
            </w:rPr>
          </w:rPrChange>
        </w:rPr>
      </w:pPr>
      <w:r w:rsidRPr="000F53F4">
        <w:rPr>
          <w:szCs w:val="22"/>
          <w:highlight w:val="lightGray"/>
          <w:lang w:val="hu-HU"/>
          <w:rPrChange w:id="163" w:author="Author">
            <w:rPr>
              <w:szCs w:val="22"/>
              <w:lang w:val="hu-HU"/>
            </w:rPr>
          </w:rPrChange>
        </w:rPr>
        <w:t>Ctra. C-35 (La Batlloria-Hostalric), km. 63.09</w:t>
      </w:r>
    </w:p>
    <w:p w14:paraId="3795BFC4" w14:textId="77777777" w:rsidR="00563512" w:rsidRPr="000F53F4" w:rsidRDefault="00563512" w:rsidP="00563512">
      <w:pPr>
        <w:rPr>
          <w:szCs w:val="22"/>
          <w:highlight w:val="lightGray"/>
          <w:lang w:val="hu-HU"/>
          <w:rPrChange w:id="164" w:author="Author">
            <w:rPr>
              <w:szCs w:val="22"/>
              <w:lang w:val="hu-HU"/>
            </w:rPr>
          </w:rPrChange>
        </w:rPr>
      </w:pPr>
      <w:r w:rsidRPr="000F53F4">
        <w:rPr>
          <w:szCs w:val="22"/>
          <w:highlight w:val="lightGray"/>
          <w:lang w:val="hu-HU"/>
          <w:rPrChange w:id="165" w:author="Author">
            <w:rPr>
              <w:szCs w:val="22"/>
              <w:lang w:val="hu-HU"/>
            </w:rPr>
          </w:rPrChange>
        </w:rPr>
        <w:t>17404 Riells i Viabrea (Girona)</w:t>
      </w:r>
    </w:p>
    <w:p w14:paraId="06EA9B5F" w14:textId="77777777" w:rsidR="00563512" w:rsidRPr="00116CAD" w:rsidRDefault="00563512" w:rsidP="00563512">
      <w:pPr>
        <w:rPr>
          <w:szCs w:val="22"/>
          <w:lang w:val="hu-HU"/>
        </w:rPr>
      </w:pPr>
      <w:r w:rsidRPr="000F53F4">
        <w:rPr>
          <w:szCs w:val="22"/>
          <w:highlight w:val="lightGray"/>
          <w:lang w:val="hu-HU"/>
          <w:rPrChange w:id="166" w:author="Author">
            <w:rPr>
              <w:szCs w:val="22"/>
              <w:lang w:val="hu-HU"/>
            </w:rPr>
          </w:rPrChange>
        </w:rPr>
        <w:t>Spanyolország</w:t>
      </w:r>
    </w:p>
    <w:p w14:paraId="715744D4" w14:textId="77777777" w:rsidR="00B81896" w:rsidRPr="00116CAD" w:rsidRDefault="00B81896" w:rsidP="00B81896">
      <w:pPr>
        <w:pStyle w:val="EMEABodyText"/>
        <w:rPr>
          <w:szCs w:val="22"/>
          <w:lang w:val="hu-HU"/>
        </w:rPr>
      </w:pPr>
    </w:p>
    <w:p w14:paraId="3BF8777F" w14:textId="77777777" w:rsidR="00B81896" w:rsidRPr="00116CAD" w:rsidRDefault="00B81896" w:rsidP="00B81896">
      <w:pPr>
        <w:pStyle w:val="EMEABodyText"/>
        <w:rPr>
          <w:szCs w:val="22"/>
          <w:lang w:val="hu-HU"/>
        </w:rPr>
      </w:pPr>
      <w:r w:rsidRPr="00116CAD">
        <w:rPr>
          <w:szCs w:val="22"/>
          <w:lang w:val="hu-HU"/>
        </w:rPr>
        <w:t>A készítményhez kapcsolódó további kérdéseivel forduljon a forgalomba hozatali engedély jogosultjának helyi képviseletéhez:</w:t>
      </w:r>
    </w:p>
    <w:p w14:paraId="460D0DFD" w14:textId="77777777" w:rsidR="00B81896" w:rsidRPr="00116CAD" w:rsidRDefault="00B81896" w:rsidP="00B81896">
      <w:pPr>
        <w:pStyle w:val="EMEABodyText"/>
        <w:rPr>
          <w:szCs w:val="22"/>
          <w:lang w:val="hu-HU"/>
        </w:rPr>
      </w:pPr>
    </w:p>
    <w:tbl>
      <w:tblPr>
        <w:tblW w:w="9322" w:type="dxa"/>
        <w:tblLayout w:type="fixed"/>
        <w:tblLook w:val="0000" w:firstRow="0" w:lastRow="0" w:firstColumn="0" w:lastColumn="0" w:noHBand="0" w:noVBand="0"/>
      </w:tblPr>
      <w:tblGrid>
        <w:gridCol w:w="4644"/>
        <w:gridCol w:w="4678"/>
      </w:tblGrid>
      <w:tr w:rsidR="007864DA" w:rsidRPr="005B263A" w14:paraId="4AA13C05" w14:textId="77777777" w:rsidTr="00466C9F">
        <w:trPr>
          <w:cantSplit/>
        </w:trPr>
        <w:tc>
          <w:tcPr>
            <w:tcW w:w="4644" w:type="dxa"/>
          </w:tcPr>
          <w:p w14:paraId="7DDE8E5B" w14:textId="77777777" w:rsidR="007864DA" w:rsidRPr="005B263A" w:rsidRDefault="007864DA" w:rsidP="00466C9F">
            <w:pPr>
              <w:rPr>
                <w:b/>
                <w:bCs/>
                <w:szCs w:val="22"/>
                <w:lang w:val="fr-FR"/>
              </w:rPr>
            </w:pPr>
            <w:r w:rsidRPr="005B263A">
              <w:rPr>
                <w:b/>
                <w:bCs/>
                <w:szCs w:val="22"/>
                <w:lang w:val="fr-FR"/>
              </w:rPr>
              <w:t>België/Belgique/Belgien</w:t>
            </w:r>
          </w:p>
          <w:p w14:paraId="5E082507" w14:textId="77777777" w:rsidR="007864DA" w:rsidRPr="005B263A" w:rsidRDefault="007864DA" w:rsidP="00466C9F">
            <w:pPr>
              <w:rPr>
                <w:szCs w:val="22"/>
                <w:lang w:val="fr-FR"/>
              </w:rPr>
            </w:pPr>
            <w:r w:rsidRPr="005B263A">
              <w:rPr>
                <w:snapToGrid w:val="0"/>
                <w:szCs w:val="22"/>
                <w:lang w:val="fr-FR"/>
              </w:rPr>
              <w:t>Sanofi Belgium</w:t>
            </w:r>
          </w:p>
          <w:p w14:paraId="79817400" w14:textId="77777777" w:rsidR="007864DA" w:rsidRPr="005B263A" w:rsidRDefault="007864DA" w:rsidP="00466C9F">
            <w:pPr>
              <w:rPr>
                <w:snapToGrid w:val="0"/>
                <w:szCs w:val="22"/>
                <w:lang w:val="fr-FR"/>
              </w:rPr>
            </w:pPr>
            <w:r w:rsidRPr="005B263A">
              <w:rPr>
                <w:szCs w:val="22"/>
                <w:lang w:val="fr-FR"/>
              </w:rPr>
              <w:t xml:space="preserve">Tél/Tel: </w:t>
            </w:r>
            <w:r w:rsidRPr="005B263A">
              <w:rPr>
                <w:snapToGrid w:val="0"/>
                <w:szCs w:val="22"/>
                <w:lang w:val="fr-FR"/>
              </w:rPr>
              <w:t>+32 (0)2 710 54 00</w:t>
            </w:r>
          </w:p>
          <w:p w14:paraId="764C2ADE" w14:textId="77777777" w:rsidR="007864DA" w:rsidRPr="005B263A" w:rsidRDefault="007864DA" w:rsidP="00466C9F">
            <w:pPr>
              <w:rPr>
                <w:szCs w:val="22"/>
                <w:lang w:val="fr-FR"/>
              </w:rPr>
            </w:pPr>
          </w:p>
        </w:tc>
        <w:tc>
          <w:tcPr>
            <w:tcW w:w="4678" w:type="dxa"/>
          </w:tcPr>
          <w:p w14:paraId="6315850D" w14:textId="77777777" w:rsidR="007864DA" w:rsidRPr="005B263A" w:rsidRDefault="007864DA" w:rsidP="00466C9F">
            <w:pPr>
              <w:rPr>
                <w:b/>
                <w:bCs/>
                <w:szCs w:val="22"/>
                <w:lang w:val="fr-FR"/>
              </w:rPr>
            </w:pPr>
            <w:r w:rsidRPr="005B263A">
              <w:rPr>
                <w:b/>
                <w:bCs/>
                <w:szCs w:val="22"/>
                <w:lang w:val="fr-FR"/>
              </w:rPr>
              <w:t>Lietuva</w:t>
            </w:r>
          </w:p>
          <w:p w14:paraId="4B9E2E0C" w14:textId="77777777" w:rsidR="007864DA" w:rsidRPr="005B263A" w:rsidRDefault="007864DA" w:rsidP="00466C9F">
            <w:pPr>
              <w:rPr>
                <w:szCs w:val="22"/>
                <w:lang w:val="fr-FR"/>
              </w:rPr>
            </w:pPr>
            <w:r w:rsidRPr="005B263A">
              <w:rPr>
                <w:szCs w:val="22"/>
                <w:lang w:val="fr-FR"/>
              </w:rPr>
              <w:t>Swixx Biopharma UAB</w:t>
            </w:r>
          </w:p>
          <w:p w14:paraId="0E595289" w14:textId="77777777" w:rsidR="007864DA" w:rsidRPr="005B263A" w:rsidRDefault="007864DA" w:rsidP="00466C9F">
            <w:pPr>
              <w:rPr>
                <w:szCs w:val="22"/>
                <w:lang w:val="fr-FR"/>
              </w:rPr>
            </w:pPr>
            <w:r w:rsidRPr="005B263A">
              <w:rPr>
                <w:szCs w:val="22"/>
                <w:lang w:val="fr-FR"/>
              </w:rPr>
              <w:t>Tel: +370 5 236 91 40</w:t>
            </w:r>
          </w:p>
          <w:p w14:paraId="13C012E3" w14:textId="77777777" w:rsidR="007864DA" w:rsidRPr="005B263A" w:rsidRDefault="007864DA" w:rsidP="00466C9F">
            <w:pPr>
              <w:rPr>
                <w:szCs w:val="22"/>
                <w:lang w:val="fr-FR"/>
              </w:rPr>
            </w:pPr>
          </w:p>
        </w:tc>
      </w:tr>
      <w:tr w:rsidR="007864DA" w:rsidRPr="005B263A" w14:paraId="404985CB" w14:textId="77777777" w:rsidTr="00466C9F">
        <w:trPr>
          <w:cantSplit/>
        </w:trPr>
        <w:tc>
          <w:tcPr>
            <w:tcW w:w="4644" w:type="dxa"/>
          </w:tcPr>
          <w:p w14:paraId="26887671" w14:textId="77777777" w:rsidR="007864DA" w:rsidRPr="005B263A" w:rsidRDefault="007864DA" w:rsidP="00466C9F">
            <w:pPr>
              <w:rPr>
                <w:b/>
                <w:szCs w:val="22"/>
                <w:lang w:val="fr-FR"/>
              </w:rPr>
            </w:pPr>
            <w:r w:rsidRPr="00116CAD">
              <w:rPr>
                <w:b/>
                <w:bCs/>
                <w:szCs w:val="22"/>
              </w:rPr>
              <w:t>България</w:t>
            </w:r>
          </w:p>
          <w:p w14:paraId="5C3492BC" w14:textId="77777777" w:rsidR="007864DA" w:rsidRPr="005B263A" w:rsidRDefault="007864DA" w:rsidP="00466C9F">
            <w:pPr>
              <w:rPr>
                <w:szCs w:val="22"/>
                <w:lang w:val="fr-FR"/>
              </w:rPr>
            </w:pPr>
            <w:r w:rsidRPr="005B263A">
              <w:rPr>
                <w:szCs w:val="22"/>
                <w:lang w:val="fr-FR"/>
              </w:rPr>
              <w:t>Swixx Biopharma EOOD</w:t>
            </w:r>
          </w:p>
          <w:p w14:paraId="67EE0D49" w14:textId="77777777" w:rsidR="007864DA" w:rsidRPr="005B263A" w:rsidRDefault="007864DA" w:rsidP="00466C9F">
            <w:pPr>
              <w:rPr>
                <w:szCs w:val="22"/>
                <w:lang w:val="fr-FR"/>
              </w:rPr>
            </w:pPr>
            <w:r w:rsidRPr="00116CAD">
              <w:rPr>
                <w:bCs/>
                <w:szCs w:val="22"/>
              </w:rPr>
              <w:t>Тел</w:t>
            </w:r>
            <w:r w:rsidRPr="005B263A">
              <w:rPr>
                <w:szCs w:val="22"/>
                <w:lang w:val="fr-FR"/>
              </w:rPr>
              <w:t>.</w:t>
            </w:r>
            <w:r w:rsidRPr="005B263A">
              <w:rPr>
                <w:bCs/>
                <w:szCs w:val="22"/>
                <w:lang w:val="fr-FR"/>
              </w:rPr>
              <w:t>: +</w:t>
            </w:r>
            <w:r w:rsidRPr="005B263A">
              <w:rPr>
                <w:szCs w:val="22"/>
                <w:lang w:val="fr-FR"/>
              </w:rPr>
              <w:t>359 (0)2 4942 480</w:t>
            </w:r>
          </w:p>
          <w:p w14:paraId="3280A54D" w14:textId="77777777" w:rsidR="007864DA" w:rsidRPr="005B263A" w:rsidRDefault="007864DA" w:rsidP="00466C9F">
            <w:pPr>
              <w:rPr>
                <w:szCs w:val="22"/>
                <w:lang w:val="fr-FR"/>
              </w:rPr>
            </w:pPr>
          </w:p>
        </w:tc>
        <w:tc>
          <w:tcPr>
            <w:tcW w:w="4678" w:type="dxa"/>
          </w:tcPr>
          <w:p w14:paraId="0C525783" w14:textId="77777777" w:rsidR="007864DA" w:rsidRPr="005B263A" w:rsidRDefault="007864DA" w:rsidP="00466C9F">
            <w:pPr>
              <w:rPr>
                <w:b/>
                <w:bCs/>
                <w:szCs w:val="22"/>
                <w:lang w:val="de-DE"/>
              </w:rPr>
            </w:pPr>
            <w:r w:rsidRPr="005B263A">
              <w:rPr>
                <w:b/>
                <w:bCs/>
                <w:szCs w:val="22"/>
                <w:lang w:val="de-DE"/>
              </w:rPr>
              <w:t>Luxembourg/Luxemburg</w:t>
            </w:r>
          </w:p>
          <w:p w14:paraId="4DF3FC94" w14:textId="77777777" w:rsidR="007864DA" w:rsidRPr="005B263A" w:rsidRDefault="007864DA" w:rsidP="00466C9F">
            <w:pPr>
              <w:rPr>
                <w:snapToGrid w:val="0"/>
                <w:szCs w:val="22"/>
                <w:lang w:val="de-DE"/>
              </w:rPr>
            </w:pPr>
            <w:r w:rsidRPr="005B263A">
              <w:rPr>
                <w:snapToGrid w:val="0"/>
                <w:szCs w:val="22"/>
                <w:lang w:val="de-DE"/>
              </w:rPr>
              <w:t xml:space="preserve">Sanofi Belgium </w:t>
            </w:r>
          </w:p>
          <w:p w14:paraId="242D9841" w14:textId="77777777" w:rsidR="007864DA" w:rsidRPr="005B263A" w:rsidRDefault="007864DA" w:rsidP="00466C9F">
            <w:pPr>
              <w:rPr>
                <w:szCs w:val="22"/>
                <w:lang w:val="de-DE"/>
              </w:rPr>
            </w:pPr>
            <w:r w:rsidRPr="005B263A">
              <w:rPr>
                <w:szCs w:val="22"/>
                <w:lang w:val="de-DE"/>
              </w:rPr>
              <w:t xml:space="preserve">Tél/Tel: </w:t>
            </w:r>
            <w:r w:rsidRPr="005B263A">
              <w:rPr>
                <w:snapToGrid w:val="0"/>
                <w:szCs w:val="22"/>
                <w:lang w:val="de-DE"/>
              </w:rPr>
              <w:t>+32 (0)2 710 54 00 (</w:t>
            </w:r>
            <w:r w:rsidRPr="005B263A">
              <w:rPr>
                <w:szCs w:val="22"/>
                <w:lang w:val="de-DE"/>
              </w:rPr>
              <w:t>Belgique/Belgien)</w:t>
            </w:r>
          </w:p>
          <w:p w14:paraId="0436AAF7" w14:textId="77777777" w:rsidR="007864DA" w:rsidRPr="005B263A" w:rsidRDefault="007864DA" w:rsidP="00466C9F">
            <w:pPr>
              <w:rPr>
                <w:szCs w:val="22"/>
                <w:lang w:val="de-DE"/>
              </w:rPr>
            </w:pPr>
          </w:p>
        </w:tc>
      </w:tr>
      <w:tr w:rsidR="007864DA" w:rsidRPr="00116CAD" w14:paraId="243B2B6D" w14:textId="77777777" w:rsidTr="00466C9F">
        <w:trPr>
          <w:cantSplit/>
        </w:trPr>
        <w:tc>
          <w:tcPr>
            <w:tcW w:w="4644" w:type="dxa"/>
          </w:tcPr>
          <w:p w14:paraId="5F9EA233" w14:textId="77777777" w:rsidR="007864DA" w:rsidRPr="005B263A" w:rsidRDefault="007864DA" w:rsidP="00466C9F">
            <w:pPr>
              <w:rPr>
                <w:b/>
                <w:szCs w:val="22"/>
                <w:lang w:val="fr-FR"/>
              </w:rPr>
            </w:pPr>
            <w:r w:rsidRPr="005B263A">
              <w:rPr>
                <w:b/>
                <w:szCs w:val="22"/>
                <w:lang w:val="fr-FR"/>
              </w:rPr>
              <w:t>Česká republika</w:t>
            </w:r>
          </w:p>
          <w:p w14:paraId="63C1561E" w14:textId="4CBF9158" w:rsidR="007864DA" w:rsidRPr="005B263A" w:rsidRDefault="00BC7CDE" w:rsidP="00466C9F">
            <w:pPr>
              <w:rPr>
                <w:szCs w:val="22"/>
                <w:lang w:val="fr-FR"/>
              </w:rPr>
            </w:pPr>
            <w:r>
              <w:rPr>
                <w:szCs w:val="22"/>
                <w:lang w:val="fr-FR"/>
              </w:rPr>
              <w:t>Sanofi s.r.o.</w:t>
            </w:r>
          </w:p>
          <w:p w14:paraId="0B11A3B4" w14:textId="77777777" w:rsidR="007864DA" w:rsidRPr="00116CAD" w:rsidRDefault="007864DA" w:rsidP="00466C9F">
            <w:pPr>
              <w:rPr>
                <w:szCs w:val="22"/>
              </w:rPr>
            </w:pPr>
            <w:r w:rsidRPr="00116CAD">
              <w:rPr>
                <w:szCs w:val="22"/>
              </w:rPr>
              <w:t>Tel: +420 233 086 111</w:t>
            </w:r>
          </w:p>
          <w:p w14:paraId="3EC1EBF6" w14:textId="77777777" w:rsidR="007864DA" w:rsidRPr="00116CAD" w:rsidRDefault="007864DA" w:rsidP="00466C9F">
            <w:pPr>
              <w:rPr>
                <w:szCs w:val="22"/>
              </w:rPr>
            </w:pPr>
          </w:p>
        </w:tc>
        <w:tc>
          <w:tcPr>
            <w:tcW w:w="4678" w:type="dxa"/>
          </w:tcPr>
          <w:p w14:paraId="3085FF5B" w14:textId="77777777" w:rsidR="007864DA" w:rsidRPr="00116CAD" w:rsidRDefault="007864DA" w:rsidP="00466C9F">
            <w:pPr>
              <w:rPr>
                <w:b/>
                <w:bCs/>
                <w:szCs w:val="22"/>
              </w:rPr>
            </w:pPr>
            <w:r w:rsidRPr="00116CAD">
              <w:rPr>
                <w:b/>
                <w:bCs/>
                <w:szCs w:val="22"/>
              </w:rPr>
              <w:t>Magyarország</w:t>
            </w:r>
          </w:p>
          <w:p w14:paraId="1FA2085F" w14:textId="77777777" w:rsidR="007864DA" w:rsidRPr="00116CAD" w:rsidRDefault="007864DA" w:rsidP="00466C9F">
            <w:pPr>
              <w:rPr>
                <w:szCs w:val="22"/>
              </w:rPr>
            </w:pPr>
            <w:r w:rsidRPr="00116CAD">
              <w:rPr>
                <w:szCs w:val="22"/>
              </w:rPr>
              <w:t>sanofi-aventis zrt., Magyarország</w:t>
            </w:r>
          </w:p>
          <w:p w14:paraId="2627F4D6" w14:textId="77777777" w:rsidR="007864DA" w:rsidRPr="00116CAD" w:rsidRDefault="007864DA" w:rsidP="00466C9F">
            <w:pPr>
              <w:rPr>
                <w:szCs w:val="22"/>
              </w:rPr>
            </w:pPr>
            <w:r w:rsidRPr="00116CAD">
              <w:rPr>
                <w:szCs w:val="22"/>
              </w:rPr>
              <w:t>Tel.: +36 1 505 0050</w:t>
            </w:r>
          </w:p>
          <w:p w14:paraId="65E884CA" w14:textId="77777777" w:rsidR="007864DA" w:rsidRPr="00116CAD" w:rsidRDefault="007864DA" w:rsidP="00466C9F">
            <w:pPr>
              <w:rPr>
                <w:szCs w:val="22"/>
              </w:rPr>
            </w:pPr>
          </w:p>
        </w:tc>
      </w:tr>
      <w:tr w:rsidR="007864DA" w:rsidRPr="00116CAD" w14:paraId="684CCFF9" w14:textId="77777777" w:rsidTr="00466C9F">
        <w:trPr>
          <w:cantSplit/>
        </w:trPr>
        <w:tc>
          <w:tcPr>
            <w:tcW w:w="4644" w:type="dxa"/>
          </w:tcPr>
          <w:p w14:paraId="0CFDB99C" w14:textId="77777777" w:rsidR="007864DA" w:rsidRPr="00116CAD" w:rsidRDefault="007864DA" w:rsidP="00466C9F">
            <w:pPr>
              <w:rPr>
                <w:b/>
                <w:bCs/>
                <w:szCs w:val="22"/>
              </w:rPr>
            </w:pPr>
            <w:r w:rsidRPr="00116CAD">
              <w:rPr>
                <w:b/>
                <w:bCs/>
                <w:szCs w:val="22"/>
              </w:rPr>
              <w:t>Danmark</w:t>
            </w:r>
          </w:p>
          <w:p w14:paraId="7CC6544F" w14:textId="77777777" w:rsidR="007864DA" w:rsidRPr="00116CAD" w:rsidRDefault="007864DA" w:rsidP="00466C9F">
            <w:pPr>
              <w:rPr>
                <w:szCs w:val="22"/>
              </w:rPr>
            </w:pPr>
            <w:r w:rsidRPr="00116CAD">
              <w:rPr>
                <w:szCs w:val="22"/>
              </w:rPr>
              <w:t>Sanofi A/S</w:t>
            </w:r>
          </w:p>
          <w:p w14:paraId="5F9D5535" w14:textId="77777777" w:rsidR="007864DA" w:rsidRPr="00116CAD" w:rsidRDefault="007864DA" w:rsidP="00466C9F">
            <w:pPr>
              <w:rPr>
                <w:szCs w:val="22"/>
              </w:rPr>
            </w:pPr>
            <w:r w:rsidRPr="00116CAD">
              <w:rPr>
                <w:szCs w:val="22"/>
              </w:rPr>
              <w:t>Tlf: +45 45 16 70 00</w:t>
            </w:r>
          </w:p>
          <w:p w14:paraId="31DAAB7F" w14:textId="77777777" w:rsidR="007864DA" w:rsidRPr="00116CAD" w:rsidRDefault="007864DA" w:rsidP="00466C9F">
            <w:pPr>
              <w:rPr>
                <w:szCs w:val="22"/>
              </w:rPr>
            </w:pPr>
          </w:p>
        </w:tc>
        <w:tc>
          <w:tcPr>
            <w:tcW w:w="4678" w:type="dxa"/>
          </w:tcPr>
          <w:p w14:paraId="2CF1E76D" w14:textId="77777777" w:rsidR="007864DA" w:rsidRPr="005B263A" w:rsidRDefault="007864DA" w:rsidP="00466C9F">
            <w:pPr>
              <w:rPr>
                <w:b/>
                <w:bCs/>
                <w:szCs w:val="22"/>
                <w:lang w:val="es-ES"/>
              </w:rPr>
            </w:pPr>
            <w:r w:rsidRPr="005B263A">
              <w:rPr>
                <w:b/>
                <w:bCs/>
                <w:szCs w:val="22"/>
                <w:lang w:val="es-ES"/>
              </w:rPr>
              <w:t>Malta</w:t>
            </w:r>
          </w:p>
          <w:p w14:paraId="57481497" w14:textId="77777777" w:rsidR="007864DA" w:rsidRPr="005B263A" w:rsidRDefault="007864DA" w:rsidP="00466C9F">
            <w:pPr>
              <w:rPr>
                <w:szCs w:val="22"/>
                <w:lang w:val="es-ES"/>
              </w:rPr>
            </w:pPr>
            <w:r w:rsidRPr="005B263A">
              <w:rPr>
                <w:szCs w:val="22"/>
                <w:lang w:val="es-ES"/>
              </w:rPr>
              <w:t>Sanofi S.r.l.</w:t>
            </w:r>
          </w:p>
          <w:p w14:paraId="034AD673" w14:textId="77777777" w:rsidR="007864DA" w:rsidRPr="00116CAD" w:rsidRDefault="007864DA" w:rsidP="00466C9F">
            <w:pPr>
              <w:rPr>
                <w:szCs w:val="22"/>
              </w:rPr>
            </w:pPr>
            <w:r w:rsidRPr="00116CAD">
              <w:rPr>
                <w:szCs w:val="22"/>
              </w:rPr>
              <w:t>Tel: +39 02 39394275</w:t>
            </w:r>
          </w:p>
          <w:p w14:paraId="6911BB56" w14:textId="77777777" w:rsidR="007864DA" w:rsidRPr="00116CAD" w:rsidRDefault="007864DA" w:rsidP="00466C9F">
            <w:pPr>
              <w:rPr>
                <w:szCs w:val="22"/>
              </w:rPr>
            </w:pPr>
          </w:p>
        </w:tc>
      </w:tr>
      <w:tr w:rsidR="007864DA" w:rsidRPr="005B263A" w14:paraId="523332A1" w14:textId="77777777" w:rsidTr="00466C9F">
        <w:trPr>
          <w:cantSplit/>
        </w:trPr>
        <w:tc>
          <w:tcPr>
            <w:tcW w:w="4644" w:type="dxa"/>
          </w:tcPr>
          <w:p w14:paraId="65D36C5B" w14:textId="77777777" w:rsidR="007864DA" w:rsidRPr="005B263A" w:rsidRDefault="007864DA" w:rsidP="00466C9F">
            <w:pPr>
              <w:rPr>
                <w:b/>
                <w:bCs/>
                <w:szCs w:val="22"/>
                <w:lang w:val="de-DE"/>
              </w:rPr>
            </w:pPr>
            <w:r w:rsidRPr="005B263A">
              <w:rPr>
                <w:b/>
                <w:bCs/>
                <w:szCs w:val="22"/>
                <w:lang w:val="de-DE"/>
              </w:rPr>
              <w:t>Deutschland</w:t>
            </w:r>
          </w:p>
          <w:p w14:paraId="7AF0C449" w14:textId="77777777" w:rsidR="007864DA" w:rsidRPr="005B263A" w:rsidRDefault="007864DA" w:rsidP="00466C9F">
            <w:pPr>
              <w:rPr>
                <w:szCs w:val="22"/>
                <w:lang w:val="de-DE"/>
              </w:rPr>
            </w:pPr>
            <w:r w:rsidRPr="005B263A">
              <w:rPr>
                <w:szCs w:val="22"/>
                <w:lang w:val="de-DE"/>
              </w:rPr>
              <w:t>Sanofi-Aventis Deutschland GmbH</w:t>
            </w:r>
          </w:p>
          <w:p w14:paraId="01A70D93" w14:textId="77777777" w:rsidR="007864DA" w:rsidRPr="005B263A" w:rsidRDefault="007864DA" w:rsidP="00466C9F">
            <w:pPr>
              <w:rPr>
                <w:szCs w:val="22"/>
                <w:lang w:val="de-DE"/>
              </w:rPr>
            </w:pPr>
            <w:r w:rsidRPr="005B263A">
              <w:rPr>
                <w:szCs w:val="22"/>
                <w:lang w:val="de-DE"/>
              </w:rPr>
              <w:t>Tel: 0800 52 52 010</w:t>
            </w:r>
          </w:p>
          <w:p w14:paraId="00C066FF" w14:textId="77777777" w:rsidR="007864DA" w:rsidRPr="00116CAD" w:rsidRDefault="007864DA" w:rsidP="00466C9F">
            <w:pPr>
              <w:rPr>
                <w:szCs w:val="22"/>
              </w:rPr>
            </w:pPr>
            <w:r w:rsidRPr="00116CAD">
              <w:rPr>
                <w:szCs w:val="22"/>
              </w:rPr>
              <w:t>Tel. aus dem Ausland: +49 69 305 21 131</w:t>
            </w:r>
          </w:p>
          <w:p w14:paraId="703BE6A7" w14:textId="77777777" w:rsidR="007864DA" w:rsidRPr="00116CAD" w:rsidRDefault="007864DA" w:rsidP="00466C9F">
            <w:pPr>
              <w:rPr>
                <w:szCs w:val="22"/>
              </w:rPr>
            </w:pPr>
          </w:p>
        </w:tc>
        <w:tc>
          <w:tcPr>
            <w:tcW w:w="4678" w:type="dxa"/>
          </w:tcPr>
          <w:p w14:paraId="450C8BD7" w14:textId="77777777" w:rsidR="007864DA" w:rsidRPr="005B263A" w:rsidRDefault="007864DA" w:rsidP="00466C9F">
            <w:pPr>
              <w:rPr>
                <w:b/>
                <w:bCs/>
                <w:szCs w:val="22"/>
                <w:lang w:val="de-DE"/>
              </w:rPr>
            </w:pPr>
            <w:r w:rsidRPr="005B263A">
              <w:rPr>
                <w:b/>
                <w:bCs/>
                <w:szCs w:val="22"/>
                <w:lang w:val="de-DE"/>
              </w:rPr>
              <w:t>Nederland</w:t>
            </w:r>
          </w:p>
          <w:p w14:paraId="0D5D894E" w14:textId="77777777" w:rsidR="007864DA" w:rsidRPr="005B263A" w:rsidRDefault="005B263A" w:rsidP="00466C9F">
            <w:pPr>
              <w:rPr>
                <w:szCs w:val="22"/>
                <w:lang w:val="de-DE"/>
              </w:rPr>
            </w:pPr>
            <w:r>
              <w:rPr>
                <w:szCs w:val="22"/>
                <w:lang w:val="cs-CZ"/>
              </w:rPr>
              <w:t>Sanofi B.V.</w:t>
            </w:r>
          </w:p>
          <w:p w14:paraId="586932C7" w14:textId="77777777" w:rsidR="007864DA" w:rsidRPr="005B263A" w:rsidRDefault="007864DA" w:rsidP="00466C9F">
            <w:pPr>
              <w:rPr>
                <w:szCs w:val="22"/>
                <w:lang w:val="de-DE"/>
              </w:rPr>
            </w:pPr>
            <w:r w:rsidRPr="005B263A">
              <w:rPr>
                <w:szCs w:val="22"/>
                <w:lang w:val="de-DE"/>
              </w:rPr>
              <w:t xml:space="preserve">Tel: </w:t>
            </w:r>
            <w:r w:rsidRPr="005B263A">
              <w:rPr>
                <w:color w:val="000000"/>
                <w:szCs w:val="22"/>
                <w:lang w:val="de-DE"/>
              </w:rPr>
              <w:t>+31 20 245 4000</w:t>
            </w:r>
          </w:p>
          <w:p w14:paraId="56CDD408" w14:textId="77777777" w:rsidR="007864DA" w:rsidRPr="005B263A" w:rsidRDefault="007864DA" w:rsidP="00466C9F">
            <w:pPr>
              <w:rPr>
                <w:szCs w:val="22"/>
                <w:lang w:val="de-DE"/>
              </w:rPr>
            </w:pPr>
          </w:p>
          <w:p w14:paraId="314C2BA5" w14:textId="77777777" w:rsidR="007864DA" w:rsidRPr="005B263A" w:rsidRDefault="007864DA" w:rsidP="00466C9F">
            <w:pPr>
              <w:rPr>
                <w:szCs w:val="22"/>
                <w:lang w:val="de-DE"/>
              </w:rPr>
            </w:pPr>
          </w:p>
        </w:tc>
      </w:tr>
      <w:tr w:rsidR="007864DA" w:rsidRPr="00116CAD" w14:paraId="3C254762" w14:textId="77777777" w:rsidTr="00466C9F">
        <w:trPr>
          <w:cantSplit/>
        </w:trPr>
        <w:tc>
          <w:tcPr>
            <w:tcW w:w="4644" w:type="dxa"/>
          </w:tcPr>
          <w:p w14:paraId="112A3497" w14:textId="77777777" w:rsidR="007864DA" w:rsidRPr="00116CAD" w:rsidRDefault="007864DA" w:rsidP="00466C9F">
            <w:pPr>
              <w:rPr>
                <w:b/>
                <w:bCs/>
                <w:szCs w:val="22"/>
              </w:rPr>
            </w:pPr>
            <w:r w:rsidRPr="00116CAD">
              <w:rPr>
                <w:b/>
                <w:bCs/>
                <w:szCs w:val="22"/>
              </w:rPr>
              <w:t>Eesti</w:t>
            </w:r>
          </w:p>
          <w:p w14:paraId="1B304020" w14:textId="77777777" w:rsidR="007864DA" w:rsidRPr="00116CAD" w:rsidRDefault="007864DA" w:rsidP="00466C9F">
            <w:pPr>
              <w:rPr>
                <w:szCs w:val="22"/>
              </w:rPr>
            </w:pPr>
            <w:r w:rsidRPr="00116CAD">
              <w:rPr>
                <w:szCs w:val="22"/>
              </w:rPr>
              <w:t>Swixx Biopharma OÜ</w:t>
            </w:r>
          </w:p>
          <w:p w14:paraId="2518D91A" w14:textId="77777777" w:rsidR="007864DA" w:rsidRPr="00116CAD" w:rsidRDefault="007864DA" w:rsidP="00466C9F">
            <w:pPr>
              <w:rPr>
                <w:szCs w:val="22"/>
              </w:rPr>
            </w:pPr>
            <w:r w:rsidRPr="00116CAD">
              <w:rPr>
                <w:szCs w:val="22"/>
              </w:rPr>
              <w:t>Tel: +372 640 10 30</w:t>
            </w:r>
          </w:p>
          <w:p w14:paraId="454D8D3E" w14:textId="77777777" w:rsidR="007864DA" w:rsidRPr="00116CAD" w:rsidRDefault="007864DA" w:rsidP="00466C9F">
            <w:pPr>
              <w:rPr>
                <w:szCs w:val="22"/>
              </w:rPr>
            </w:pPr>
          </w:p>
        </w:tc>
        <w:tc>
          <w:tcPr>
            <w:tcW w:w="4678" w:type="dxa"/>
          </w:tcPr>
          <w:p w14:paraId="4B305259" w14:textId="77777777" w:rsidR="007864DA" w:rsidRPr="00116CAD" w:rsidRDefault="007864DA" w:rsidP="00466C9F">
            <w:pPr>
              <w:rPr>
                <w:b/>
                <w:bCs/>
                <w:szCs w:val="22"/>
              </w:rPr>
            </w:pPr>
            <w:r w:rsidRPr="00116CAD">
              <w:rPr>
                <w:b/>
                <w:bCs/>
                <w:szCs w:val="22"/>
              </w:rPr>
              <w:t>Norge</w:t>
            </w:r>
          </w:p>
          <w:p w14:paraId="17D3FD78" w14:textId="77777777" w:rsidR="007864DA" w:rsidRPr="00116CAD" w:rsidRDefault="007864DA" w:rsidP="00466C9F">
            <w:pPr>
              <w:rPr>
                <w:szCs w:val="22"/>
              </w:rPr>
            </w:pPr>
            <w:r w:rsidRPr="00116CAD">
              <w:rPr>
                <w:szCs w:val="22"/>
              </w:rPr>
              <w:t>sanofi-aventis Norge AS</w:t>
            </w:r>
          </w:p>
          <w:p w14:paraId="3AAFB5F7" w14:textId="77777777" w:rsidR="007864DA" w:rsidRPr="00116CAD" w:rsidRDefault="007864DA" w:rsidP="00466C9F">
            <w:pPr>
              <w:rPr>
                <w:szCs w:val="22"/>
              </w:rPr>
            </w:pPr>
            <w:r w:rsidRPr="00116CAD">
              <w:rPr>
                <w:szCs w:val="22"/>
              </w:rPr>
              <w:t>Tlf: +47 67 10 71 00</w:t>
            </w:r>
          </w:p>
          <w:p w14:paraId="01E4A89D" w14:textId="77777777" w:rsidR="007864DA" w:rsidRPr="00116CAD" w:rsidRDefault="007864DA" w:rsidP="00466C9F">
            <w:pPr>
              <w:rPr>
                <w:szCs w:val="22"/>
              </w:rPr>
            </w:pPr>
          </w:p>
        </w:tc>
      </w:tr>
      <w:tr w:rsidR="007864DA" w:rsidRPr="005B263A" w14:paraId="31B0B11C" w14:textId="77777777" w:rsidTr="00466C9F">
        <w:trPr>
          <w:cantSplit/>
        </w:trPr>
        <w:tc>
          <w:tcPr>
            <w:tcW w:w="4644" w:type="dxa"/>
          </w:tcPr>
          <w:p w14:paraId="7D3044DB" w14:textId="77777777" w:rsidR="007864DA" w:rsidRPr="00116CAD" w:rsidRDefault="007864DA" w:rsidP="00466C9F">
            <w:pPr>
              <w:rPr>
                <w:b/>
                <w:bCs/>
                <w:szCs w:val="22"/>
              </w:rPr>
            </w:pPr>
            <w:r w:rsidRPr="00116CAD">
              <w:rPr>
                <w:b/>
                <w:bCs/>
                <w:szCs w:val="22"/>
              </w:rPr>
              <w:t>Ελλάδα</w:t>
            </w:r>
          </w:p>
          <w:p w14:paraId="3FCE76A0" w14:textId="77777777" w:rsidR="007864DA" w:rsidRPr="00116CAD" w:rsidRDefault="005B263A" w:rsidP="00466C9F">
            <w:pPr>
              <w:rPr>
                <w:szCs w:val="22"/>
              </w:rPr>
            </w:pPr>
            <w:r>
              <w:rPr>
                <w:szCs w:val="22"/>
              </w:rPr>
              <w:t>S</w:t>
            </w:r>
            <w:r w:rsidR="007864DA" w:rsidRPr="00116CAD">
              <w:rPr>
                <w:szCs w:val="22"/>
              </w:rPr>
              <w:t>anofi-</w:t>
            </w:r>
            <w:r>
              <w:rPr>
                <w:szCs w:val="22"/>
              </w:rPr>
              <w:t>A</w:t>
            </w:r>
            <w:r w:rsidR="007864DA" w:rsidRPr="00116CAD">
              <w:rPr>
                <w:szCs w:val="22"/>
              </w:rPr>
              <w:t xml:space="preserve">ventis </w:t>
            </w:r>
            <w:r w:rsidR="00205ECC" w:rsidRPr="00116CAD">
              <w:rPr>
                <w:szCs w:val="22"/>
                <w:lang w:val="cs-CZ"/>
              </w:rPr>
              <w:t>Μονοπρόσωπη</w:t>
            </w:r>
            <w:r w:rsidR="00205ECC" w:rsidRPr="00116CAD">
              <w:rPr>
                <w:szCs w:val="22"/>
              </w:rPr>
              <w:t xml:space="preserve"> </w:t>
            </w:r>
            <w:r w:rsidR="007864DA" w:rsidRPr="00116CAD">
              <w:rPr>
                <w:szCs w:val="22"/>
              </w:rPr>
              <w:t>AEBE</w:t>
            </w:r>
          </w:p>
          <w:p w14:paraId="6EA9B5B5" w14:textId="77777777" w:rsidR="007864DA" w:rsidRPr="00116CAD" w:rsidRDefault="007864DA" w:rsidP="00466C9F">
            <w:pPr>
              <w:rPr>
                <w:szCs w:val="22"/>
              </w:rPr>
            </w:pPr>
            <w:r w:rsidRPr="00116CAD">
              <w:rPr>
                <w:szCs w:val="22"/>
              </w:rPr>
              <w:t>Τηλ: +30 210 900 16 00</w:t>
            </w:r>
          </w:p>
          <w:p w14:paraId="7FACDBEF" w14:textId="77777777" w:rsidR="007864DA" w:rsidRPr="00116CAD" w:rsidRDefault="007864DA" w:rsidP="00466C9F">
            <w:pPr>
              <w:rPr>
                <w:szCs w:val="22"/>
              </w:rPr>
            </w:pPr>
          </w:p>
        </w:tc>
        <w:tc>
          <w:tcPr>
            <w:tcW w:w="4678" w:type="dxa"/>
            <w:tcBorders>
              <w:top w:val="nil"/>
              <w:left w:val="nil"/>
              <w:bottom w:val="nil"/>
              <w:right w:val="nil"/>
            </w:tcBorders>
          </w:tcPr>
          <w:p w14:paraId="257E5158" w14:textId="77777777" w:rsidR="007864DA" w:rsidRPr="005B263A" w:rsidRDefault="007864DA" w:rsidP="00466C9F">
            <w:pPr>
              <w:rPr>
                <w:b/>
                <w:bCs/>
                <w:szCs w:val="22"/>
                <w:lang w:val="de-DE"/>
              </w:rPr>
            </w:pPr>
            <w:r w:rsidRPr="005B263A">
              <w:rPr>
                <w:b/>
                <w:bCs/>
                <w:szCs w:val="22"/>
                <w:lang w:val="de-DE"/>
              </w:rPr>
              <w:t>Österreich</w:t>
            </w:r>
          </w:p>
          <w:p w14:paraId="7A0357A2" w14:textId="77777777" w:rsidR="007864DA" w:rsidRPr="005B263A" w:rsidRDefault="007864DA" w:rsidP="00466C9F">
            <w:pPr>
              <w:rPr>
                <w:szCs w:val="22"/>
                <w:lang w:val="de-DE"/>
              </w:rPr>
            </w:pPr>
            <w:r w:rsidRPr="005B263A">
              <w:rPr>
                <w:szCs w:val="22"/>
                <w:lang w:val="de-DE"/>
              </w:rPr>
              <w:t>sanofi-aventis GmbH</w:t>
            </w:r>
          </w:p>
          <w:p w14:paraId="6D45EAAB" w14:textId="77777777" w:rsidR="007864DA" w:rsidRPr="005B263A" w:rsidRDefault="007864DA" w:rsidP="00466C9F">
            <w:pPr>
              <w:rPr>
                <w:szCs w:val="22"/>
                <w:lang w:val="de-DE"/>
              </w:rPr>
            </w:pPr>
            <w:r w:rsidRPr="005B263A">
              <w:rPr>
                <w:szCs w:val="22"/>
                <w:lang w:val="de-DE"/>
              </w:rPr>
              <w:t>Tel: +43 1 80 185 – 0</w:t>
            </w:r>
          </w:p>
          <w:p w14:paraId="2E489609" w14:textId="77777777" w:rsidR="007864DA" w:rsidRPr="005B263A" w:rsidRDefault="007864DA" w:rsidP="00466C9F">
            <w:pPr>
              <w:rPr>
                <w:szCs w:val="22"/>
                <w:lang w:val="de-DE"/>
              </w:rPr>
            </w:pPr>
          </w:p>
        </w:tc>
      </w:tr>
      <w:tr w:rsidR="007864DA" w:rsidRPr="00116CAD" w14:paraId="07C16F6D" w14:textId="77777777" w:rsidTr="00466C9F">
        <w:trPr>
          <w:cantSplit/>
        </w:trPr>
        <w:tc>
          <w:tcPr>
            <w:tcW w:w="4644" w:type="dxa"/>
            <w:tcBorders>
              <w:top w:val="nil"/>
              <w:left w:val="nil"/>
              <w:bottom w:val="nil"/>
              <w:right w:val="nil"/>
            </w:tcBorders>
          </w:tcPr>
          <w:p w14:paraId="628750D8" w14:textId="77777777" w:rsidR="007864DA" w:rsidRPr="00116CAD" w:rsidRDefault="007864DA" w:rsidP="00466C9F">
            <w:pPr>
              <w:rPr>
                <w:b/>
                <w:bCs/>
                <w:szCs w:val="22"/>
              </w:rPr>
            </w:pPr>
            <w:r w:rsidRPr="00116CAD">
              <w:rPr>
                <w:b/>
                <w:bCs/>
                <w:szCs w:val="22"/>
              </w:rPr>
              <w:lastRenderedPageBreak/>
              <w:t>España</w:t>
            </w:r>
          </w:p>
          <w:p w14:paraId="7C3547DB" w14:textId="77777777" w:rsidR="007864DA" w:rsidRPr="00116CAD" w:rsidRDefault="007864DA" w:rsidP="00466C9F">
            <w:pPr>
              <w:rPr>
                <w:smallCaps/>
                <w:szCs w:val="22"/>
              </w:rPr>
            </w:pPr>
            <w:r w:rsidRPr="00116CAD">
              <w:rPr>
                <w:szCs w:val="22"/>
              </w:rPr>
              <w:t>sanofi-aventis, S.A.</w:t>
            </w:r>
          </w:p>
          <w:p w14:paraId="23129126" w14:textId="77777777" w:rsidR="007864DA" w:rsidRPr="00116CAD" w:rsidRDefault="007864DA" w:rsidP="00466C9F">
            <w:pPr>
              <w:rPr>
                <w:szCs w:val="22"/>
              </w:rPr>
            </w:pPr>
            <w:r w:rsidRPr="00116CAD">
              <w:rPr>
                <w:szCs w:val="22"/>
              </w:rPr>
              <w:t>Tel: +34 93 485 94 00</w:t>
            </w:r>
          </w:p>
          <w:p w14:paraId="1A572A8F" w14:textId="77777777" w:rsidR="007864DA" w:rsidRPr="00116CAD" w:rsidRDefault="007864DA" w:rsidP="00466C9F">
            <w:pPr>
              <w:rPr>
                <w:szCs w:val="22"/>
              </w:rPr>
            </w:pPr>
          </w:p>
        </w:tc>
        <w:tc>
          <w:tcPr>
            <w:tcW w:w="4678" w:type="dxa"/>
          </w:tcPr>
          <w:p w14:paraId="1D087BEE" w14:textId="77777777" w:rsidR="007864DA" w:rsidRPr="005B263A" w:rsidRDefault="007864DA" w:rsidP="00466C9F">
            <w:pPr>
              <w:rPr>
                <w:b/>
                <w:bCs/>
                <w:szCs w:val="22"/>
                <w:lang w:val="fr-FR"/>
              </w:rPr>
            </w:pPr>
            <w:r w:rsidRPr="005B263A">
              <w:rPr>
                <w:b/>
                <w:bCs/>
                <w:szCs w:val="22"/>
                <w:lang w:val="fr-FR"/>
              </w:rPr>
              <w:t>Polska</w:t>
            </w:r>
          </w:p>
          <w:p w14:paraId="698713FA" w14:textId="6C37AE57" w:rsidR="007864DA" w:rsidRPr="005B263A" w:rsidRDefault="00BC7CDE" w:rsidP="00466C9F">
            <w:pPr>
              <w:rPr>
                <w:szCs w:val="22"/>
                <w:lang w:val="fr-FR"/>
              </w:rPr>
            </w:pPr>
            <w:r>
              <w:rPr>
                <w:szCs w:val="22"/>
                <w:lang w:val="fr-FR"/>
              </w:rPr>
              <w:t>Sanofi Sp. z o.o.</w:t>
            </w:r>
          </w:p>
          <w:p w14:paraId="7E1658B3" w14:textId="77777777" w:rsidR="007864DA" w:rsidRPr="00116CAD" w:rsidRDefault="007864DA" w:rsidP="00466C9F">
            <w:pPr>
              <w:rPr>
                <w:szCs w:val="22"/>
              </w:rPr>
            </w:pPr>
            <w:r w:rsidRPr="00116CAD">
              <w:rPr>
                <w:szCs w:val="22"/>
              </w:rPr>
              <w:t>Tel.: +48 22 280 00 00</w:t>
            </w:r>
          </w:p>
          <w:p w14:paraId="3A55C709" w14:textId="77777777" w:rsidR="007864DA" w:rsidRPr="00116CAD" w:rsidRDefault="007864DA" w:rsidP="00466C9F">
            <w:pPr>
              <w:rPr>
                <w:szCs w:val="22"/>
              </w:rPr>
            </w:pPr>
          </w:p>
        </w:tc>
      </w:tr>
      <w:tr w:rsidR="007864DA" w:rsidRPr="005B263A" w14:paraId="1704731F" w14:textId="77777777" w:rsidTr="00466C9F">
        <w:trPr>
          <w:cantSplit/>
        </w:trPr>
        <w:tc>
          <w:tcPr>
            <w:tcW w:w="4644" w:type="dxa"/>
            <w:tcBorders>
              <w:top w:val="nil"/>
              <w:left w:val="nil"/>
              <w:bottom w:val="nil"/>
              <w:right w:val="nil"/>
            </w:tcBorders>
          </w:tcPr>
          <w:p w14:paraId="22DC6332" w14:textId="77777777" w:rsidR="007864DA" w:rsidRPr="005B263A" w:rsidRDefault="007864DA" w:rsidP="00466C9F">
            <w:pPr>
              <w:rPr>
                <w:b/>
                <w:bCs/>
                <w:szCs w:val="22"/>
                <w:lang w:val="fr-FR"/>
              </w:rPr>
            </w:pPr>
            <w:r w:rsidRPr="005B263A">
              <w:rPr>
                <w:b/>
                <w:bCs/>
                <w:szCs w:val="22"/>
                <w:lang w:val="fr-FR"/>
              </w:rPr>
              <w:t>France</w:t>
            </w:r>
          </w:p>
          <w:p w14:paraId="7BD62A49" w14:textId="77777777" w:rsidR="007864DA" w:rsidRPr="005B263A" w:rsidRDefault="005B263A" w:rsidP="00466C9F">
            <w:pPr>
              <w:rPr>
                <w:szCs w:val="22"/>
                <w:lang w:val="fr-FR"/>
              </w:rPr>
            </w:pPr>
            <w:r w:rsidRPr="005B263A">
              <w:rPr>
                <w:szCs w:val="22"/>
                <w:lang w:val="fr-FR"/>
              </w:rPr>
              <w:t>Sanofi Winthrop Industrie</w:t>
            </w:r>
          </w:p>
          <w:p w14:paraId="62212A67" w14:textId="77777777" w:rsidR="007864DA" w:rsidRPr="005B263A" w:rsidRDefault="007864DA" w:rsidP="00466C9F">
            <w:pPr>
              <w:rPr>
                <w:szCs w:val="22"/>
                <w:lang w:val="fr-FR"/>
              </w:rPr>
            </w:pPr>
            <w:r w:rsidRPr="005B263A">
              <w:rPr>
                <w:szCs w:val="22"/>
                <w:lang w:val="fr-FR"/>
              </w:rPr>
              <w:t>Tél: 0 800 222 555</w:t>
            </w:r>
          </w:p>
          <w:p w14:paraId="2D64A33C" w14:textId="77777777" w:rsidR="007864DA" w:rsidRPr="005B263A" w:rsidRDefault="007864DA" w:rsidP="00466C9F">
            <w:pPr>
              <w:rPr>
                <w:szCs w:val="22"/>
                <w:lang w:val="fr-FR"/>
              </w:rPr>
            </w:pPr>
            <w:r w:rsidRPr="005B263A">
              <w:rPr>
                <w:szCs w:val="22"/>
                <w:lang w:val="fr-FR"/>
              </w:rPr>
              <w:t>Appel depuis l’étranger: +33 1 57 63 23 23</w:t>
            </w:r>
          </w:p>
          <w:p w14:paraId="08D70B45" w14:textId="77777777" w:rsidR="007864DA" w:rsidRPr="005B263A" w:rsidRDefault="007864DA" w:rsidP="00466C9F">
            <w:pPr>
              <w:rPr>
                <w:b/>
                <w:szCs w:val="22"/>
                <w:lang w:val="fr-FR"/>
              </w:rPr>
            </w:pPr>
          </w:p>
        </w:tc>
        <w:tc>
          <w:tcPr>
            <w:tcW w:w="4678" w:type="dxa"/>
          </w:tcPr>
          <w:p w14:paraId="3CD7FAB5" w14:textId="77777777" w:rsidR="007864DA" w:rsidRPr="005B263A" w:rsidRDefault="007864DA" w:rsidP="00466C9F">
            <w:pPr>
              <w:rPr>
                <w:b/>
                <w:bCs/>
                <w:szCs w:val="22"/>
                <w:lang w:val="es-ES"/>
              </w:rPr>
            </w:pPr>
            <w:r w:rsidRPr="005B263A">
              <w:rPr>
                <w:b/>
                <w:bCs/>
                <w:szCs w:val="22"/>
                <w:lang w:val="es-ES"/>
              </w:rPr>
              <w:t>Portugal</w:t>
            </w:r>
          </w:p>
          <w:p w14:paraId="44B9C4C6" w14:textId="77777777" w:rsidR="007864DA" w:rsidRPr="005B263A" w:rsidRDefault="007864DA" w:rsidP="00466C9F">
            <w:pPr>
              <w:rPr>
                <w:szCs w:val="22"/>
                <w:lang w:val="es-ES"/>
              </w:rPr>
            </w:pPr>
            <w:r w:rsidRPr="005B263A">
              <w:rPr>
                <w:szCs w:val="22"/>
                <w:lang w:val="es-ES"/>
              </w:rPr>
              <w:t>Sanofi - Produtos Farmacêuticos, Lda</w:t>
            </w:r>
          </w:p>
          <w:p w14:paraId="25BEC3A9" w14:textId="77777777" w:rsidR="007864DA" w:rsidRPr="005B263A" w:rsidRDefault="007864DA" w:rsidP="00466C9F">
            <w:pPr>
              <w:rPr>
                <w:szCs w:val="22"/>
                <w:lang w:val="es-ES"/>
              </w:rPr>
            </w:pPr>
            <w:r w:rsidRPr="005B263A">
              <w:rPr>
                <w:szCs w:val="22"/>
                <w:lang w:val="es-ES"/>
              </w:rPr>
              <w:t>Tel: +351 21 35 89 400</w:t>
            </w:r>
          </w:p>
          <w:p w14:paraId="2264FB2B" w14:textId="77777777" w:rsidR="007864DA" w:rsidRPr="005B263A" w:rsidRDefault="007864DA" w:rsidP="00466C9F">
            <w:pPr>
              <w:rPr>
                <w:b/>
                <w:szCs w:val="22"/>
                <w:lang w:val="es-ES"/>
              </w:rPr>
            </w:pPr>
          </w:p>
        </w:tc>
      </w:tr>
      <w:tr w:rsidR="007864DA" w:rsidRPr="00116CAD" w14:paraId="3BF1B0A7" w14:textId="77777777" w:rsidTr="00466C9F">
        <w:trPr>
          <w:cantSplit/>
        </w:trPr>
        <w:tc>
          <w:tcPr>
            <w:tcW w:w="4644" w:type="dxa"/>
          </w:tcPr>
          <w:p w14:paraId="20C11F37" w14:textId="77777777" w:rsidR="007864DA" w:rsidRPr="005B263A" w:rsidRDefault="007864DA" w:rsidP="00466C9F">
            <w:pPr>
              <w:keepNext/>
              <w:rPr>
                <w:rFonts w:eastAsia="SimSun"/>
                <w:b/>
                <w:bCs/>
                <w:szCs w:val="22"/>
                <w:lang w:val="es-ES"/>
              </w:rPr>
            </w:pPr>
            <w:r w:rsidRPr="005B263A">
              <w:rPr>
                <w:rFonts w:eastAsia="SimSun"/>
                <w:b/>
                <w:bCs/>
                <w:szCs w:val="22"/>
                <w:lang w:val="es-ES"/>
              </w:rPr>
              <w:t>Hrvatska</w:t>
            </w:r>
          </w:p>
          <w:p w14:paraId="2BD7483D" w14:textId="77777777" w:rsidR="007864DA" w:rsidRPr="005B263A" w:rsidRDefault="007864DA" w:rsidP="00466C9F">
            <w:pPr>
              <w:rPr>
                <w:rFonts w:eastAsia="SimSun"/>
                <w:szCs w:val="22"/>
                <w:lang w:val="es-ES"/>
              </w:rPr>
            </w:pPr>
            <w:r w:rsidRPr="005B263A">
              <w:rPr>
                <w:szCs w:val="22"/>
                <w:lang w:val="es-ES" w:eastAsia="fr-FR"/>
              </w:rPr>
              <w:t>Swixx Biopharma d.o.o.</w:t>
            </w:r>
          </w:p>
          <w:p w14:paraId="7CFB1C08" w14:textId="77777777" w:rsidR="007864DA" w:rsidRPr="00116CAD" w:rsidRDefault="007864DA" w:rsidP="00466C9F">
            <w:pPr>
              <w:rPr>
                <w:szCs w:val="22"/>
              </w:rPr>
            </w:pPr>
            <w:r w:rsidRPr="00116CAD">
              <w:rPr>
                <w:rFonts w:eastAsia="SimSun"/>
                <w:szCs w:val="22"/>
              </w:rPr>
              <w:t>Tel: +385 1 2078 500</w:t>
            </w:r>
          </w:p>
        </w:tc>
        <w:tc>
          <w:tcPr>
            <w:tcW w:w="4678" w:type="dxa"/>
          </w:tcPr>
          <w:p w14:paraId="486F50DF" w14:textId="77777777" w:rsidR="007864DA" w:rsidRPr="00116CAD" w:rsidRDefault="007864DA" w:rsidP="00466C9F">
            <w:pPr>
              <w:tabs>
                <w:tab w:val="left" w:pos="-720"/>
                <w:tab w:val="left" w:pos="4536"/>
              </w:tabs>
              <w:suppressAutoHyphens/>
              <w:rPr>
                <w:b/>
                <w:szCs w:val="22"/>
              </w:rPr>
            </w:pPr>
            <w:r w:rsidRPr="00116CAD">
              <w:rPr>
                <w:b/>
                <w:szCs w:val="22"/>
              </w:rPr>
              <w:t>România</w:t>
            </w:r>
          </w:p>
          <w:p w14:paraId="717E5F7D" w14:textId="77777777" w:rsidR="007864DA" w:rsidRPr="00116CAD" w:rsidRDefault="007864DA" w:rsidP="00466C9F">
            <w:pPr>
              <w:tabs>
                <w:tab w:val="left" w:pos="-720"/>
                <w:tab w:val="left" w:pos="4536"/>
              </w:tabs>
              <w:suppressAutoHyphens/>
              <w:rPr>
                <w:szCs w:val="22"/>
              </w:rPr>
            </w:pPr>
            <w:r w:rsidRPr="00116CAD">
              <w:rPr>
                <w:bCs/>
                <w:szCs w:val="22"/>
              </w:rPr>
              <w:t>Sanofi Romania SRL</w:t>
            </w:r>
          </w:p>
          <w:p w14:paraId="18222E81" w14:textId="77777777" w:rsidR="007864DA" w:rsidRPr="00116CAD" w:rsidRDefault="007864DA" w:rsidP="00466C9F">
            <w:pPr>
              <w:rPr>
                <w:szCs w:val="22"/>
              </w:rPr>
            </w:pPr>
            <w:r w:rsidRPr="00116CAD">
              <w:rPr>
                <w:szCs w:val="22"/>
              </w:rPr>
              <w:t>Tel: +40 (0) 21 317 31 36</w:t>
            </w:r>
          </w:p>
          <w:p w14:paraId="725EDA82" w14:textId="77777777" w:rsidR="007864DA" w:rsidRPr="00116CAD" w:rsidRDefault="007864DA" w:rsidP="00466C9F">
            <w:pPr>
              <w:rPr>
                <w:szCs w:val="22"/>
              </w:rPr>
            </w:pPr>
          </w:p>
        </w:tc>
      </w:tr>
      <w:tr w:rsidR="007864DA" w:rsidRPr="00116CAD" w14:paraId="2CF8776D" w14:textId="77777777" w:rsidTr="00466C9F">
        <w:trPr>
          <w:cantSplit/>
        </w:trPr>
        <w:tc>
          <w:tcPr>
            <w:tcW w:w="4644" w:type="dxa"/>
          </w:tcPr>
          <w:p w14:paraId="4212C139" w14:textId="77777777" w:rsidR="007864DA" w:rsidRPr="005B263A" w:rsidRDefault="007864DA" w:rsidP="00466C9F">
            <w:pPr>
              <w:rPr>
                <w:b/>
                <w:bCs/>
                <w:szCs w:val="22"/>
                <w:lang w:val="fr-FR"/>
              </w:rPr>
            </w:pPr>
            <w:r w:rsidRPr="005B263A">
              <w:rPr>
                <w:b/>
                <w:bCs/>
                <w:szCs w:val="22"/>
                <w:lang w:val="fr-FR"/>
              </w:rPr>
              <w:t>Ireland</w:t>
            </w:r>
          </w:p>
          <w:p w14:paraId="648B7747" w14:textId="77777777" w:rsidR="007864DA" w:rsidRPr="00116CAD" w:rsidRDefault="007864DA" w:rsidP="00466C9F">
            <w:pPr>
              <w:rPr>
                <w:szCs w:val="22"/>
              </w:rPr>
            </w:pPr>
            <w:r w:rsidRPr="005B263A">
              <w:rPr>
                <w:szCs w:val="22"/>
                <w:lang w:val="fr-FR"/>
              </w:rPr>
              <w:t xml:space="preserve">sanofi-aventis Ireland Ltd. </w:t>
            </w:r>
            <w:r w:rsidRPr="00116CAD">
              <w:rPr>
                <w:szCs w:val="22"/>
              </w:rPr>
              <w:t>T/A SANOFI</w:t>
            </w:r>
          </w:p>
          <w:p w14:paraId="556BDB3F" w14:textId="77777777" w:rsidR="007864DA" w:rsidRPr="00116CAD" w:rsidRDefault="007864DA" w:rsidP="00466C9F">
            <w:pPr>
              <w:rPr>
                <w:szCs w:val="22"/>
              </w:rPr>
            </w:pPr>
            <w:r w:rsidRPr="00116CAD">
              <w:rPr>
                <w:szCs w:val="22"/>
              </w:rPr>
              <w:t>Tel: +353 (0) 1 403 56 00</w:t>
            </w:r>
          </w:p>
          <w:p w14:paraId="25C6F4C7" w14:textId="77777777" w:rsidR="007864DA" w:rsidRPr="00116CAD" w:rsidRDefault="007864DA" w:rsidP="00466C9F">
            <w:pPr>
              <w:rPr>
                <w:szCs w:val="22"/>
              </w:rPr>
            </w:pPr>
          </w:p>
        </w:tc>
        <w:tc>
          <w:tcPr>
            <w:tcW w:w="4678" w:type="dxa"/>
          </w:tcPr>
          <w:p w14:paraId="5CA9378E" w14:textId="77777777" w:rsidR="007864DA" w:rsidRPr="00116CAD" w:rsidRDefault="007864DA" w:rsidP="00466C9F">
            <w:pPr>
              <w:rPr>
                <w:b/>
                <w:bCs/>
                <w:szCs w:val="22"/>
              </w:rPr>
            </w:pPr>
            <w:r w:rsidRPr="00116CAD">
              <w:rPr>
                <w:b/>
                <w:bCs/>
                <w:szCs w:val="22"/>
              </w:rPr>
              <w:t>Slovenija</w:t>
            </w:r>
          </w:p>
          <w:p w14:paraId="62C52471" w14:textId="77777777" w:rsidR="007864DA" w:rsidRPr="00116CAD" w:rsidRDefault="007864DA" w:rsidP="00466C9F">
            <w:pPr>
              <w:rPr>
                <w:szCs w:val="22"/>
              </w:rPr>
            </w:pPr>
            <w:r w:rsidRPr="00116CAD">
              <w:rPr>
                <w:szCs w:val="22"/>
              </w:rPr>
              <w:t>Swixx Biopharma d.o.o.</w:t>
            </w:r>
          </w:p>
          <w:p w14:paraId="4013E56F" w14:textId="77777777" w:rsidR="007864DA" w:rsidRPr="00116CAD" w:rsidRDefault="007864DA" w:rsidP="00466C9F">
            <w:pPr>
              <w:rPr>
                <w:szCs w:val="22"/>
              </w:rPr>
            </w:pPr>
            <w:r w:rsidRPr="00116CAD">
              <w:rPr>
                <w:szCs w:val="22"/>
              </w:rPr>
              <w:t>Tel: +386 1 235 51 00</w:t>
            </w:r>
          </w:p>
          <w:p w14:paraId="565599C1" w14:textId="77777777" w:rsidR="007864DA" w:rsidRPr="00116CAD" w:rsidRDefault="007864DA" w:rsidP="00466C9F">
            <w:pPr>
              <w:rPr>
                <w:szCs w:val="22"/>
              </w:rPr>
            </w:pPr>
          </w:p>
        </w:tc>
      </w:tr>
      <w:tr w:rsidR="007864DA" w:rsidRPr="00116CAD" w14:paraId="47232279" w14:textId="77777777" w:rsidTr="00466C9F">
        <w:trPr>
          <w:cantSplit/>
        </w:trPr>
        <w:tc>
          <w:tcPr>
            <w:tcW w:w="4644" w:type="dxa"/>
          </w:tcPr>
          <w:p w14:paraId="530A632B" w14:textId="77777777" w:rsidR="007864DA" w:rsidRPr="00116CAD" w:rsidRDefault="007864DA" w:rsidP="00466C9F">
            <w:pPr>
              <w:rPr>
                <w:b/>
                <w:bCs/>
                <w:szCs w:val="22"/>
              </w:rPr>
            </w:pPr>
            <w:r w:rsidRPr="00116CAD">
              <w:rPr>
                <w:b/>
                <w:bCs/>
                <w:szCs w:val="22"/>
              </w:rPr>
              <w:t>Ísland</w:t>
            </w:r>
          </w:p>
          <w:p w14:paraId="508B48E7" w14:textId="77777777" w:rsidR="007864DA" w:rsidRPr="00116CAD" w:rsidRDefault="007864DA" w:rsidP="00466C9F">
            <w:pPr>
              <w:rPr>
                <w:szCs w:val="22"/>
              </w:rPr>
            </w:pPr>
            <w:r w:rsidRPr="00116CAD">
              <w:rPr>
                <w:szCs w:val="22"/>
              </w:rPr>
              <w:t>Vistor hf.</w:t>
            </w:r>
          </w:p>
          <w:p w14:paraId="0A78AF6C" w14:textId="77777777" w:rsidR="007864DA" w:rsidRPr="00116CAD" w:rsidRDefault="007864DA" w:rsidP="00466C9F">
            <w:pPr>
              <w:rPr>
                <w:szCs w:val="22"/>
              </w:rPr>
            </w:pPr>
            <w:r w:rsidRPr="00116CAD">
              <w:rPr>
                <w:szCs w:val="22"/>
              </w:rPr>
              <w:t>Sími: +354 535 7000</w:t>
            </w:r>
          </w:p>
          <w:p w14:paraId="52EE6C1E" w14:textId="77777777" w:rsidR="007864DA" w:rsidRPr="00116CAD" w:rsidRDefault="007864DA" w:rsidP="00466C9F">
            <w:pPr>
              <w:rPr>
                <w:szCs w:val="22"/>
              </w:rPr>
            </w:pPr>
          </w:p>
        </w:tc>
        <w:tc>
          <w:tcPr>
            <w:tcW w:w="4678" w:type="dxa"/>
          </w:tcPr>
          <w:p w14:paraId="1FB6A958" w14:textId="77777777" w:rsidR="007864DA" w:rsidRPr="00116CAD" w:rsidRDefault="007864DA" w:rsidP="00466C9F">
            <w:pPr>
              <w:rPr>
                <w:b/>
                <w:bCs/>
                <w:szCs w:val="22"/>
              </w:rPr>
            </w:pPr>
            <w:r w:rsidRPr="00116CAD">
              <w:rPr>
                <w:b/>
                <w:bCs/>
                <w:szCs w:val="22"/>
              </w:rPr>
              <w:t>Slovenská republika</w:t>
            </w:r>
          </w:p>
          <w:p w14:paraId="3D8B64C5" w14:textId="77777777" w:rsidR="007864DA" w:rsidRPr="00116CAD" w:rsidRDefault="007864DA" w:rsidP="00466C9F">
            <w:pPr>
              <w:rPr>
                <w:szCs w:val="22"/>
              </w:rPr>
            </w:pPr>
            <w:r w:rsidRPr="00116CAD">
              <w:rPr>
                <w:szCs w:val="22"/>
              </w:rPr>
              <w:t>Swixx Biopharma s.r.o.</w:t>
            </w:r>
          </w:p>
          <w:p w14:paraId="27A59E34" w14:textId="77777777" w:rsidR="007864DA" w:rsidRPr="00116CAD" w:rsidRDefault="007864DA" w:rsidP="00466C9F">
            <w:pPr>
              <w:rPr>
                <w:szCs w:val="22"/>
              </w:rPr>
            </w:pPr>
            <w:r w:rsidRPr="00116CAD">
              <w:rPr>
                <w:szCs w:val="22"/>
              </w:rPr>
              <w:t>Tel: +421 2 208 33 600</w:t>
            </w:r>
          </w:p>
          <w:p w14:paraId="17B2F30E" w14:textId="77777777" w:rsidR="007864DA" w:rsidRPr="00116CAD" w:rsidRDefault="007864DA" w:rsidP="00466C9F">
            <w:pPr>
              <w:rPr>
                <w:szCs w:val="22"/>
              </w:rPr>
            </w:pPr>
          </w:p>
        </w:tc>
      </w:tr>
      <w:tr w:rsidR="007864DA" w:rsidRPr="005B263A" w14:paraId="30E85499" w14:textId="77777777" w:rsidTr="00466C9F">
        <w:trPr>
          <w:cantSplit/>
        </w:trPr>
        <w:tc>
          <w:tcPr>
            <w:tcW w:w="4644" w:type="dxa"/>
          </w:tcPr>
          <w:p w14:paraId="29EE5340" w14:textId="77777777" w:rsidR="007864DA" w:rsidRPr="005B263A" w:rsidRDefault="007864DA" w:rsidP="00466C9F">
            <w:pPr>
              <w:rPr>
                <w:b/>
                <w:bCs/>
                <w:szCs w:val="22"/>
                <w:lang w:val="es-ES"/>
              </w:rPr>
            </w:pPr>
            <w:r w:rsidRPr="005B263A">
              <w:rPr>
                <w:b/>
                <w:bCs/>
                <w:szCs w:val="22"/>
                <w:lang w:val="es-ES"/>
              </w:rPr>
              <w:t>Italia</w:t>
            </w:r>
          </w:p>
          <w:p w14:paraId="36FC892E" w14:textId="77777777" w:rsidR="007864DA" w:rsidRPr="005B263A" w:rsidRDefault="007864DA" w:rsidP="00466C9F">
            <w:pPr>
              <w:rPr>
                <w:szCs w:val="22"/>
                <w:lang w:val="es-ES"/>
              </w:rPr>
            </w:pPr>
            <w:r w:rsidRPr="005B263A">
              <w:rPr>
                <w:szCs w:val="22"/>
                <w:lang w:val="es-ES"/>
              </w:rPr>
              <w:t>Sanofi S.r.l.</w:t>
            </w:r>
          </w:p>
          <w:p w14:paraId="112775C4" w14:textId="77777777" w:rsidR="007864DA" w:rsidRPr="00116CAD" w:rsidRDefault="007864DA" w:rsidP="00466C9F">
            <w:pPr>
              <w:rPr>
                <w:szCs w:val="22"/>
              </w:rPr>
            </w:pPr>
            <w:r w:rsidRPr="00116CAD">
              <w:rPr>
                <w:szCs w:val="22"/>
              </w:rPr>
              <w:t>Tel: 800 536389</w:t>
            </w:r>
          </w:p>
          <w:p w14:paraId="31DDA1B1" w14:textId="77777777" w:rsidR="007864DA" w:rsidRPr="00116CAD" w:rsidRDefault="007864DA" w:rsidP="00466C9F">
            <w:pPr>
              <w:rPr>
                <w:szCs w:val="22"/>
              </w:rPr>
            </w:pPr>
          </w:p>
        </w:tc>
        <w:tc>
          <w:tcPr>
            <w:tcW w:w="4678" w:type="dxa"/>
          </w:tcPr>
          <w:p w14:paraId="1E90D3B4" w14:textId="77777777" w:rsidR="007864DA" w:rsidRPr="005B263A" w:rsidRDefault="007864DA" w:rsidP="00466C9F">
            <w:pPr>
              <w:rPr>
                <w:b/>
                <w:bCs/>
                <w:szCs w:val="22"/>
                <w:lang w:val="de-DE"/>
              </w:rPr>
            </w:pPr>
            <w:r w:rsidRPr="005B263A">
              <w:rPr>
                <w:b/>
                <w:bCs/>
                <w:szCs w:val="22"/>
                <w:lang w:val="de-DE"/>
              </w:rPr>
              <w:t>Suomi/Finland</w:t>
            </w:r>
          </w:p>
          <w:p w14:paraId="3516500C" w14:textId="77777777" w:rsidR="007864DA" w:rsidRPr="005B263A" w:rsidRDefault="007864DA" w:rsidP="00466C9F">
            <w:pPr>
              <w:rPr>
                <w:szCs w:val="22"/>
                <w:lang w:val="de-DE"/>
              </w:rPr>
            </w:pPr>
            <w:r w:rsidRPr="005B263A">
              <w:rPr>
                <w:szCs w:val="22"/>
                <w:lang w:val="de-DE"/>
              </w:rPr>
              <w:t>Sanofi Oy</w:t>
            </w:r>
          </w:p>
          <w:p w14:paraId="3409A3EB" w14:textId="77777777" w:rsidR="007864DA" w:rsidRPr="005B263A" w:rsidRDefault="007864DA" w:rsidP="00466C9F">
            <w:pPr>
              <w:rPr>
                <w:szCs w:val="22"/>
                <w:lang w:val="de-DE"/>
              </w:rPr>
            </w:pPr>
            <w:r w:rsidRPr="005B263A">
              <w:rPr>
                <w:szCs w:val="22"/>
                <w:lang w:val="de-DE"/>
              </w:rPr>
              <w:t>Puh/Tel: +358 (0) 201 200 300</w:t>
            </w:r>
          </w:p>
          <w:p w14:paraId="70E233C1" w14:textId="77777777" w:rsidR="007864DA" w:rsidRPr="005B263A" w:rsidRDefault="007864DA" w:rsidP="00466C9F">
            <w:pPr>
              <w:rPr>
                <w:szCs w:val="22"/>
                <w:lang w:val="de-DE"/>
              </w:rPr>
            </w:pPr>
          </w:p>
        </w:tc>
      </w:tr>
      <w:tr w:rsidR="007864DA" w:rsidRPr="00116CAD" w14:paraId="38AC060D" w14:textId="77777777" w:rsidTr="00466C9F">
        <w:trPr>
          <w:cantSplit/>
        </w:trPr>
        <w:tc>
          <w:tcPr>
            <w:tcW w:w="4644" w:type="dxa"/>
          </w:tcPr>
          <w:p w14:paraId="5C023132" w14:textId="77777777" w:rsidR="007864DA" w:rsidRPr="005B263A" w:rsidRDefault="007864DA" w:rsidP="00466C9F">
            <w:pPr>
              <w:rPr>
                <w:b/>
                <w:szCs w:val="22"/>
                <w:lang w:val="es-ES"/>
              </w:rPr>
            </w:pPr>
            <w:r w:rsidRPr="00116CAD">
              <w:rPr>
                <w:b/>
                <w:bCs/>
                <w:szCs w:val="22"/>
              </w:rPr>
              <w:t>Κύπρος</w:t>
            </w:r>
          </w:p>
          <w:p w14:paraId="5B262D2B" w14:textId="77777777" w:rsidR="007864DA" w:rsidRPr="00116CAD" w:rsidRDefault="007864DA" w:rsidP="00466C9F">
            <w:pPr>
              <w:rPr>
                <w:szCs w:val="22"/>
                <w:lang w:val="es-ES_tradnl"/>
              </w:rPr>
            </w:pPr>
            <w:r w:rsidRPr="00116CAD">
              <w:rPr>
                <w:szCs w:val="22"/>
                <w:lang w:val="es-ES_tradnl"/>
              </w:rPr>
              <w:t>C.A. Papaellinas Ltd.</w:t>
            </w:r>
          </w:p>
          <w:p w14:paraId="629FBAF0" w14:textId="77777777" w:rsidR="007864DA" w:rsidRPr="00116CAD" w:rsidRDefault="007864DA" w:rsidP="00466C9F">
            <w:pPr>
              <w:rPr>
                <w:szCs w:val="22"/>
                <w:lang w:val="es-ES_tradnl"/>
              </w:rPr>
            </w:pPr>
            <w:r w:rsidRPr="00116CAD">
              <w:rPr>
                <w:szCs w:val="22"/>
              </w:rPr>
              <w:t>Τηλ</w:t>
            </w:r>
            <w:r w:rsidRPr="00116CAD">
              <w:rPr>
                <w:szCs w:val="22"/>
                <w:lang w:val="es-ES_tradnl"/>
              </w:rPr>
              <w:t>: +357 22 741741</w:t>
            </w:r>
          </w:p>
          <w:p w14:paraId="24D36DBE" w14:textId="77777777" w:rsidR="007864DA" w:rsidRPr="00116CAD" w:rsidRDefault="007864DA" w:rsidP="00466C9F">
            <w:pPr>
              <w:rPr>
                <w:szCs w:val="22"/>
                <w:lang w:val="es-ES_tradnl"/>
              </w:rPr>
            </w:pPr>
          </w:p>
        </w:tc>
        <w:tc>
          <w:tcPr>
            <w:tcW w:w="4678" w:type="dxa"/>
          </w:tcPr>
          <w:p w14:paraId="5E25E2B8" w14:textId="77777777" w:rsidR="007864DA" w:rsidRPr="00116CAD" w:rsidRDefault="007864DA" w:rsidP="00466C9F">
            <w:pPr>
              <w:rPr>
                <w:b/>
                <w:bCs/>
                <w:szCs w:val="22"/>
              </w:rPr>
            </w:pPr>
            <w:r w:rsidRPr="00116CAD">
              <w:rPr>
                <w:b/>
                <w:bCs/>
                <w:szCs w:val="22"/>
              </w:rPr>
              <w:t>Sverige</w:t>
            </w:r>
          </w:p>
          <w:p w14:paraId="6E779EBB" w14:textId="77777777" w:rsidR="007864DA" w:rsidRPr="00116CAD" w:rsidRDefault="007864DA" w:rsidP="00466C9F">
            <w:pPr>
              <w:rPr>
                <w:szCs w:val="22"/>
              </w:rPr>
            </w:pPr>
            <w:r w:rsidRPr="00116CAD">
              <w:rPr>
                <w:szCs w:val="22"/>
              </w:rPr>
              <w:t>Sanofi AB</w:t>
            </w:r>
          </w:p>
          <w:p w14:paraId="7E116FBB" w14:textId="77777777" w:rsidR="007864DA" w:rsidRPr="00116CAD" w:rsidRDefault="007864DA" w:rsidP="00466C9F">
            <w:pPr>
              <w:rPr>
                <w:szCs w:val="22"/>
              </w:rPr>
            </w:pPr>
            <w:r w:rsidRPr="00116CAD">
              <w:rPr>
                <w:szCs w:val="22"/>
              </w:rPr>
              <w:t>Tel: +46 (0)8 634 50 00</w:t>
            </w:r>
          </w:p>
          <w:p w14:paraId="7DF84640" w14:textId="77777777" w:rsidR="007864DA" w:rsidRPr="00116CAD" w:rsidRDefault="007864DA" w:rsidP="00466C9F">
            <w:pPr>
              <w:rPr>
                <w:szCs w:val="22"/>
              </w:rPr>
            </w:pPr>
          </w:p>
        </w:tc>
      </w:tr>
      <w:tr w:rsidR="007864DA" w:rsidRPr="00116CAD" w14:paraId="5B9127EB" w14:textId="77777777" w:rsidTr="00466C9F">
        <w:trPr>
          <w:cantSplit/>
        </w:trPr>
        <w:tc>
          <w:tcPr>
            <w:tcW w:w="4644" w:type="dxa"/>
          </w:tcPr>
          <w:p w14:paraId="3A7103DA" w14:textId="77777777" w:rsidR="007864DA" w:rsidRPr="005B263A" w:rsidRDefault="007864DA" w:rsidP="00466C9F">
            <w:pPr>
              <w:rPr>
                <w:b/>
                <w:bCs/>
                <w:szCs w:val="22"/>
                <w:lang w:val="es-ES"/>
              </w:rPr>
            </w:pPr>
            <w:r w:rsidRPr="005B263A">
              <w:rPr>
                <w:b/>
                <w:bCs/>
                <w:szCs w:val="22"/>
                <w:lang w:val="es-ES"/>
              </w:rPr>
              <w:t>Latvija</w:t>
            </w:r>
          </w:p>
          <w:p w14:paraId="1CADA7F3" w14:textId="77777777" w:rsidR="007864DA" w:rsidRPr="005B263A" w:rsidRDefault="007864DA" w:rsidP="00466C9F">
            <w:pPr>
              <w:rPr>
                <w:szCs w:val="22"/>
                <w:lang w:val="es-ES"/>
              </w:rPr>
            </w:pPr>
            <w:r w:rsidRPr="005B263A">
              <w:rPr>
                <w:szCs w:val="22"/>
                <w:lang w:val="es-ES"/>
              </w:rPr>
              <w:t>Swixx Biopharma SIA</w:t>
            </w:r>
          </w:p>
          <w:p w14:paraId="4D10E261" w14:textId="77777777" w:rsidR="007864DA" w:rsidRPr="005B263A" w:rsidRDefault="007864DA" w:rsidP="00466C9F">
            <w:pPr>
              <w:rPr>
                <w:szCs w:val="22"/>
                <w:lang w:val="es-ES"/>
              </w:rPr>
            </w:pPr>
            <w:r w:rsidRPr="005B263A">
              <w:rPr>
                <w:szCs w:val="22"/>
                <w:lang w:val="es-ES"/>
              </w:rPr>
              <w:t>Tel: +371 6 616 47 50</w:t>
            </w:r>
          </w:p>
          <w:p w14:paraId="1BC9798F" w14:textId="77777777" w:rsidR="007864DA" w:rsidRPr="005B263A" w:rsidRDefault="007864DA" w:rsidP="00466C9F">
            <w:pPr>
              <w:rPr>
                <w:szCs w:val="22"/>
                <w:lang w:val="es-ES"/>
              </w:rPr>
            </w:pPr>
          </w:p>
        </w:tc>
        <w:tc>
          <w:tcPr>
            <w:tcW w:w="4678" w:type="dxa"/>
          </w:tcPr>
          <w:p w14:paraId="1B492005" w14:textId="77777777" w:rsidR="007864DA" w:rsidRPr="00116CAD" w:rsidRDefault="007864DA" w:rsidP="00466C9F">
            <w:pPr>
              <w:rPr>
                <w:b/>
                <w:bCs/>
                <w:szCs w:val="22"/>
              </w:rPr>
            </w:pPr>
            <w:r w:rsidRPr="00116CAD">
              <w:rPr>
                <w:b/>
                <w:bCs/>
                <w:szCs w:val="22"/>
              </w:rPr>
              <w:t>United Kingdom (Northern Ireland)</w:t>
            </w:r>
          </w:p>
          <w:p w14:paraId="5F5E14B7" w14:textId="77777777" w:rsidR="007864DA" w:rsidRPr="00116CAD" w:rsidRDefault="007864DA" w:rsidP="00466C9F">
            <w:pPr>
              <w:rPr>
                <w:szCs w:val="22"/>
                <w:lang w:val="fr-FR"/>
              </w:rPr>
            </w:pPr>
            <w:r w:rsidRPr="005B263A">
              <w:rPr>
                <w:szCs w:val="22"/>
                <w:lang w:val="en-US"/>
              </w:rPr>
              <w:t xml:space="preserve">sanofi-aventis Ireland Ltd. </w:t>
            </w:r>
            <w:r w:rsidRPr="00116CAD">
              <w:rPr>
                <w:szCs w:val="22"/>
                <w:lang w:val="fr-FR"/>
              </w:rPr>
              <w:t>T/A SANOFI</w:t>
            </w:r>
          </w:p>
          <w:p w14:paraId="374D9376" w14:textId="77777777" w:rsidR="007864DA" w:rsidRPr="00116CAD" w:rsidRDefault="007864DA" w:rsidP="00466C9F">
            <w:pPr>
              <w:rPr>
                <w:szCs w:val="22"/>
              </w:rPr>
            </w:pPr>
            <w:r w:rsidRPr="00116CAD">
              <w:rPr>
                <w:szCs w:val="22"/>
              </w:rPr>
              <w:t>Tel: +44 (0) 800 035 2525</w:t>
            </w:r>
          </w:p>
          <w:p w14:paraId="361EEDAF" w14:textId="77777777" w:rsidR="007864DA" w:rsidRPr="00116CAD" w:rsidRDefault="007864DA" w:rsidP="00466C9F">
            <w:pPr>
              <w:rPr>
                <w:szCs w:val="22"/>
              </w:rPr>
            </w:pPr>
          </w:p>
        </w:tc>
      </w:tr>
    </w:tbl>
    <w:p w14:paraId="6AB537F0" w14:textId="77777777" w:rsidR="00B81896" w:rsidRPr="00116CAD" w:rsidRDefault="00B81896">
      <w:pPr>
        <w:rPr>
          <w:szCs w:val="22"/>
          <w:lang w:val="hu-HU"/>
        </w:rPr>
      </w:pPr>
    </w:p>
    <w:p w14:paraId="452FDCA9" w14:textId="77777777" w:rsidR="00B81896" w:rsidRPr="00116CAD" w:rsidRDefault="00B81896" w:rsidP="00DF1378">
      <w:pPr>
        <w:pStyle w:val="EMEABodyText"/>
        <w:keepNext/>
        <w:rPr>
          <w:szCs w:val="22"/>
          <w:lang w:val="hu-HU"/>
        </w:rPr>
      </w:pPr>
      <w:r w:rsidRPr="00116CAD">
        <w:rPr>
          <w:b/>
          <w:szCs w:val="22"/>
          <w:lang w:val="hu-HU"/>
        </w:rPr>
        <w:t xml:space="preserve">A betegtájékoztató </w:t>
      </w:r>
      <w:r w:rsidRPr="00116CAD">
        <w:rPr>
          <w:b/>
          <w:noProof/>
          <w:szCs w:val="22"/>
          <w:lang w:val="hu-HU"/>
        </w:rPr>
        <w:t>legutóbbi felülvizsgálatának</w:t>
      </w:r>
      <w:r w:rsidRPr="00116CAD">
        <w:rPr>
          <w:b/>
          <w:szCs w:val="22"/>
          <w:lang w:val="hu-HU"/>
        </w:rPr>
        <w:t xml:space="preserve"> dátuma:</w:t>
      </w:r>
    </w:p>
    <w:p w14:paraId="58311D81" w14:textId="77777777" w:rsidR="00B81896" w:rsidRPr="00116CAD" w:rsidRDefault="00B81896" w:rsidP="00DF1378">
      <w:pPr>
        <w:pStyle w:val="EMEABodyText"/>
        <w:keepNext/>
        <w:rPr>
          <w:szCs w:val="22"/>
          <w:lang w:val="hu-HU"/>
        </w:rPr>
      </w:pPr>
    </w:p>
    <w:p w14:paraId="6F45BD18" w14:textId="77777777" w:rsidR="00B81896" w:rsidRPr="00116CAD" w:rsidRDefault="00B81896" w:rsidP="00B81896">
      <w:pPr>
        <w:pStyle w:val="EMEABodyText"/>
        <w:rPr>
          <w:szCs w:val="22"/>
          <w:lang w:val="hu-HU"/>
        </w:rPr>
      </w:pPr>
      <w:r w:rsidRPr="00116CAD">
        <w:rPr>
          <w:noProof/>
          <w:szCs w:val="22"/>
          <w:lang w:val="hu-HU"/>
        </w:rPr>
        <w:t>A gyógyszerről részletes információ az Európai Gyógyszerügynökség internetes honlapján (</w:t>
      </w:r>
      <w:r w:rsidRPr="00116CAD">
        <w:rPr>
          <w:iCs/>
          <w:noProof/>
          <w:szCs w:val="22"/>
          <w:lang w:val="hu-HU"/>
        </w:rPr>
        <w:t>http://www.ema.europa.eu/) található.</w:t>
      </w:r>
    </w:p>
    <w:p w14:paraId="61743CC0" w14:textId="77777777" w:rsidR="00B81896" w:rsidRPr="00116CAD" w:rsidRDefault="00B81896" w:rsidP="00B81896">
      <w:pPr>
        <w:pStyle w:val="EMEATitle"/>
        <w:rPr>
          <w:noProof/>
          <w:szCs w:val="22"/>
          <w:lang w:val="hu-HU"/>
        </w:rPr>
      </w:pPr>
      <w:r w:rsidRPr="00116CAD">
        <w:rPr>
          <w:szCs w:val="22"/>
          <w:lang w:val="hu-HU"/>
        </w:rPr>
        <w:br w:type="page"/>
      </w:r>
      <w:r w:rsidRPr="00116CAD">
        <w:rPr>
          <w:noProof/>
          <w:szCs w:val="22"/>
          <w:lang w:val="hu-HU"/>
        </w:rPr>
        <w:lastRenderedPageBreak/>
        <w:t>Betegtájékoztató: Információk a beteg számára</w:t>
      </w:r>
    </w:p>
    <w:p w14:paraId="434B757B" w14:textId="77777777" w:rsidR="00B81896" w:rsidRPr="00116CAD" w:rsidRDefault="00B81896" w:rsidP="00B81896">
      <w:pPr>
        <w:pStyle w:val="EMEABodyText"/>
        <w:jc w:val="center"/>
        <w:rPr>
          <w:b/>
          <w:szCs w:val="22"/>
          <w:lang w:val="hu-HU"/>
        </w:rPr>
      </w:pPr>
      <w:r w:rsidRPr="00116CAD">
        <w:rPr>
          <w:b/>
          <w:szCs w:val="22"/>
          <w:lang w:val="hu-HU"/>
        </w:rPr>
        <w:t>CoAprovel 300 mg/25 mg filmtabletta</w:t>
      </w:r>
    </w:p>
    <w:p w14:paraId="40E6C075" w14:textId="77777777" w:rsidR="00B81896" w:rsidRPr="00116CAD" w:rsidRDefault="00B81896" w:rsidP="00B81896">
      <w:pPr>
        <w:pStyle w:val="EMEABodyText"/>
        <w:jc w:val="center"/>
        <w:rPr>
          <w:szCs w:val="22"/>
          <w:lang w:val="hu-HU"/>
        </w:rPr>
      </w:pPr>
      <w:r w:rsidRPr="00116CAD">
        <w:rPr>
          <w:szCs w:val="22"/>
          <w:lang w:val="hu-HU"/>
        </w:rPr>
        <w:t>irbezartán/hidroklorotiazid</w:t>
      </w:r>
    </w:p>
    <w:p w14:paraId="6F721AFF" w14:textId="77777777" w:rsidR="00B81896" w:rsidRPr="00116CAD" w:rsidRDefault="00B81896" w:rsidP="00B81896">
      <w:pPr>
        <w:pStyle w:val="EMEABodyText"/>
        <w:rPr>
          <w:szCs w:val="22"/>
          <w:lang w:val="hu-HU"/>
        </w:rPr>
      </w:pPr>
    </w:p>
    <w:p w14:paraId="0782A851" w14:textId="5F368030" w:rsidR="00B81896" w:rsidRPr="00116CAD" w:rsidRDefault="00B81896" w:rsidP="00B81896">
      <w:pPr>
        <w:pStyle w:val="EMEAHeading3"/>
        <w:rPr>
          <w:szCs w:val="22"/>
          <w:lang w:val="hu-HU"/>
        </w:rPr>
      </w:pPr>
      <w:r w:rsidRPr="00116CAD">
        <w:rPr>
          <w:szCs w:val="22"/>
          <w:lang w:val="hu-HU"/>
        </w:rPr>
        <w:t>Mielőtt elkezdi szedni ezt a gyógyszert, olvassa el figyelmesen az alábbi betegtájékoztatót</w:t>
      </w:r>
      <w:r w:rsidRPr="00116CAD">
        <w:rPr>
          <w:noProof/>
          <w:szCs w:val="22"/>
          <w:lang w:val="hu-HU"/>
        </w:rPr>
        <w:t>, me</w:t>
      </w:r>
      <w:r w:rsidR="003D0856" w:rsidRPr="00116CAD">
        <w:rPr>
          <w:noProof/>
          <w:szCs w:val="22"/>
          <w:lang w:val="hu-HU"/>
        </w:rPr>
        <w:t>rt</w:t>
      </w:r>
      <w:r w:rsidRPr="00116CAD">
        <w:rPr>
          <w:noProof/>
          <w:szCs w:val="22"/>
          <w:lang w:val="hu-HU"/>
        </w:rPr>
        <w:t xml:space="preserve"> az Ön számára fontos információkat tartalmaz</w:t>
      </w:r>
      <w:r w:rsidRPr="00116CAD">
        <w:rPr>
          <w:szCs w:val="22"/>
          <w:lang w:val="hu-HU"/>
        </w:rPr>
        <w:t>.</w:t>
      </w:r>
      <w:r w:rsidR="00033920">
        <w:rPr>
          <w:szCs w:val="22"/>
          <w:lang w:val="hu-HU"/>
        </w:rPr>
        <w:fldChar w:fldCharType="begin"/>
      </w:r>
      <w:r w:rsidR="00033920">
        <w:rPr>
          <w:szCs w:val="22"/>
          <w:lang w:val="hu-HU"/>
        </w:rPr>
        <w:instrText xml:space="preserve"> DOCVARIABLE vault_nd_163a71b2-4aee-4961-b8e9-b6ddc617dcc8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3A7FF2AF" w14:textId="77777777" w:rsidR="00B81896" w:rsidRPr="00116CAD" w:rsidRDefault="00B81896" w:rsidP="00B81896">
      <w:pPr>
        <w:pStyle w:val="EMEABodyTextIndent"/>
        <w:numPr>
          <w:ilvl w:val="0"/>
          <w:numId w:val="36"/>
        </w:numPr>
        <w:tabs>
          <w:tab w:val="clear" w:pos="1007"/>
        </w:tabs>
        <w:ind w:left="550"/>
        <w:rPr>
          <w:szCs w:val="22"/>
          <w:lang w:val="hu-HU"/>
        </w:rPr>
      </w:pPr>
      <w:r w:rsidRPr="00116CAD">
        <w:rPr>
          <w:szCs w:val="22"/>
          <w:lang w:val="hu-HU"/>
        </w:rPr>
        <w:t>Tartsa meg a betegtájékoztatót, mert a benne szereplő információkra a későbbiekben is szüksége lehet.</w:t>
      </w:r>
    </w:p>
    <w:p w14:paraId="598DF372" w14:textId="77777777" w:rsidR="00B81896" w:rsidRPr="00116CAD" w:rsidRDefault="00B81896" w:rsidP="00B81896">
      <w:pPr>
        <w:pStyle w:val="EMEABodyTextIndent"/>
        <w:numPr>
          <w:ilvl w:val="0"/>
          <w:numId w:val="36"/>
        </w:numPr>
        <w:tabs>
          <w:tab w:val="clear" w:pos="1007"/>
        </w:tabs>
        <w:ind w:left="550"/>
        <w:rPr>
          <w:szCs w:val="22"/>
          <w:lang w:val="hu-HU"/>
        </w:rPr>
      </w:pPr>
      <w:r w:rsidRPr="00116CAD">
        <w:rPr>
          <w:szCs w:val="22"/>
          <w:lang w:val="hu-HU"/>
        </w:rPr>
        <w:t xml:space="preserve">További kérdéseivel forduljon </w:t>
      </w:r>
      <w:r w:rsidRPr="00116CAD">
        <w:rPr>
          <w:noProof/>
          <w:szCs w:val="22"/>
          <w:lang w:val="hu-HU"/>
        </w:rPr>
        <w:t>kezelőorvosához</w:t>
      </w:r>
      <w:r w:rsidRPr="00116CAD">
        <w:rPr>
          <w:szCs w:val="22"/>
          <w:lang w:val="hu-HU"/>
        </w:rPr>
        <w:t xml:space="preserve"> vagy gyógyszerészéhez.</w:t>
      </w:r>
    </w:p>
    <w:p w14:paraId="35C14E62" w14:textId="77777777" w:rsidR="00B81896" w:rsidRPr="00116CAD" w:rsidRDefault="00B81896" w:rsidP="00B81896">
      <w:pPr>
        <w:pStyle w:val="EMEABodyTextIndent"/>
        <w:numPr>
          <w:ilvl w:val="0"/>
          <w:numId w:val="36"/>
        </w:numPr>
        <w:tabs>
          <w:tab w:val="clear" w:pos="1007"/>
        </w:tabs>
        <w:ind w:left="550"/>
        <w:rPr>
          <w:noProof/>
          <w:szCs w:val="22"/>
          <w:lang w:val="hu-HU"/>
        </w:rPr>
      </w:pPr>
      <w:r w:rsidRPr="00116CAD">
        <w:rPr>
          <w:szCs w:val="22"/>
          <w:lang w:val="hu-HU"/>
        </w:rPr>
        <w:t xml:space="preserve">Ezt a gyógyszert az orvos </w:t>
      </w:r>
      <w:r w:rsidRPr="00116CAD">
        <w:rPr>
          <w:noProof/>
          <w:szCs w:val="22"/>
          <w:lang w:val="hu-HU"/>
        </w:rPr>
        <w:t>kizárólag</w:t>
      </w:r>
      <w:r w:rsidRPr="00116CAD">
        <w:rPr>
          <w:szCs w:val="22"/>
          <w:lang w:val="hu-HU"/>
        </w:rPr>
        <w:t xml:space="preserve"> Önnek írta fel. </w:t>
      </w:r>
      <w:r w:rsidRPr="00116CAD">
        <w:rPr>
          <w:noProof/>
          <w:szCs w:val="22"/>
          <w:lang w:val="hu-HU"/>
        </w:rPr>
        <w:t>Ne adja át a készítményt másnak, mert számára ártalmas lehet még abban az esetben is, ha a betegsége tünetei az Önéhez hasonlóak.</w:t>
      </w:r>
    </w:p>
    <w:p w14:paraId="53E8C3A4" w14:textId="77777777" w:rsidR="00B81896" w:rsidRPr="00116CAD" w:rsidRDefault="00B81896" w:rsidP="00B81896">
      <w:pPr>
        <w:pStyle w:val="EMEABodyTextIndent"/>
        <w:numPr>
          <w:ilvl w:val="0"/>
          <w:numId w:val="36"/>
        </w:numPr>
        <w:tabs>
          <w:tab w:val="clear" w:pos="1007"/>
        </w:tabs>
        <w:ind w:left="550"/>
        <w:rPr>
          <w:noProof/>
          <w:szCs w:val="22"/>
          <w:lang w:val="hu-HU"/>
        </w:rPr>
      </w:pPr>
      <w:r w:rsidRPr="00116CAD">
        <w:rPr>
          <w:noProof/>
          <w:szCs w:val="22"/>
          <w:lang w:val="hu-HU"/>
        </w:rPr>
        <w:t>Ha Önnél bármilyen mellékhatás jelentkezik, tájékoztassa erről kezelőorvosát vagy gyógyszerészét. Ez a betegtájékoztatóban fel nem sorolt bármilyen lehetséges mellékhatásra is vonatkozik.</w:t>
      </w:r>
      <w:r w:rsidR="003D0856" w:rsidRPr="00116CAD">
        <w:rPr>
          <w:noProof/>
          <w:szCs w:val="22"/>
          <w:lang w:val="hu-HU"/>
        </w:rPr>
        <w:t xml:space="preserve"> Lásd 4. pont.</w:t>
      </w:r>
    </w:p>
    <w:p w14:paraId="23A653B4" w14:textId="77777777" w:rsidR="00B81896" w:rsidRPr="00116CAD" w:rsidRDefault="00B81896" w:rsidP="00B81896">
      <w:pPr>
        <w:pStyle w:val="EMEABodyText"/>
        <w:rPr>
          <w:szCs w:val="22"/>
          <w:lang w:val="hu-HU"/>
        </w:rPr>
      </w:pPr>
    </w:p>
    <w:p w14:paraId="3EE5F429" w14:textId="4F274CB0" w:rsidR="00B81896" w:rsidRPr="00116CAD" w:rsidRDefault="00B81896" w:rsidP="00B81896">
      <w:pPr>
        <w:pStyle w:val="EMEAHeading3"/>
        <w:rPr>
          <w:szCs w:val="22"/>
          <w:lang w:val="hu-HU"/>
        </w:rPr>
      </w:pPr>
      <w:r w:rsidRPr="00116CAD">
        <w:rPr>
          <w:szCs w:val="22"/>
          <w:lang w:val="hu-HU"/>
        </w:rPr>
        <w:t>A betegtájékoztató tartalma:</w:t>
      </w:r>
      <w:r w:rsidR="00033920">
        <w:rPr>
          <w:szCs w:val="22"/>
          <w:lang w:val="hu-HU"/>
        </w:rPr>
        <w:fldChar w:fldCharType="begin"/>
      </w:r>
      <w:r w:rsidR="00033920">
        <w:rPr>
          <w:szCs w:val="22"/>
          <w:lang w:val="hu-HU"/>
        </w:rPr>
        <w:instrText xml:space="preserve"> DOCVARIABLE vault_nd_877a0668-08e2-472c-94b9-5d754beaa37e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16D4A595" w14:textId="77777777" w:rsidR="00B81896" w:rsidRPr="00116CAD" w:rsidRDefault="00B81896" w:rsidP="00B81896">
      <w:pPr>
        <w:pStyle w:val="EMEABodyText"/>
        <w:rPr>
          <w:szCs w:val="22"/>
          <w:lang w:val="hu-HU"/>
        </w:rPr>
      </w:pPr>
      <w:r w:rsidRPr="00116CAD">
        <w:rPr>
          <w:szCs w:val="22"/>
          <w:lang w:val="hu-HU"/>
        </w:rPr>
        <w:t>1.</w:t>
      </w:r>
      <w:r w:rsidRPr="00116CAD">
        <w:rPr>
          <w:szCs w:val="22"/>
          <w:lang w:val="hu-HU"/>
        </w:rPr>
        <w:tab/>
        <w:t>Milyen típusú gyógyszer a CoAprovel és milyen betegségek esetén alkalmazható?</w:t>
      </w:r>
    </w:p>
    <w:p w14:paraId="76E1130D" w14:textId="77777777" w:rsidR="00B81896" w:rsidRPr="00116CAD" w:rsidRDefault="00B81896" w:rsidP="00B81896">
      <w:pPr>
        <w:pStyle w:val="EMEABodyText"/>
        <w:rPr>
          <w:szCs w:val="22"/>
          <w:lang w:val="hu-HU"/>
        </w:rPr>
      </w:pPr>
      <w:r w:rsidRPr="00116CAD">
        <w:rPr>
          <w:szCs w:val="22"/>
          <w:lang w:val="hu-HU"/>
        </w:rPr>
        <w:t>2.</w:t>
      </w:r>
      <w:r w:rsidRPr="00116CAD">
        <w:rPr>
          <w:szCs w:val="22"/>
          <w:lang w:val="hu-HU"/>
        </w:rPr>
        <w:tab/>
        <w:t>Tudnivalók a CoAprovel szedése előtt</w:t>
      </w:r>
    </w:p>
    <w:p w14:paraId="33A4D654" w14:textId="77777777" w:rsidR="00B81896" w:rsidRPr="00116CAD" w:rsidRDefault="00B81896" w:rsidP="00B81896">
      <w:pPr>
        <w:pStyle w:val="EMEABodyText"/>
        <w:rPr>
          <w:szCs w:val="22"/>
          <w:lang w:val="hu-HU"/>
        </w:rPr>
      </w:pPr>
      <w:r w:rsidRPr="00116CAD">
        <w:rPr>
          <w:szCs w:val="22"/>
          <w:lang w:val="hu-HU"/>
        </w:rPr>
        <w:t>3.</w:t>
      </w:r>
      <w:r w:rsidRPr="00116CAD">
        <w:rPr>
          <w:szCs w:val="22"/>
          <w:lang w:val="hu-HU"/>
        </w:rPr>
        <w:tab/>
        <w:t>Hogyan kell szedni a CoAprovel</w:t>
      </w:r>
      <w:r w:rsidR="002C1012" w:rsidRPr="00116CAD">
        <w:rPr>
          <w:szCs w:val="22"/>
          <w:lang w:val="hu-HU"/>
        </w:rPr>
        <w:t>-</w:t>
      </w:r>
      <w:r w:rsidRPr="00116CAD">
        <w:rPr>
          <w:szCs w:val="22"/>
          <w:lang w:val="hu-HU"/>
        </w:rPr>
        <w:t>t?</w:t>
      </w:r>
    </w:p>
    <w:p w14:paraId="55BF310D" w14:textId="77777777" w:rsidR="00B81896" w:rsidRPr="00116CAD" w:rsidRDefault="00B81896" w:rsidP="00B81896">
      <w:pPr>
        <w:pStyle w:val="EMEABodyText"/>
        <w:rPr>
          <w:szCs w:val="22"/>
          <w:lang w:val="hu-HU"/>
        </w:rPr>
      </w:pPr>
      <w:r w:rsidRPr="00116CAD">
        <w:rPr>
          <w:szCs w:val="22"/>
          <w:lang w:val="hu-HU"/>
        </w:rPr>
        <w:t>4.</w:t>
      </w:r>
      <w:r w:rsidRPr="00116CAD">
        <w:rPr>
          <w:szCs w:val="22"/>
          <w:lang w:val="hu-HU"/>
        </w:rPr>
        <w:tab/>
        <w:t>Lehetséges mellékhatások</w:t>
      </w:r>
    </w:p>
    <w:p w14:paraId="22C9A614" w14:textId="77777777" w:rsidR="00B81896" w:rsidRPr="00116CAD" w:rsidRDefault="00B81896" w:rsidP="00B81896">
      <w:pPr>
        <w:pStyle w:val="EMEABodyText"/>
        <w:rPr>
          <w:szCs w:val="22"/>
          <w:lang w:val="hu-HU"/>
        </w:rPr>
      </w:pPr>
      <w:r w:rsidRPr="00116CAD">
        <w:rPr>
          <w:szCs w:val="22"/>
          <w:lang w:val="hu-HU"/>
        </w:rPr>
        <w:t>5.</w:t>
      </w:r>
      <w:r w:rsidRPr="00116CAD">
        <w:rPr>
          <w:szCs w:val="22"/>
          <w:lang w:val="hu-HU"/>
        </w:rPr>
        <w:tab/>
        <w:t>Hogyan kell a CoAprovel</w:t>
      </w:r>
      <w:r w:rsidR="002C1012" w:rsidRPr="00116CAD">
        <w:rPr>
          <w:szCs w:val="22"/>
          <w:lang w:val="hu-HU"/>
        </w:rPr>
        <w:t>-</w:t>
      </w:r>
      <w:r w:rsidRPr="00116CAD">
        <w:rPr>
          <w:szCs w:val="22"/>
          <w:lang w:val="hu-HU"/>
        </w:rPr>
        <w:t>t tárolni?</w:t>
      </w:r>
    </w:p>
    <w:p w14:paraId="2CF50563" w14:textId="77777777" w:rsidR="00B81896" w:rsidRPr="00116CAD" w:rsidRDefault="00B81896" w:rsidP="00B81896">
      <w:pPr>
        <w:pStyle w:val="EMEABodyText"/>
        <w:rPr>
          <w:szCs w:val="22"/>
          <w:lang w:val="hu-HU"/>
        </w:rPr>
      </w:pPr>
      <w:r w:rsidRPr="00116CAD">
        <w:rPr>
          <w:szCs w:val="22"/>
          <w:lang w:val="hu-HU"/>
        </w:rPr>
        <w:t>6.</w:t>
      </w:r>
      <w:r w:rsidRPr="00116CAD">
        <w:rPr>
          <w:szCs w:val="22"/>
          <w:lang w:val="hu-HU"/>
        </w:rPr>
        <w:tab/>
      </w:r>
      <w:r w:rsidRPr="00116CAD">
        <w:rPr>
          <w:noProof/>
          <w:szCs w:val="22"/>
          <w:lang w:val="hu-HU"/>
        </w:rPr>
        <w:t xml:space="preserve">A csomagolás tartalma és egyéb </w:t>
      </w:r>
      <w:r w:rsidRPr="00116CAD">
        <w:rPr>
          <w:szCs w:val="22"/>
          <w:lang w:val="hu-HU"/>
        </w:rPr>
        <w:t>információk</w:t>
      </w:r>
    </w:p>
    <w:p w14:paraId="4EDC82AD" w14:textId="77777777" w:rsidR="00B81896" w:rsidRPr="00116CAD" w:rsidRDefault="00B81896" w:rsidP="00B81896">
      <w:pPr>
        <w:pStyle w:val="EMEABodyText"/>
        <w:rPr>
          <w:szCs w:val="22"/>
          <w:lang w:val="hu-HU"/>
        </w:rPr>
      </w:pPr>
    </w:p>
    <w:p w14:paraId="7C8E0D45" w14:textId="77777777" w:rsidR="00B81896" w:rsidRPr="00116CAD" w:rsidRDefault="00B81896" w:rsidP="00B81896">
      <w:pPr>
        <w:pStyle w:val="EMEABodyText"/>
        <w:rPr>
          <w:szCs w:val="22"/>
          <w:lang w:val="hu-HU"/>
        </w:rPr>
      </w:pPr>
    </w:p>
    <w:p w14:paraId="70A01BE1" w14:textId="03B0A3D3" w:rsidR="00B81896" w:rsidRPr="00116CAD" w:rsidRDefault="00B81896" w:rsidP="00B81896">
      <w:pPr>
        <w:pStyle w:val="EMEAHeading2"/>
        <w:rPr>
          <w:szCs w:val="22"/>
          <w:lang w:val="hu-HU"/>
        </w:rPr>
      </w:pPr>
      <w:r w:rsidRPr="00116CAD">
        <w:rPr>
          <w:szCs w:val="22"/>
          <w:lang w:val="hu-HU"/>
        </w:rPr>
        <w:t>1.</w:t>
      </w:r>
      <w:r w:rsidRPr="00116CAD">
        <w:rPr>
          <w:szCs w:val="22"/>
          <w:lang w:val="hu-HU"/>
        </w:rPr>
        <w:tab/>
        <w:t>Milyen típusú gyógyszer a CoAprovel és milyen betegségek esetén alkalmazható?</w:t>
      </w:r>
      <w:r w:rsidR="00033920">
        <w:rPr>
          <w:szCs w:val="22"/>
          <w:lang w:val="hu-HU"/>
        </w:rPr>
        <w:fldChar w:fldCharType="begin"/>
      </w:r>
      <w:r w:rsidR="00033920">
        <w:rPr>
          <w:szCs w:val="22"/>
          <w:lang w:val="hu-HU"/>
        </w:rPr>
        <w:instrText xml:space="preserve"> DOCVARIABLE vault_nd_52f70ecf-82f4-4adc-9680-57efaa1f5b88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495A84D8" w14:textId="77777777" w:rsidR="00B81896" w:rsidRPr="00116CAD" w:rsidRDefault="00B81896" w:rsidP="00B81896">
      <w:pPr>
        <w:pStyle w:val="EMEABodyText"/>
        <w:rPr>
          <w:szCs w:val="22"/>
          <w:lang w:val="hu-HU"/>
        </w:rPr>
      </w:pPr>
    </w:p>
    <w:p w14:paraId="30A720EC" w14:textId="77777777" w:rsidR="00B81896" w:rsidRPr="00116CAD" w:rsidRDefault="00B81896" w:rsidP="00B81896">
      <w:pPr>
        <w:pStyle w:val="EMEABodyText"/>
        <w:rPr>
          <w:szCs w:val="22"/>
          <w:lang w:val="hu-HU"/>
        </w:rPr>
      </w:pPr>
      <w:r w:rsidRPr="00116CAD">
        <w:rPr>
          <w:szCs w:val="22"/>
          <w:lang w:val="hu-HU"/>
        </w:rPr>
        <w:t>A CoAprovel két hatóanyag, az irbezartán és a hidroklorotiazid kombinációja.</w:t>
      </w:r>
    </w:p>
    <w:p w14:paraId="16A6B808" w14:textId="77777777" w:rsidR="00B81896" w:rsidRPr="00116CAD" w:rsidRDefault="00B81896" w:rsidP="00B81896">
      <w:pPr>
        <w:pStyle w:val="EMEABodyText"/>
        <w:rPr>
          <w:szCs w:val="22"/>
          <w:lang w:val="hu-HU"/>
        </w:rPr>
      </w:pPr>
      <w:r w:rsidRPr="00116CAD">
        <w:rPr>
          <w:szCs w:val="22"/>
          <w:lang w:val="hu-HU"/>
        </w:rPr>
        <w:t>Az irbezartán angiotenzin-II-receptor-antagonistaként ismert gyógyszerek csoportjához tartozik. Az angiotenzin-II egy a szervezetben termelődő anyag, amely az erek receptoraihoz való kötődése révén, azokat összeszűkíti. Ennek következtében a vérnyomás megemelkedik. Az irbezartán megakadályozza az angiotenzin-II kötődését ezekhez a receptorokhoz, így az erek ellazulnak, és csökken a vérnyomás.</w:t>
      </w:r>
    </w:p>
    <w:p w14:paraId="14EECA86" w14:textId="77777777" w:rsidR="00B81896" w:rsidRPr="00116CAD" w:rsidRDefault="00B81896" w:rsidP="00B81896">
      <w:pPr>
        <w:pStyle w:val="EMEABodyText"/>
        <w:rPr>
          <w:szCs w:val="22"/>
          <w:lang w:val="hu-HU"/>
        </w:rPr>
      </w:pPr>
      <w:r w:rsidRPr="00116CAD">
        <w:rPr>
          <w:szCs w:val="22"/>
          <w:lang w:val="hu-HU"/>
        </w:rPr>
        <w:t>A hidroklorotiazid egyike azon gyógyszereknek (az úgynevezett tiazid típusú vízhajtók), amelyek fokozzák a vizeletkiválasztást, és ezáltal csökkentik a vérnyomást.</w:t>
      </w:r>
    </w:p>
    <w:p w14:paraId="27DC3253" w14:textId="77777777" w:rsidR="00B81896" w:rsidRPr="00116CAD" w:rsidRDefault="00B81896" w:rsidP="00B81896">
      <w:pPr>
        <w:pStyle w:val="EMEABodyText"/>
        <w:rPr>
          <w:szCs w:val="22"/>
          <w:lang w:val="hu-HU"/>
        </w:rPr>
      </w:pPr>
      <w:r w:rsidRPr="00116CAD">
        <w:rPr>
          <w:szCs w:val="22"/>
          <w:lang w:val="hu-HU"/>
        </w:rPr>
        <w:t>A CoAprovel két hatóanyaga együtt a vérnyomást nagyobb mértékben csökkenti, mint a két hatóanyag bármelyike önmagában alkalmazva.</w:t>
      </w:r>
    </w:p>
    <w:p w14:paraId="4583641B" w14:textId="77777777" w:rsidR="00B81896" w:rsidRPr="00116CAD" w:rsidRDefault="00B81896" w:rsidP="00B81896">
      <w:pPr>
        <w:pStyle w:val="EMEABodyText"/>
        <w:rPr>
          <w:szCs w:val="22"/>
          <w:lang w:val="hu-HU"/>
        </w:rPr>
      </w:pPr>
    </w:p>
    <w:p w14:paraId="5CA4445C" w14:textId="77777777" w:rsidR="00B81896" w:rsidRPr="00116CAD" w:rsidRDefault="00B81896" w:rsidP="00B81896">
      <w:pPr>
        <w:pStyle w:val="EMEABodyText"/>
        <w:rPr>
          <w:szCs w:val="22"/>
          <w:lang w:val="hu-HU"/>
        </w:rPr>
      </w:pPr>
      <w:r w:rsidRPr="00116CAD">
        <w:rPr>
          <w:b/>
          <w:szCs w:val="22"/>
          <w:lang w:val="hu-HU"/>
        </w:rPr>
        <w:t>A CoAprovel</w:t>
      </w:r>
      <w:r w:rsidR="002C1012" w:rsidRPr="00116CAD">
        <w:rPr>
          <w:b/>
          <w:szCs w:val="22"/>
          <w:lang w:val="hu-HU"/>
        </w:rPr>
        <w:t>-</w:t>
      </w:r>
      <w:r w:rsidRPr="00116CAD">
        <w:rPr>
          <w:b/>
          <w:szCs w:val="22"/>
          <w:lang w:val="hu-HU"/>
        </w:rPr>
        <w:t>t abban az esetben alkalmazzák a magas vérnyomás</w:t>
      </w:r>
      <w:r w:rsidRPr="00116CAD">
        <w:rPr>
          <w:szCs w:val="22"/>
          <w:lang w:val="hu-HU"/>
        </w:rPr>
        <w:t xml:space="preserve"> </w:t>
      </w:r>
      <w:r w:rsidRPr="00116CAD">
        <w:rPr>
          <w:b/>
          <w:szCs w:val="22"/>
          <w:lang w:val="hu-HU"/>
        </w:rPr>
        <w:t>kezelésére</w:t>
      </w:r>
      <w:r w:rsidRPr="00116CAD">
        <w:rPr>
          <w:szCs w:val="22"/>
          <w:lang w:val="hu-HU"/>
        </w:rPr>
        <w:t>, amikor a vérnyomás irbezartánnal vagy hidroklorotiaziddal önmagában nem szabályozható megfelelően.</w:t>
      </w:r>
    </w:p>
    <w:p w14:paraId="24DF747C" w14:textId="77777777" w:rsidR="00B81896" w:rsidRPr="00116CAD" w:rsidRDefault="00B81896" w:rsidP="00B81896">
      <w:pPr>
        <w:pStyle w:val="EMEABodyText"/>
        <w:rPr>
          <w:szCs w:val="22"/>
          <w:lang w:val="hu-HU"/>
        </w:rPr>
      </w:pPr>
    </w:p>
    <w:p w14:paraId="2B848493" w14:textId="77777777" w:rsidR="00B81896" w:rsidRPr="00116CAD" w:rsidRDefault="00B81896" w:rsidP="00B81896">
      <w:pPr>
        <w:pStyle w:val="EMEABodyText"/>
        <w:rPr>
          <w:szCs w:val="22"/>
          <w:lang w:val="hu-HU"/>
        </w:rPr>
      </w:pPr>
    </w:p>
    <w:p w14:paraId="15DED8D7" w14:textId="49244016" w:rsidR="00B81896" w:rsidRPr="00116CAD" w:rsidRDefault="00B81896" w:rsidP="00B81896">
      <w:pPr>
        <w:pStyle w:val="EMEAHeading2"/>
        <w:rPr>
          <w:szCs w:val="22"/>
          <w:lang w:val="hu-HU"/>
        </w:rPr>
      </w:pPr>
      <w:r w:rsidRPr="00116CAD">
        <w:rPr>
          <w:szCs w:val="22"/>
          <w:lang w:val="hu-HU"/>
        </w:rPr>
        <w:t>2.</w:t>
      </w:r>
      <w:r w:rsidRPr="00116CAD">
        <w:rPr>
          <w:szCs w:val="22"/>
          <w:lang w:val="hu-HU"/>
        </w:rPr>
        <w:tab/>
        <w:t>Tudnivalók a CoAprovel szedése előtt</w:t>
      </w:r>
      <w:r w:rsidR="00033920">
        <w:rPr>
          <w:szCs w:val="22"/>
          <w:lang w:val="hu-HU"/>
        </w:rPr>
        <w:fldChar w:fldCharType="begin"/>
      </w:r>
      <w:r w:rsidR="00033920">
        <w:rPr>
          <w:szCs w:val="22"/>
          <w:lang w:val="hu-HU"/>
        </w:rPr>
        <w:instrText xml:space="preserve"> DOCVARIABLE vault_nd_e1c710be-ca9d-4792-b772-e132b5b033c9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213176FD" w14:textId="77777777" w:rsidR="00B81896" w:rsidRPr="00116CAD" w:rsidRDefault="00B81896" w:rsidP="00B81896">
      <w:pPr>
        <w:pStyle w:val="EMEABodyText"/>
        <w:rPr>
          <w:szCs w:val="22"/>
          <w:lang w:val="hu-HU"/>
        </w:rPr>
      </w:pPr>
    </w:p>
    <w:p w14:paraId="01AE9B4F" w14:textId="1BE28F78" w:rsidR="00B81896" w:rsidRPr="00116CAD" w:rsidRDefault="00B81896" w:rsidP="00B81896">
      <w:pPr>
        <w:pStyle w:val="EMEAHeading3"/>
        <w:rPr>
          <w:szCs w:val="22"/>
          <w:lang w:val="hu-HU"/>
        </w:rPr>
      </w:pPr>
      <w:r w:rsidRPr="00116CAD">
        <w:rPr>
          <w:szCs w:val="22"/>
          <w:lang w:val="hu-HU"/>
        </w:rPr>
        <w:t>Ne szedje a CoAprovel</w:t>
      </w:r>
      <w:r w:rsidR="002C1012" w:rsidRPr="00116CAD">
        <w:rPr>
          <w:szCs w:val="22"/>
          <w:lang w:val="hu-HU"/>
        </w:rPr>
        <w:t>-</w:t>
      </w:r>
      <w:r w:rsidRPr="00116CAD">
        <w:rPr>
          <w:szCs w:val="22"/>
          <w:lang w:val="hu-HU"/>
        </w:rPr>
        <w:t>t:</w:t>
      </w:r>
      <w:r w:rsidR="00033920">
        <w:rPr>
          <w:szCs w:val="22"/>
          <w:lang w:val="hu-HU"/>
        </w:rPr>
        <w:fldChar w:fldCharType="begin"/>
      </w:r>
      <w:r w:rsidR="00033920">
        <w:rPr>
          <w:szCs w:val="22"/>
          <w:lang w:val="hu-HU"/>
        </w:rPr>
        <w:instrText xml:space="preserve"> DOCVARIABLE vault_nd_7d72fb10-4a40-47b6-a508-0a0336818eb9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2288DF8C" w14:textId="77777777" w:rsidR="00B81896" w:rsidRPr="00116CAD" w:rsidRDefault="00B81896" w:rsidP="00B81896">
      <w:pPr>
        <w:pStyle w:val="EMEABodyTextIndent"/>
        <w:tabs>
          <w:tab w:val="num" w:pos="567"/>
        </w:tabs>
        <w:rPr>
          <w:noProof/>
          <w:szCs w:val="22"/>
          <w:lang w:val="hu-HU"/>
        </w:rPr>
      </w:pPr>
      <w:r w:rsidRPr="00116CAD">
        <w:rPr>
          <w:noProof/>
          <w:szCs w:val="22"/>
          <w:lang w:val="hu-HU"/>
        </w:rPr>
        <w:t xml:space="preserve">ha </w:t>
      </w:r>
      <w:r w:rsidRPr="00116CAD">
        <w:rPr>
          <w:b/>
          <w:noProof/>
          <w:szCs w:val="22"/>
          <w:lang w:val="hu-HU"/>
        </w:rPr>
        <w:t>allergiás</w:t>
      </w:r>
      <w:r w:rsidRPr="00116CAD">
        <w:rPr>
          <w:noProof/>
          <w:szCs w:val="22"/>
          <w:lang w:val="hu-HU"/>
        </w:rPr>
        <w:t xml:space="preserve"> az irbezartánra vagy a gyógyszer (6. pontban felsorolt) egyéb</w:t>
      </w:r>
      <w:r w:rsidRPr="00116CAD">
        <w:rPr>
          <w:szCs w:val="22"/>
          <w:lang w:val="hu-HU"/>
        </w:rPr>
        <w:t xml:space="preserve"> összetevőjére </w:t>
      </w:r>
    </w:p>
    <w:p w14:paraId="77F4BA07" w14:textId="77777777" w:rsidR="00B81896" w:rsidRPr="00116CAD" w:rsidRDefault="00B81896" w:rsidP="00B81896">
      <w:pPr>
        <w:pStyle w:val="EMEABodyTextIndent"/>
        <w:tabs>
          <w:tab w:val="num" w:pos="567"/>
        </w:tabs>
        <w:rPr>
          <w:noProof/>
          <w:szCs w:val="22"/>
          <w:lang w:val="hu-HU"/>
        </w:rPr>
      </w:pPr>
      <w:r w:rsidRPr="00116CAD">
        <w:rPr>
          <w:noProof/>
          <w:szCs w:val="22"/>
          <w:lang w:val="hu-HU"/>
        </w:rPr>
        <w:t xml:space="preserve">ha </w:t>
      </w:r>
      <w:r w:rsidRPr="00116CAD">
        <w:rPr>
          <w:b/>
          <w:noProof/>
          <w:szCs w:val="22"/>
          <w:lang w:val="hu-HU"/>
        </w:rPr>
        <w:t>allergiás</w:t>
      </w:r>
      <w:r w:rsidRPr="00116CAD">
        <w:rPr>
          <w:noProof/>
          <w:szCs w:val="22"/>
          <w:lang w:val="hu-HU"/>
        </w:rPr>
        <w:t xml:space="preserve"> a </w:t>
      </w:r>
      <w:r w:rsidRPr="00116CAD">
        <w:rPr>
          <w:szCs w:val="22"/>
          <w:lang w:val="hu-HU"/>
        </w:rPr>
        <w:t>hidroklorotiazidra</w:t>
      </w:r>
      <w:r w:rsidRPr="00116CAD">
        <w:rPr>
          <w:noProof/>
          <w:szCs w:val="22"/>
          <w:lang w:val="hu-HU"/>
        </w:rPr>
        <w:t xml:space="preserve"> </w:t>
      </w:r>
      <w:r w:rsidRPr="00116CAD">
        <w:rPr>
          <w:szCs w:val="22"/>
          <w:lang w:val="hu-HU"/>
        </w:rPr>
        <w:t>vagy bármely más szulfonamid származékú gyógyszerre</w:t>
      </w:r>
    </w:p>
    <w:p w14:paraId="029189EB" w14:textId="77777777" w:rsidR="00B81896" w:rsidRPr="00116CAD" w:rsidRDefault="00B81896" w:rsidP="00B81896">
      <w:pPr>
        <w:pStyle w:val="EMEABodyTextIndent"/>
        <w:tabs>
          <w:tab w:val="num" w:pos="567"/>
        </w:tabs>
        <w:rPr>
          <w:szCs w:val="22"/>
          <w:lang w:val="hu-HU"/>
        </w:rPr>
      </w:pPr>
      <w:r w:rsidRPr="00116CAD">
        <w:rPr>
          <w:szCs w:val="22"/>
          <w:lang w:val="hu-HU"/>
        </w:rPr>
        <w:t xml:space="preserve">ha </w:t>
      </w:r>
      <w:r w:rsidRPr="00116CAD">
        <w:rPr>
          <w:b/>
          <w:szCs w:val="22"/>
          <w:lang w:val="hu-HU"/>
        </w:rPr>
        <w:t>túl van a terhesség harmadik hónapján</w:t>
      </w:r>
      <w:r w:rsidRPr="00116CAD">
        <w:rPr>
          <w:szCs w:val="22"/>
          <w:lang w:val="hu-HU"/>
        </w:rPr>
        <w:t xml:space="preserve"> (A terhesség korai szakaszában is jobb elkerülni a CoAprovel-kezelést – lásd a „Terhesség” című részt.)</w:t>
      </w:r>
    </w:p>
    <w:p w14:paraId="2464BB17" w14:textId="77777777" w:rsidR="00B81896" w:rsidRPr="00116CAD" w:rsidRDefault="00B81896" w:rsidP="00B81896">
      <w:pPr>
        <w:pStyle w:val="EMEABodyTextIndent"/>
        <w:tabs>
          <w:tab w:val="num" w:pos="567"/>
        </w:tabs>
        <w:rPr>
          <w:szCs w:val="22"/>
          <w:lang w:val="hu-HU"/>
        </w:rPr>
      </w:pPr>
      <w:r w:rsidRPr="00116CAD">
        <w:rPr>
          <w:szCs w:val="22"/>
          <w:lang w:val="hu-HU"/>
        </w:rPr>
        <w:t xml:space="preserve">ha </w:t>
      </w:r>
      <w:r w:rsidRPr="00116CAD">
        <w:rPr>
          <w:b/>
          <w:szCs w:val="22"/>
          <w:lang w:val="hu-HU"/>
        </w:rPr>
        <w:t>súlyos máj</w:t>
      </w:r>
      <w:r w:rsidRPr="00116CAD">
        <w:rPr>
          <w:szCs w:val="22"/>
          <w:lang w:val="hu-HU"/>
        </w:rPr>
        <w:t xml:space="preserve">- vagy </w:t>
      </w:r>
      <w:r w:rsidRPr="00116CAD">
        <w:rPr>
          <w:b/>
          <w:szCs w:val="22"/>
          <w:lang w:val="hu-HU"/>
        </w:rPr>
        <w:t>veseproblémái</w:t>
      </w:r>
      <w:r w:rsidRPr="00116CAD">
        <w:rPr>
          <w:szCs w:val="22"/>
          <w:lang w:val="hu-HU"/>
        </w:rPr>
        <w:t xml:space="preserve"> vannak</w:t>
      </w:r>
    </w:p>
    <w:p w14:paraId="476A161B" w14:textId="77777777" w:rsidR="00B81896" w:rsidRPr="00116CAD" w:rsidRDefault="00B81896" w:rsidP="00B81896">
      <w:pPr>
        <w:pStyle w:val="EMEABodyTextIndent"/>
        <w:tabs>
          <w:tab w:val="num" w:pos="567"/>
        </w:tabs>
        <w:rPr>
          <w:szCs w:val="22"/>
          <w:lang w:val="hu-HU"/>
        </w:rPr>
      </w:pPr>
      <w:r w:rsidRPr="00116CAD">
        <w:rPr>
          <w:szCs w:val="22"/>
          <w:lang w:val="hu-HU"/>
        </w:rPr>
        <w:t xml:space="preserve">ha </w:t>
      </w:r>
      <w:r w:rsidRPr="00116CAD">
        <w:rPr>
          <w:b/>
          <w:szCs w:val="22"/>
          <w:lang w:val="hu-HU"/>
        </w:rPr>
        <w:t>nehezen ürít vizeletet</w:t>
      </w:r>
    </w:p>
    <w:p w14:paraId="4BDEF5DB" w14:textId="77777777" w:rsidR="00B81896" w:rsidRPr="00116CAD" w:rsidRDefault="00B81896" w:rsidP="00B81896">
      <w:pPr>
        <w:pStyle w:val="EMEABodyTextIndent"/>
        <w:tabs>
          <w:tab w:val="num" w:pos="567"/>
        </w:tabs>
        <w:rPr>
          <w:szCs w:val="22"/>
          <w:lang w:val="hu-HU"/>
        </w:rPr>
      </w:pPr>
      <w:r w:rsidRPr="00116CAD">
        <w:rPr>
          <w:szCs w:val="22"/>
          <w:lang w:val="hu-HU"/>
        </w:rPr>
        <w:t xml:space="preserve">ha a kezelőorvosa megállapította, </w:t>
      </w:r>
      <w:r w:rsidRPr="00116CAD">
        <w:rPr>
          <w:b/>
          <w:szCs w:val="22"/>
          <w:lang w:val="hu-HU"/>
        </w:rPr>
        <w:t xml:space="preserve">hogy az Ön vérében tartósan magas a kalcium- vagy alacsony a káliumszint </w:t>
      </w:r>
    </w:p>
    <w:p w14:paraId="438AA98D" w14:textId="77777777" w:rsidR="00DB579C" w:rsidRPr="00116CAD" w:rsidRDefault="00DB579C" w:rsidP="00DB579C">
      <w:pPr>
        <w:pStyle w:val="EMEABodyTextIndent"/>
        <w:rPr>
          <w:szCs w:val="22"/>
          <w:lang w:val="hu-HU"/>
        </w:rPr>
      </w:pPr>
      <w:r w:rsidRPr="00116CAD">
        <w:rPr>
          <w:b/>
          <w:szCs w:val="22"/>
          <w:lang w:val="hu-HU"/>
        </w:rPr>
        <w:t>ha cukorbeteg</w:t>
      </w:r>
      <w:r w:rsidR="00971148" w:rsidRPr="00116CAD">
        <w:rPr>
          <w:b/>
          <w:szCs w:val="22"/>
          <w:lang w:val="hu-HU"/>
        </w:rPr>
        <w:t>ségben szenved</w:t>
      </w:r>
      <w:r w:rsidRPr="00116CAD">
        <w:rPr>
          <w:b/>
          <w:szCs w:val="22"/>
          <w:lang w:val="hu-HU"/>
        </w:rPr>
        <w:t xml:space="preserve"> vagy károsodott a vese</w:t>
      </w:r>
      <w:r w:rsidR="00971148" w:rsidRPr="00116CAD">
        <w:rPr>
          <w:b/>
          <w:szCs w:val="22"/>
          <w:lang w:val="hu-HU"/>
        </w:rPr>
        <w:t>működése</w:t>
      </w:r>
      <w:r w:rsidRPr="00116CAD">
        <w:rPr>
          <w:szCs w:val="22"/>
          <w:lang w:val="hu-HU"/>
        </w:rPr>
        <w:t xml:space="preserve"> és </w:t>
      </w:r>
      <w:r w:rsidR="002C1012" w:rsidRPr="00116CAD">
        <w:rPr>
          <w:szCs w:val="22"/>
          <w:lang w:val="hu-HU"/>
        </w:rPr>
        <w:t>aliszkirén</w:t>
      </w:r>
      <w:r w:rsidRPr="00116CAD">
        <w:rPr>
          <w:szCs w:val="22"/>
          <w:lang w:val="hu-HU"/>
        </w:rPr>
        <w:t xml:space="preserve"> </w:t>
      </w:r>
      <w:r w:rsidR="00971148" w:rsidRPr="00116CAD">
        <w:rPr>
          <w:szCs w:val="22"/>
          <w:lang w:val="hu-HU"/>
        </w:rPr>
        <w:t xml:space="preserve">hatóanyag tartalmú vérnyomáscsökkentő gyógyszert kap. </w:t>
      </w:r>
    </w:p>
    <w:p w14:paraId="39975BA4" w14:textId="77777777" w:rsidR="00B81896" w:rsidRPr="00116CAD" w:rsidRDefault="00B81896" w:rsidP="00B81896">
      <w:pPr>
        <w:pStyle w:val="EMEABodyText"/>
        <w:rPr>
          <w:szCs w:val="22"/>
          <w:lang w:val="hu-HU"/>
        </w:rPr>
      </w:pPr>
    </w:p>
    <w:p w14:paraId="7EA37F1C" w14:textId="0A9F2BED" w:rsidR="00B81896" w:rsidRPr="00116CAD" w:rsidRDefault="00B81896" w:rsidP="00B81896">
      <w:pPr>
        <w:pStyle w:val="EMEAHeading3"/>
        <w:rPr>
          <w:szCs w:val="22"/>
          <w:lang w:val="hu-HU"/>
        </w:rPr>
      </w:pPr>
      <w:r w:rsidRPr="00116CAD">
        <w:rPr>
          <w:noProof/>
          <w:szCs w:val="22"/>
          <w:lang w:val="hu-HU"/>
        </w:rPr>
        <w:t>Figyelmeztetések és óvintézkedések</w:t>
      </w:r>
      <w:r w:rsidR="00033920">
        <w:rPr>
          <w:szCs w:val="22"/>
          <w:lang w:val="hu-HU"/>
        </w:rPr>
        <w:fldChar w:fldCharType="begin"/>
      </w:r>
      <w:r w:rsidR="00033920">
        <w:rPr>
          <w:szCs w:val="22"/>
          <w:lang w:val="hu-HU"/>
        </w:rPr>
        <w:instrText xml:space="preserve"> DOCVARIABLE vault_nd_38178f6c-b697-4709-9495-61fb7a1c8ce7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15061E3" w14:textId="77777777" w:rsidR="00B81896" w:rsidRPr="00116CAD" w:rsidRDefault="00B81896" w:rsidP="00B81896">
      <w:pPr>
        <w:pStyle w:val="EMEABodyText"/>
        <w:rPr>
          <w:b/>
          <w:szCs w:val="22"/>
          <w:lang w:val="hu-HU"/>
        </w:rPr>
      </w:pPr>
      <w:r w:rsidRPr="00116CAD">
        <w:rPr>
          <w:szCs w:val="22"/>
          <w:lang w:val="hu-HU"/>
        </w:rPr>
        <w:t xml:space="preserve">A CoAprovel </w:t>
      </w:r>
      <w:r w:rsidRPr="00116CAD">
        <w:rPr>
          <w:noProof/>
          <w:szCs w:val="22"/>
          <w:lang w:val="hu-HU"/>
        </w:rPr>
        <w:t>szedése előtt beszéljen kezelőorvosával</w:t>
      </w:r>
      <w:r w:rsidRPr="00116CAD">
        <w:rPr>
          <w:szCs w:val="22"/>
          <w:lang w:val="hu-HU"/>
        </w:rPr>
        <w:t xml:space="preserve">, </w:t>
      </w:r>
      <w:r w:rsidRPr="00116CAD">
        <w:rPr>
          <w:b/>
          <w:szCs w:val="22"/>
          <w:lang w:val="hu-HU"/>
        </w:rPr>
        <w:t>ha az alábbiak közül bármelyik vonatkozik Önre:</w:t>
      </w:r>
    </w:p>
    <w:p w14:paraId="63C82019" w14:textId="77777777" w:rsidR="00B81896" w:rsidRPr="00116CAD" w:rsidRDefault="00B81896" w:rsidP="00B81896">
      <w:pPr>
        <w:pStyle w:val="EMEABodyTextIndent"/>
        <w:tabs>
          <w:tab w:val="num" w:pos="567"/>
        </w:tabs>
        <w:rPr>
          <w:szCs w:val="22"/>
          <w:lang w:val="hu-HU"/>
        </w:rPr>
      </w:pPr>
      <w:r w:rsidRPr="00116CAD">
        <w:rPr>
          <w:b/>
          <w:szCs w:val="22"/>
          <w:lang w:val="hu-HU"/>
        </w:rPr>
        <w:lastRenderedPageBreak/>
        <w:t>fokozott hányás és hasmenés</w:t>
      </w:r>
      <w:r w:rsidRPr="00116CAD">
        <w:rPr>
          <w:szCs w:val="22"/>
          <w:lang w:val="hu-HU"/>
        </w:rPr>
        <w:t xml:space="preserve"> esetén</w:t>
      </w:r>
    </w:p>
    <w:p w14:paraId="0F8448BC" w14:textId="77777777" w:rsidR="00B81896" w:rsidRPr="00116CAD" w:rsidRDefault="00B81896" w:rsidP="00B81896">
      <w:pPr>
        <w:pStyle w:val="EMEABodyTextIndent"/>
        <w:tabs>
          <w:tab w:val="num" w:pos="567"/>
        </w:tabs>
        <w:rPr>
          <w:szCs w:val="22"/>
          <w:lang w:val="hu-HU"/>
        </w:rPr>
      </w:pPr>
      <w:r w:rsidRPr="00116CAD">
        <w:rPr>
          <w:b/>
          <w:szCs w:val="22"/>
          <w:lang w:val="hu-HU"/>
        </w:rPr>
        <w:t>veseproblémák</w:t>
      </w:r>
      <w:r w:rsidRPr="00116CAD">
        <w:rPr>
          <w:szCs w:val="22"/>
          <w:lang w:val="hu-HU"/>
        </w:rPr>
        <w:t xml:space="preserve"> vagy </w:t>
      </w:r>
      <w:r w:rsidRPr="00116CAD">
        <w:rPr>
          <w:b/>
          <w:szCs w:val="22"/>
          <w:lang w:val="hu-HU"/>
        </w:rPr>
        <w:t xml:space="preserve">veseátültetés </w:t>
      </w:r>
      <w:r w:rsidRPr="00116CAD">
        <w:rPr>
          <w:szCs w:val="22"/>
          <w:lang w:val="hu-HU"/>
        </w:rPr>
        <w:t>esetén</w:t>
      </w:r>
    </w:p>
    <w:p w14:paraId="60E70C1E" w14:textId="77777777" w:rsidR="00B81896" w:rsidRPr="00116CAD" w:rsidRDefault="00B81896" w:rsidP="00B81896">
      <w:pPr>
        <w:pStyle w:val="EMEABodyTextIndent"/>
        <w:tabs>
          <w:tab w:val="num" w:pos="567"/>
        </w:tabs>
        <w:rPr>
          <w:szCs w:val="22"/>
          <w:lang w:val="hu-HU"/>
        </w:rPr>
      </w:pPr>
      <w:r w:rsidRPr="00116CAD">
        <w:rPr>
          <w:b/>
          <w:szCs w:val="22"/>
          <w:lang w:val="hu-HU"/>
        </w:rPr>
        <w:t>szívproblémák</w:t>
      </w:r>
      <w:r w:rsidRPr="00116CAD">
        <w:rPr>
          <w:szCs w:val="22"/>
          <w:lang w:val="hu-HU"/>
        </w:rPr>
        <w:t xml:space="preserve"> esetén</w:t>
      </w:r>
    </w:p>
    <w:p w14:paraId="1AC8C11A" w14:textId="77777777" w:rsidR="00B81896" w:rsidRPr="00116CAD" w:rsidRDefault="00B81896" w:rsidP="00B81896">
      <w:pPr>
        <w:pStyle w:val="EMEABodyTextIndent"/>
        <w:tabs>
          <w:tab w:val="num" w:pos="567"/>
        </w:tabs>
        <w:rPr>
          <w:szCs w:val="22"/>
          <w:lang w:val="hu-HU"/>
        </w:rPr>
      </w:pPr>
      <w:r w:rsidRPr="00116CAD">
        <w:rPr>
          <w:b/>
          <w:szCs w:val="22"/>
          <w:lang w:val="hu-HU"/>
        </w:rPr>
        <w:t>májproblémák</w:t>
      </w:r>
      <w:r w:rsidRPr="00116CAD">
        <w:rPr>
          <w:szCs w:val="22"/>
          <w:lang w:val="hu-HU"/>
        </w:rPr>
        <w:t xml:space="preserve"> esetén</w:t>
      </w:r>
    </w:p>
    <w:p w14:paraId="22A4D2FF" w14:textId="77777777" w:rsidR="00B81896" w:rsidRPr="00116CAD" w:rsidRDefault="00B81896" w:rsidP="00B81896">
      <w:pPr>
        <w:pStyle w:val="EMEABodyTextIndent"/>
        <w:tabs>
          <w:tab w:val="num" w:pos="567"/>
        </w:tabs>
        <w:rPr>
          <w:szCs w:val="22"/>
          <w:lang w:val="hu-HU"/>
        </w:rPr>
      </w:pPr>
      <w:r w:rsidRPr="00116CAD">
        <w:rPr>
          <w:b/>
          <w:szCs w:val="22"/>
          <w:lang w:val="hu-HU"/>
        </w:rPr>
        <w:t>cukorbetegség</w:t>
      </w:r>
      <w:r w:rsidRPr="00116CAD">
        <w:rPr>
          <w:szCs w:val="22"/>
          <w:lang w:val="hu-HU"/>
        </w:rPr>
        <w:t xml:space="preserve"> esetén</w:t>
      </w:r>
    </w:p>
    <w:p w14:paraId="283F3E3B" w14:textId="77777777" w:rsidR="00186781" w:rsidRPr="00116CAD" w:rsidRDefault="00186781" w:rsidP="00A81D42">
      <w:pPr>
        <w:pStyle w:val="EMEABodyTextIndent"/>
        <w:rPr>
          <w:szCs w:val="22"/>
          <w:lang w:val="hu-HU"/>
        </w:rPr>
      </w:pPr>
      <w:r w:rsidRPr="00116CAD">
        <w:rPr>
          <w:szCs w:val="22"/>
          <w:lang w:val="hu-HU"/>
        </w:rPr>
        <w:t xml:space="preserve">ha </w:t>
      </w:r>
      <w:r w:rsidRPr="00116CAD">
        <w:rPr>
          <w:b/>
          <w:bCs/>
          <w:szCs w:val="22"/>
          <w:lang w:val="hu-HU"/>
        </w:rPr>
        <w:t>alacsony vércukorszint</w:t>
      </w:r>
      <w:r w:rsidRPr="00116CAD">
        <w:rPr>
          <w:szCs w:val="22"/>
          <w:lang w:val="hu-HU"/>
        </w:rPr>
        <w:t xml:space="preserve"> (ennek tünetei a következők lehetnek: verejtékezés, gyengeség, éhség, szédülés, remegés, fejfájás, kipirulás vagy sápadtság, zsibbadás, szapora, nagyon erős szívverés) jelentkezik Önnél, különösen akkor, ha cukorbetegség (diabétesz) miatt kezelik.</w:t>
      </w:r>
    </w:p>
    <w:p w14:paraId="1D431CC0" w14:textId="77777777" w:rsidR="00B81896" w:rsidRPr="00116CAD" w:rsidRDefault="00B81896" w:rsidP="00B81896">
      <w:pPr>
        <w:pStyle w:val="EMEABodyTextIndent"/>
        <w:tabs>
          <w:tab w:val="num" w:pos="567"/>
        </w:tabs>
        <w:rPr>
          <w:b/>
          <w:szCs w:val="22"/>
          <w:lang w:val="hu-HU"/>
        </w:rPr>
      </w:pPr>
      <w:r w:rsidRPr="00116CAD">
        <w:rPr>
          <w:b/>
          <w:szCs w:val="22"/>
          <w:lang w:val="hu-HU"/>
        </w:rPr>
        <w:t xml:space="preserve">bőrfarkas esetén </w:t>
      </w:r>
      <w:r w:rsidRPr="00116CAD">
        <w:rPr>
          <w:szCs w:val="22"/>
          <w:lang w:val="hu-HU"/>
        </w:rPr>
        <w:t>(lupusz eritematozusz betegség, lupusz vagy SLE néven is ismert)</w:t>
      </w:r>
    </w:p>
    <w:p w14:paraId="32B2B7E2" w14:textId="77777777" w:rsidR="00B81896" w:rsidRPr="00116CAD" w:rsidRDefault="00B81896" w:rsidP="00B81896">
      <w:pPr>
        <w:pStyle w:val="EMEABodyTextIndent"/>
        <w:tabs>
          <w:tab w:val="num" w:pos="567"/>
        </w:tabs>
        <w:rPr>
          <w:szCs w:val="22"/>
          <w:lang w:val="hu-HU"/>
        </w:rPr>
      </w:pPr>
      <w:r w:rsidRPr="00116CAD">
        <w:rPr>
          <w:szCs w:val="22"/>
          <w:lang w:val="hu-HU"/>
        </w:rPr>
        <w:t>olyan állapot esetén, mely az aldoszteron hormon fokozott elválasztásával kapcsolatos, amely nátrium visszatartást és ennek következtében vérnyomás emelkedést okoz (</w:t>
      </w:r>
      <w:r w:rsidRPr="00116CAD">
        <w:rPr>
          <w:b/>
          <w:szCs w:val="22"/>
          <w:lang w:val="hu-HU"/>
        </w:rPr>
        <w:t>primer</w:t>
      </w:r>
      <w:r w:rsidRPr="00116CAD">
        <w:rPr>
          <w:szCs w:val="22"/>
          <w:lang w:val="hu-HU"/>
        </w:rPr>
        <w:t xml:space="preserve"> </w:t>
      </w:r>
      <w:r w:rsidRPr="00116CAD">
        <w:rPr>
          <w:b/>
          <w:szCs w:val="22"/>
          <w:lang w:val="hu-HU"/>
        </w:rPr>
        <w:t>aldoszteronizmus</w:t>
      </w:r>
      <w:r w:rsidRPr="00116CAD">
        <w:rPr>
          <w:szCs w:val="22"/>
          <w:lang w:val="hu-HU"/>
        </w:rPr>
        <w:t>)</w:t>
      </w:r>
    </w:p>
    <w:p w14:paraId="0D45338B" w14:textId="77777777" w:rsidR="008B5B30" w:rsidRPr="00116CAD" w:rsidRDefault="008B5B30" w:rsidP="008B5B30">
      <w:pPr>
        <w:pStyle w:val="EMEABodyTextIndent"/>
        <w:numPr>
          <w:ilvl w:val="0"/>
          <w:numId w:val="41"/>
        </w:numPr>
        <w:rPr>
          <w:szCs w:val="22"/>
          <w:lang w:val="hu-HU"/>
        </w:rPr>
      </w:pPr>
      <w:r w:rsidRPr="00116CAD">
        <w:rPr>
          <w:szCs w:val="22"/>
          <w:lang w:val="hu-HU"/>
        </w:rPr>
        <w:t>ha Ön a következő, magas vérnyomás kezelésére szolgáló gyógyszerek bármelyikét szedi:</w:t>
      </w:r>
    </w:p>
    <w:p w14:paraId="32D71830" w14:textId="77777777" w:rsidR="008B5B30" w:rsidRPr="00116CAD" w:rsidRDefault="008B5B30" w:rsidP="008B5B30">
      <w:pPr>
        <w:numPr>
          <w:ilvl w:val="1"/>
          <w:numId w:val="42"/>
        </w:numPr>
        <w:rPr>
          <w:szCs w:val="22"/>
          <w:lang w:val="hu-HU"/>
        </w:rPr>
      </w:pPr>
      <w:r w:rsidRPr="00116CAD">
        <w:rPr>
          <w:szCs w:val="22"/>
          <w:lang w:val="hu-HU"/>
        </w:rPr>
        <w:t>ACE-gátlók (például enalapril, lizinopril, ramipril), különösen akkor, ha cukorbetegséggel összefüggő vesebetegségben szenved.</w:t>
      </w:r>
    </w:p>
    <w:p w14:paraId="00C7C83A" w14:textId="77777777" w:rsidR="008B5B30" w:rsidRPr="00116CAD" w:rsidRDefault="002C1012" w:rsidP="008B5B30">
      <w:pPr>
        <w:numPr>
          <w:ilvl w:val="1"/>
          <w:numId w:val="42"/>
        </w:numPr>
        <w:rPr>
          <w:szCs w:val="22"/>
          <w:lang w:val="hu-HU"/>
        </w:rPr>
      </w:pPr>
      <w:r w:rsidRPr="00116CAD">
        <w:rPr>
          <w:szCs w:val="22"/>
          <w:lang w:val="hu-HU"/>
        </w:rPr>
        <w:t>aliszkirén</w:t>
      </w:r>
      <w:r w:rsidR="008B5B30" w:rsidRPr="00116CAD">
        <w:rPr>
          <w:szCs w:val="22"/>
          <w:lang w:val="hu-HU"/>
        </w:rPr>
        <w:t>.</w:t>
      </w:r>
    </w:p>
    <w:p w14:paraId="0B5903EF" w14:textId="77777777" w:rsidR="00F17C19" w:rsidRPr="00116CAD" w:rsidRDefault="00F17C19" w:rsidP="00F17C19">
      <w:pPr>
        <w:pStyle w:val="EMEABodyTextIndent"/>
        <w:numPr>
          <w:ilvl w:val="0"/>
          <w:numId w:val="42"/>
        </w:numPr>
        <w:rPr>
          <w:szCs w:val="22"/>
          <w:lang w:val="hu-HU"/>
        </w:rPr>
      </w:pPr>
      <w:r w:rsidRPr="00116CAD">
        <w:rPr>
          <w:szCs w:val="22"/>
          <w:lang w:val="hu-HU"/>
        </w:rPr>
        <w:t xml:space="preserve">ha volt már </w:t>
      </w:r>
      <w:r w:rsidRPr="00116CAD">
        <w:rPr>
          <w:b/>
          <w:szCs w:val="22"/>
          <w:lang w:val="hu-HU"/>
        </w:rPr>
        <w:t>bőrrákja, vagy ha</w:t>
      </w:r>
      <w:r w:rsidRPr="00116CAD">
        <w:rPr>
          <w:szCs w:val="22"/>
          <w:lang w:val="hu-HU"/>
        </w:rPr>
        <w:t xml:space="preserve"> a kezelés során </w:t>
      </w:r>
      <w:r w:rsidRPr="00116CAD">
        <w:rPr>
          <w:b/>
          <w:szCs w:val="22"/>
          <w:lang w:val="hu-HU"/>
        </w:rPr>
        <w:t>váratlan bőrelváltozást tapasztal</w:t>
      </w:r>
      <w:r w:rsidRPr="00116CAD">
        <w:rPr>
          <w:szCs w:val="22"/>
          <w:lang w:val="hu-HU"/>
        </w:rPr>
        <w:t>. A hidroklorotiaziddal, különösen a nagy dózissal történő hosszú távú kezelés növelheti a bőr- és ajakrák egyes típusainak (nem melanóma típusú bőrrák) kockázatát. Védje bőrét a napsugárzástól és az UV-sugaraktól a CoAprovel szedése alatt</w:t>
      </w:r>
    </w:p>
    <w:p w14:paraId="70F89767" w14:textId="77777777" w:rsidR="00F17C19" w:rsidRPr="00116CAD" w:rsidRDefault="00F17C19" w:rsidP="00996AEE">
      <w:pPr>
        <w:pStyle w:val="EMEABodyText"/>
        <w:ind w:left="357" w:hanging="357"/>
        <w:rPr>
          <w:szCs w:val="22"/>
          <w:lang w:val="hu-HU"/>
        </w:rPr>
      </w:pPr>
      <w:r w:rsidRPr="00116CAD">
        <w:rPr>
          <w:szCs w:val="22"/>
          <w:lang w:val="hu-HU"/>
        </w:rPr>
        <w:t xml:space="preserve">ha </w:t>
      </w:r>
      <w:r w:rsidR="009F2A5E" w:rsidRPr="00116CAD">
        <w:rPr>
          <w:szCs w:val="22"/>
          <w:lang w:val="hu-HU"/>
        </w:rPr>
        <w:t xml:space="preserve">a </w:t>
      </w:r>
      <w:r w:rsidRPr="005B263A">
        <w:rPr>
          <w:szCs w:val="22"/>
          <w:lang w:val="hu-HU"/>
        </w:rPr>
        <w:t>múltban a hidroklorotiazid bevételét követően légzési vagy tüdőt érintő problémát tapasztalt (beleértve a tüdőgyulladást vagy a tüdőben felgyülemlő folyadékot is). Ha a CoAprovel bevételét követően súlyos légszomj vagy légzési nehézség jelentkezik Önnél, azonnal forduljon orvoshoz!</w:t>
      </w:r>
    </w:p>
    <w:p w14:paraId="0BD53CE0" w14:textId="77777777" w:rsidR="009D3564" w:rsidRPr="00116CAD" w:rsidRDefault="009D3564" w:rsidP="009D3564">
      <w:pPr>
        <w:rPr>
          <w:szCs w:val="22"/>
          <w:lang w:val="hu-HU"/>
        </w:rPr>
      </w:pPr>
    </w:p>
    <w:p w14:paraId="0E8D0F35" w14:textId="77777777" w:rsidR="009D3564" w:rsidRPr="00116CAD" w:rsidRDefault="009D3564" w:rsidP="009D3564">
      <w:pPr>
        <w:rPr>
          <w:szCs w:val="22"/>
          <w:lang w:val="hu-HU"/>
        </w:rPr>
      </w:pPr>
      <w:r w:rsidRPr="00116CAD">
        <w:rPr>
          <w:szCs w:val="22"/>
          <w:lang w:val="hu-HU"/>
        </w:rPr>
        <w:t>Kezelőorvosa rendszeresen ellenőrizheti az Ön veseműködését, vérnyomását és az elektrolit szinteket (pl. kálium) a vérben.</w:t>
      </w:r>
    </w:p>
    <w:p w14:paraId="1EC9CB83" w14:textId="77777777" w:rsidR="006700EF" w:rsidRPr="00EB3E9F" w:rsidRDefault="006700EF" w:rsidP="006700EF">
      <w:pPr>
        <w:pStyle w:val="EMEABodyText"/>
        <w:rPr>
          <w:szCs w:val="22"/>
          <w:lang w:val="hu-HU"/>
        </w:rPr>
      </w:pPr>
    </w:p>
    <w:p w14:paraId="3E91273F" w14:textId="77777777" w:rsidR="006700EF" w:rsidRPr="00905716" w:rsidRDefault="006700EF" w:rsidP="006700EF">
      <w:pPr>
        <w:pStyle w:val="EMEABodyText"/>
        <w:rPr>
          <w:szCs w:val="22"/>
        </w:rPr>
      </w:pPr>
      <w:r w:rsidRPr="00905716">
        <w:rPr>
          <w:szCs w:val="22"/>
        </w:rPr>
        <w:t xml:space="preserve">Beszéljen kezelőorvosával, ha a </w:t>
      </w:r>
      <w:r>
        <w:rPr>
          <w:szCs w:val="22"/>
        </w:rPr>
        <w:t>CoAprovel</w:t>
      </w:r>
      <w:r w:rsidRPr="00905716">
        <w:rPr>
          <w:szCs w:val="22"/>
        </w:rPr>
        <w:t xml:space="preserve"> alkalmazását követően hasi fájdalmat, hányingert, hányást vagy hasmenést tapasztal. A további kezelésről kezelőorvosa fog dönteni. Saját elgondolásból ne hagyja abba a </w:t>
      </w:r>
      <w:r>
        <w:rPr>
          <w:szCs w:val="22"/>
        </w:rPr>
        <w:t>CoAprovel</w:t>
      </w:r>
      <w:r w:rsidRPr="00905716">
        <w:rPr>
          <w:szCs w:val="22"/>
        </w:rPr>
        <w:t xml:space="preserve"> alkalmazását.</w:t>
      </w:r>
    </w:p>
    <w:p w14:paraId="548D0FB6" w14:textId="77777777" w:rsidR="009D3564" w:rsidRPr="00116CAD" w:rsidRDefault="009D3564" w:rsidP="009D3564">
      <w:pPr>
        <w:pStyle w:val="EMEABodyText"/>
        <w:rPr>
          <w:szCs w:val="22"/>
          <w:lang w:val="hu-HU"/>
        </w:rPr>
      </w:pPr>
    </w:p>
    <w:p w14:paraId="42A0A072" w14:textId="77777777" w:rsidR="009D3564" w:rsidRPr="00116CAD" w:rsidRDefault="009D3564" w:rsidP="0019420A">
      <w:pPr>
        <w:rPr>
          <w:szCs w:val="22"/>
          <w:lang w:val="hu-HU"/>
        </w:rPr>
      </w:pPr>
      <w:r w:rsidRPr="00116CAD">
        <w:rPr>
          <w:szCs w:val="22"/>
          <w:lang w:val="hu-HU"/>
        </w:rPr>
        <w:t>Lásd még a „</w:t>
      </w:r>
      <w:r w:rsidRPr="00116CAD">
        <w:rPr>
          <w:bCs/>
          <w:szCs w:val="22"/>
          <w:lang w:val="hu-HU"/>
        </w:rPr>
        <w:t>Ne szedje a CoAprovel-t” pontban szereplő információkat.”</w:t>
      </w:r>
    </w:p>
    <w:p w14:paraId="2737FB66" w14:textId="77777777" w:rsidR="00B81896" w:rsidRPr="00116CAD" w:rsidRDefault="00B81896" w:rsidP="00B81896">
      <w:pPr>
        <w:pStyle w:val="EMEABodyText"/>
        <w:rPr>
          <w:szCs w:val="22"/>
          <w:lang w:val="hu-HU"/>
        </w:rPr>
      </w:pPr>
    </w:p>
    <w:p w14:paraId="29B4448F" w14:textId="77777777" w:rsidR="00B81896" w:rsidRPr="00116CAD" w:rsidRDefault="00B81896" w:rsidP="00B81896">
      <w:pPr>
        <w:pStyle w:val="EMEABodyText"/>
        <w:rPr>
          <w:szCs w:val="22"/>
          <w:lang w:val="hu-HU"/>
        </w:rPr>
      </w:pPr>
      <w:r w:rsidRPr="00116CAD">
        <w:rPr>
          <w:szCs w:val="22"/>
          <w:lang w:val="hu-HU"/>
        </w:rPr>
        <w:t>Feltétlenül közölje kezelőorvosával, ha úgy gondolja, hogy terhes (</w:t>
      </w:r>
      <w:r w:rsidRPr="00116CAD">
        <w:rPr>
          <w:szCs w:val="22"/>
          <w:u w:val="single"/>
          <w:lang w:val="hu-HU"/>
        </w:rPr>
        <w:t>vagy teherbe eshet</w:t>
      </w:r>
      <w:r w:rsidRPr="00116CAD">
        <w:rPr>
          <w:szCs w:val="22"/>
          <w:lang w:val="hu-HU"/>
        </w:rPr>
        <w:t>). A CoAprovel alkalmazása nem ajánlott a terhesség korai szakaszában, és tilos szedni, ha túl van a terhesség harmadik hónapján, mert súlyosan károsíthatja a magzatot, ha ebben az időszakban alkalmazzák (lásd a „Terhesség” című részt).</w:t>
      </w:r>
    </w:p>
    <w:p w14:paraId="03B6E6E3" w14:textId="77777777" w:rsidR="00B81896" w:rsidRPr="00116CAD" w:rsidRDefault="00B81896" w:rsidP="00B81896">
      <w:pPr>
        <w:pStyle w:val="EMEABodyText"/>
        <w:rPr>
          <w:szCs w:val="22"/>
          <w:lang w:val="hu-HU"/>
        </w:rPr>
      </w:pPr>
    </w:p>
    <w:p w14:paraId="1AC44A24" w14:textId="1DEA19D1" w:rsidR="00B81896" w:rsidRPr="00116CAD" w:rsidRDefault="00B81896" w:rsidP="00B81896">
      <w:pPr>
        <w:pStyle w:val="EMEAHeading3"/>
        <w:rPr>
          <w:szCs w:val="22"/>
          <w:lang w:val="hu-HU"/>
        </w:rPr>
      </w:pPr>
      <w:r w:rsidRPr="00116CAD">
        <w:rPr>
          <w:szCs w:val="22"/>
          <w:lang w:val="hu-HU"/>
        </w:rPr>
        <w:t>Tájékoztatnia kell kezelőorvosát az alábbiakról:</w:t>
      </w:r>
      <w:r w:rsidR="00033920">
        <w:rPr>
          <w:szCs w:val="22"/>
          <w:lang w:val="hu-HU"/>
        </w:rPr>
        <w:fldChar w:fldCharType="begin"/>
      </w:r>
      <w:r w:rsidR="00033920">
        <w:rPr>
          <w:szCs w:val="22"/>
          <w:lang w:val="hu-HU"/>
        </w:rPr>
        <w:instrText xml:space="preserve"> DOCVARIABLE vault_nd_cbff89bd-c029-41d0-b03c-59ea8ca53473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775CF8FA" w14:textId="77777777" w:rsidR="00B81896" w:rsidRPr="00116CAD" w:rsidRDefault="00B81896" w:rsidP="00B81896">
      <w:pPr>
        <w:pStyle w:val="EMEABodyTextIndent"/>
        <w:tabs>
          <w:tab w:val="num" w:pos="567"/>
        </w:tabs>
        <w:rPr>
          <w:szCs w:val="22"/>
          <w:lang w:val="hu-HU"/>
        </w:rPr>
      </w:pPr>
      <w:r w:rsidRPr="00116CAD">
        <w:rPr>
          <w:szCs w:val="22"/>
          <w:lang w:val="hu-HU"/>
        </w:rPr>
        <w:t xml:space="preserve">ha </w:t>
      </w:r>
      <w:r w:rsidRPr="00116CAD">
        <w:rPr>
          <w:b/>
          <w:szCs w:val="22"/>
          <w:lang w:val="hu-HU"/>
        </w:rPr>
        <w:t>alacsony sótartalmú étrenden</w:t>
      </w:r>
      <w:r w:rsidRPr="00116CAD">
        <w:rPr>
          <w:szCs w:val="22"/>
          <w:lang w:val="hu-HU"/>
        </w:rPr>
        <w:t xml:space="preserve"> van</w:t>
      </w:r>
    </w:p>
    <w:p w14:paraId="44C88DF9" w14:textId="77777777" w:rsidR="00B81896" w:rsidRPr="00116CAD" w:rsidRDefault="00B81896" w:rsidP="00B81896">
      <w:pPr>
        <w:pStyle w:val="EMEABodyTextIndent"/>
        <w:tabs>
          <w:tab w:val="num" w:pos="567"/>
        </w:tabs>
        <w:rPr>
          <w:szCs w:val="22"/>
          <w:lang w:val="hu-HU"/>
        </w:rPr>
      </w:pPr>
      <w:r w:rsidRPr="00116CAD">
        <w:rPr>
          <w:szCs w:val="22"/>
          <w:lang w:val="hu-HU"/>
        </w:rPr>
        <w:t xml:space="preserve">olyan tünetek esetén, mint például </w:t>
      </w:r>
      <w:r w:rsidRPr="00116CAD">
        <w:rPr>
          <w:b/>
          <w:szCs w:val="22"/>
          <w:lang w:val="hu-HU"/>
        </w:rPr>
        <w:t>túlzott szomjúság</w:t>
      </w:r>
      <w:r w:rsidRPr="00116CAD">
        <w:rPr>
          <w:szCs w:val="22"/>
          <w:lang w:val="hu-HU"/>
        </w:rPr>
        <w:t xml:space="preserve">, </w:t>
      </w:r>
      <w:r w:rsidRPr="00116CAD">
        <w:rPr>
          <w:b/>
          <w:szCs w:val="22"/>
          <w:lang w:val="hu-HU"/>
        </w:rPr>
        <w:t>szájszárazság</w:t>
      </w:r>
      <w:r w:rsidRPr="00116CAD">
        <w:rPr>
          <w:szCs w:val="22"/>
          <w:lang w:val="hu-HU"/>
        </w:rPr>
        <w:t xml:space="preserve">, </w:t>
      </w:r>
      <w:r w:rsidRPr="00116CAD">
        <w:rPr>
          <w:b/>
          <w:szCs w:val="22"/>
          <w:lang w:val="hu-HU"/>
        </w:rPr>
        <w:t>általános gyengeség</w:t>
      </w:r>
      <w:r w:rsidRPr="00116CAD">
        <w:rPr>
          <w:szCs w:val="22"/>
          <w:lang w:val="hu-HU"/>
        </w:rPr>
        <w:t xml:space="preserve">, </w:t>
      </w:r>
      <w:r w:rsidRPr="00116CAD">
        <w:rPr>
          <w:b/>
          <w:szCs w:val="22"/>
          <w:lang w:val="hu-HU"/>
        </w:rPr>
        <w:t>álmosság</w:t>
      </w:r>
      <w:r w:rsidRPr="00116CAD">
        <w:rPr>
          <w:szCs w:val="22"/>
          <w:lang w:val="hu-HU"/>
        </w:rPr>
        <w:t xml:space="preserve">, </w:t>
      </w:r>
      <w:r w:rsidRPr="00116CAD">
        <w:rPr>
          <w:b/>
          <w:szCs w:val="22"/>
          <w:lang w:val="hu-HU"/>
        </w:rPr>
        <w:t>izomfájdalom vagy görcsök</w:t>
      </w:r>
      <w:r w:rsidRPr="00116CAD">
        <w:rPr>
          <w:szCs w:val="22"/>
          <w:lang w:val="hu-HU"/>
        </w:rPr>
        <w:t xml:space="preserve">, </w:t>
      </w:r>
      <w:r w:rsidRPr="00116CAD">
        <w:rPr>
          <w:b/>
          <w:szCs w:val="22"/>
          <w:lang w:val="hu-HU"/>
        </w:rPr>
        <w:t>hányinger</w:t>
      </w:r>
      <w:r w:rsidRPr="00116CAD">
        <w:rPr>
          <w:szCs w:val="22"/>
          <w:lang w:val="hu-HU"/>
        </w:rPr>
        <w:t xml:space="preserve">, </w:t>
      </w:r>
      <w:r w:rsidRPr="00116CAD">
        <w:rPr>
          <w:b/>
          <w:szCs w:val="22"/>
          <w:lang w:val="hu-HU"/>
        </w:rPr>
        <w:t>hányás,</w:t>
      </w:r>
      <w:r w:rsidRPr="00116CAD">
        <w:rPr>
          <w:szCs w:val="22"/>
          <w:lang w:val="hu-HU"/>
        </w:rPr>
        <w:t xml:space="preserve"> vagy </w:t>
      </w:r>
      <w:r w:rsidRPr="00116CAD">
        <w:rPr>
          <w:b/>
          <w:szCs w:val="22"/>
          <w:lang w:val="hu-HU"/>
        </w:rPr>
        <w:t>rendellenesen gyors szívverés</w:t>
      </w:r>
      <w:r w:rsidRPr="00116CAD">
        <w:rPr>
          <w:szCs w:val="22"/>
          <w:lang w:val="hu-HU"/>
        </w:rPr>
        <w:t>, amelyek a hidroklorotiazid (a CoAprovel</w:t>
      </w:r>
      <w:r w:rsidR="002C1012" w:rsidRPr="00116CAD">
        <w:rPr>
          <w:szCs w:val="22"/>
          <w:lang w:val="hu-HU"/>
        </w:rPr>
        <w:t>-</w:t>
      </w:r>
      <w:r w:rsidRPr="00116CAD">
        <w:rPr>
          <w:szCs w:val="22"/>
          <w:lang w:val="hu-HU"/>
        </w:rPr>
        <w:t>ben található) túlzott hatására utalhatnak</w:t>
      </w:r>
    </w:p>
    <w:p w14:paraId="5CFB6CBC" w14:textId="77777777" w:rsidR="00B81896" w:rsidRPr="00116CAD" w:rsidRDefault="00B81896" w:rsidP="00B81896">
      <w:pPr>
        <w:pStyle w:val="EMEABodyTextIndent"/>
        <w:tabs>
          <w:tab w:val="num" w:pos="567"/>
        </w:tabs>
        <w:rPr>
          <w:szCs w:val="22"/>
          <w:lang w:val="hu-HU"/>
        </w:rPr>
      </w:pPr>
      <w:r w:rsidRPr="00116CAD">
        <w:rPr>
          <w:szCs w:val="22"/>
          <w:lang w:val="hu-HU"/>
        </w:rPr>
        <w:t xml:space="preserve">ha azt tapasztalja, hogy bőre fokozottan </w:t>
      </w:r>
      <w:r w:rsidRPr="00116CAD">
        <w:rPr>
          <w:b/>
          <w:szCs w:val="22"/>
          <w:lang w:val="hu-HU"/>
        </w:rPr>
        <w:t>érzékeny a napfényre</w:t>
      </w:r>
      <w:r w:rsidRPr="00116CAD">
        <w:rPr>
          <w:szCs w:val="22"/>
          <w:lang w:val="hu-HU"/>
        </w:rPr>
        <w:t>, és a leégésre jellemző tünetek (mint például bőrpír, viszketés, duzzanat, hólyagképződés) a szokásosnál gyorsabban jelentkeznek</w:t>
      </w:r>
    </w:p>
    <w:p w14:paraId="34875BFD" w14:textId="77777777" w:rsidR="00B81896" w:rsidRPr="00116CAD" w:rsidRDefault="00B81896" w:rsidP="00B81896">
      <w:pPr>
        <w:pStyle w:val="EMEABodyTextIndent"/>
        <w:tabs>
          <w:tab w:val="num" w:pos="567"/>
        </w:tabs>
        <w:rPr>
          <w:szCs w:val="22"/>
          <w:lang w:val="hu-HU"/>
        </w:rPr>
      </w:pPr>
      <w:r w:rsidRPr="00116CAD">
        <w:rPr>
          <w:szCs w:val="22"/>
          <w:lang w:val="hu-HU"/>
        </w:rPr>
        <w:t xml:space="preserve">ha </w:t>
      </w:r>
      <w:r w:rsidRPr="00116CAD">
        <w:rPr>
          <w:b/>
          <w:szCs w:val="22"/>
          <w:lang w:val="hu-HU"/>
        </w:rPr>
        <w:t xml:space="preserve">operáció </w:t>
      </w:r>
      <w:r w:rsidRPr="00116CAD">
        <w:rPr>
          <w:szCs w:val="22"/>
          <w:lang w:val="hu-HU"/>
        </w:rPr>
        <w:t xml:space="preserve">(sebészi beavatkozás), vagy </w:t>
      </w:r>
      <w:r w:rsidRPr="00116CAD">
        <w:rPr>
          <w:b/>
          <w:szCs w:val="22"/>
          <w:lang w:val="hu-HU"/>
        </w:rPr>
        <w:t>altatás</w:t>
      </w:r>
      <w:r w:rsidRPr="00116CAD">
        <w:rPr>
          <w:szCs w:val="22"/>
          <w:lang w:val="hu-HU"/>
        </w:rPr>
        <w:t xml:space="preserve"> előtt áll</w:t>
      </w:r>
    </w:p>
    <w:p w14:paraId="47E0BDC5" w14:textId="77777777" w:rsidR="00B81896" w:rsidRPr="00116CAD" w:rsidRDefault="00B81896" w:rsidP="00B81896">
      <w:pPr>
        <w:pStyle w:val="EMEABodyTextIndent"/>
        <w:tabs>
          <w:tab w:val="num" w:pos="567"/>
        </w:tabs>
        <w:rPr>
          <w:szCs w:val="22"/>
          <w:lang w:val="hu-HU"/>
        </w:rPr>
      </w:pPr>
      <w:r w:rsidRPr="00116CAD">
        <w:rPr>
          <w:szCs w:val="22"/>
          <w:lang w:val="hu-HU" w:eastAsia="hu-HU"/>
        </w:rPr>
        <w:t xml:space="preserve">ha a CoAprovel szedése közben </w:t>
      </w:r>
      <w:r w:rsidRPr="00116CAD">
        <w:rPr>
          <w:b/>
          <w:szCs w:val="22"/>
          <w:lang w:val="hu-HU" w:eastAsia="hu-HU"/>
        </w:rPr>
        <w:t>egy</w:t>
      </w:r>
      <w:r w:rsidR="00D11605" w:rsidRPr="00116CAD">
        <w:rPr>
          <w:b/>
          <w:szCs w:val="22"/>
          <w:lang w:val="hu-HU" w:eastAsia="hu-HU"/>
        </w:rPr>
        <w:t>ik</w:t>
      </w:r>
      <w:r w:rsidRPr="00116CAD">
        <w:rPr>
          <w:b/>
          <w:szCs w:val="22"/>
          <w:lang w:val="hu-HU" w:eastAsia="hu-HU"/>
        </w:rPr>
        <w:t xml:space="preserve"> vagy mindkét szemén </w:t>
      </w:r>
      <w:r w:rsidR="00A31338" w:rsidRPr="00116CAD">
        <w:rPr>
          <w:b/>
          <w:szCs w:val="22"/>
          <w:lang w:val="hu-HU" w:eastAsia="hu-HU"/>
        </w:rPr>
        <w:t xml:space="preserve">romlik </w:t>
      </w:r>
      <w:r w:rsidRPr="00116CAD">
        <w:rPr>
          <w:b/>
          <w:szCs w:val="22"/>
          <w:lang w:val="hu-HU" w:eastAsia="hu-HU"/>
        </w:rPr>
        <w:t>a látása vagy fájdalom alakul ki bennük</w:t>
      </w:r>
      <w:r w:rsidRPr="00116CAD">
        <w:rPr>
          <w:szCs w:val="22"/>
          <w:lang w:val="hu-HU" w:eastAsia="hu-HU"/>
        </w:rPr>
        <w:t>. Ez</w:t>
      </w:r>
      <w:r w:rsidR="00A31338" w:rsidRPr="00116CAD">
        <w:rPr>
          <w:szCs w:val="22"/>
          <w:lang w:val="hu-HU" w:eastAsia="hu-HU"/>
        </w:rPr>
        <w:t>ek</w:t>
      </w:r>
      <w:r w:rsidRPr="00116CAD">
        <w:rPr>
          <w:szCs w:val="22"/>
          <w:lang w:val="hu-HU" w:eastAsia="hu-HU"/>
        </w:rPr>
        <w:t xml:space="preserve"> a </w:t>
      </w:r>
      <w:r w:rsidR="00A31338" w:rsidRPr="00116CAD">
        <w:rPr>
          <w:szCs w:val="22"/>
          <w:lang w:val="hu-HU" w:eastAsia="hu-HU"/>
        </w:rPr>
        <w:t xml:space="preserve">tünetek a szem érhártyáján belüli folyadékhalmozódásra (koroideális </w:t>
      </w:r>
      <w:r w:rsidR="00B1370F" w:rsidRPr="00116CAD">
        <w:rPr>
          <w:szCs w:val="22"/>
          <w:lang w:val="hu-HU" w:eastAsia="hu-HU"/>
        </w:rPr>
        <w:t xml:space="preserve">effúzió vagy </w:t>
      </w:r>
      <w:r w:rsidR="00A31338" w:rsidRPr="00116CAD">
        <w:rPr>
          <w:szCs w:val="22"/>
          <w:lang w:val="hu-HU" w:eastAsia="hu-HU"/>
        </w:rPr>
        <w:t>folyadék</w:t>
      </w:r>
      <w:r w:rsidR="00B1370F" w:rsidRPr="00116CAD">
        <w:rPr>
          <w:szCs w:val="22"/>
          <w:lang w:val="hu-HU" w:eastAsia="hu-HU"/>
        </w:rPr>
        <w:t>gyülem</w:t>
      </w:r>
      <w:r w:rsidR="00A31338" w:rsidRPr="00116CAD">
        <w:rPr>
          <w:szCs w:val="22"/>
          <w:lang w:val="hu-HU" w:eastAsia="hu-HU"/>
        </w:rPr>
        <w:t>) vagy a szem</w:t>
      </w:r>
      <w:r w:rsidR="00B1370F" w:rsidRPr="00116CAD">
        <w:rPr>
          <w:szCs w:val="22"/>
          <w:lang w:val="hu-HU" w:eastAsia="hu-HU"/>
        </w:rPr>
        <w:t>bel</w:t>
      </w:r>
      <w:r w:rsidR="00A31338" w:rsidRPr="00116CAD">
        <w:rPr>
          <w:szCs w:val="22"/>
          <w:lang w:val="hu-HU" w:eastAsia="hu-HU"/>
        </w:rPr>
        <w:t>nyomás emelkedésére (zöldhályog) utalhatnak és a CoAprovel bevételét követően órákon – heteken belül jelentkezhetnek. Ez kezelés nélkül végleges látásvesztéshez vezethet. Ha korábban már volt pe</w:t>
      </w:r>
      <w:r w:rsidR="00A11933" w:rsidRPr="00116CAD">
        <w:rPr>
          <w:szCs w:val="22"/>
          <w:lang w:val="hu-HU" w:eastAsia="hu-HU"/>
        </w:rPr>
        <w:t>n</w:t>
      </w:r>
      <w:r w:rsidR="00A31338" w:rsidRPr="00116CAD">
        <w:rPr>
          <w:szCs w:val="22"/>
          <w:lang w:val="hu-HU" w:eastAsia="hu-HU"/>
        </w:rPr>
        <w:t>icillin</w:t>
      </w:r>
      <w:r w:rsidR="00CC08DF" w:rsidRPr="00116CAD">
        <w:rPr>
          <w:szCs w:val="22"/>
          <w:lang w:val="hu-HU" w:eastAsia="hu-HU"/>
        </w:rPr>
        <w:t>-</w:t>
      </w:r>
      <w:r w:rsidR="00A31338" w:rsidRPr="00116CAD">
        <w:rPr>
          <w:szCs w:val="22"/>
          <w:lang w:val="hu-HU" w:eastAsia="hu-HU"/>
        </w:rPr>
        <w:t xml:space="preserve"> vagy szulfonamid</w:t>
      </w:r>
      <w:r w:rsidR="00DD1C19" w:rsidRPr="00116CAD">
        <w:rPr>
          <w:szCs w:val="22"/>
          <w:lang w:val="hu-HU" w:eastAsia="hu-HU"/>
        </w:rPr>
        <w:t>-</w:t>
      </w:r>
      <w:r w:rsidR="00A31338" w:rsidRPr="00116CAD">
        <w:rPr>
          <w:szCs w:val="22"/>
          <w:lang w:val="hu-HU" w:eastAsia="hu-HU"/>
        </w:rPr>
        <w:t xml:space="preserve">allergiája, akkor nagyobb a kockázata annak, hogy ez kialakul Önnél. </w:t>
      </w:r>
      <w:r w:rsidRPr="00116CAD">
        <w:rPr>
          <w:szCs w:val="22"/>
          <w:lang w:val="hu-HU" w:eastAsia="hu-HU"/>
        </w:rPr>
        <w:t>A CoAprovel</w:t>
      </w:r>
      <w:r w:rsidRPr="00116CAD">
        <w:rPr>
          <w:szCs w:val="22"/>
          <w:lang w:val="hu-HU" w:eastAsia="hu-HU"/>
        </w:rPr>
        <w:noBreakHyphen/>
        <w:t xml:space="preserve">kezelést abba kell hagynia, és </w:t>
      </w:r>
      <w:r w:rsidR="007F74E7" w:rsidRPr="00116CAD">
        <w:rPr>
          <w:szCs w:val="22"/>
          <w:lang w:val="hu-HU" w:eastAsia="hu-HU"/>
        </w:rPr>
        <w:t xml:space="preserve">azonnal </w:t>
      </w:r>
      <w:r w:rsidRPr="00116CAD">
        <w:rPr>
          <w:szCs w:val="22"/>
          <w:lang w:val="hu-HU" w:eastAsia="hu-HU"/>
        </w:rPr>
        <w:t>orvoshoz kell fordulnia.</w:t>
      </w:r>
    </w:p>
    <w:p w14:paraId="13DD05A3" w14:textId="77777777" w:rsidR="00B81896" w:rsidRPr="00116CAD" w:rsidRDefault="00B81896" w:rsidP="00B81896">
      <w:pPr>
        <w:pStyle w:val="EMEABodyText"/>
        <w:rPr>
          <w:szCs w:val="22"/>
          <w:lang w:val="hu-HU"/>
        </w:rPr>
      </w:pPr>
    </w:p>
    <w:p w14:paraId="212DF43E" w14:textId="77777777" w:rsidR="00B81896" w:rsidRPr="00116CAD" w:rsidRDefault="00B81896" w:rsidP="00B81896">
      <w:pPr>
        <w:pStyle w:val="EMEABodyText"/>
        <w:rPr>
          <w:szCs w:val="22"/>
          <w:lang w:val="hu-HU"/>
        </w:rPr>
      </w:pPr>
      <w:r w:rsidRPr="00116CAD">
        <w:rPr>
          <w:szCs w:val="22"/>
          <w:lang w:val="hu-HU"/>
        </w:rPr>
        <w:t>Az ebben a gyógyszerben lévő hidroklorotiazid pozitív doppingvizsgálati eredményt okozhat.</w:t>
      </w:r>
    </w:p>
    <w:p w14:paraId="7AFFA093" w14:textId="77777777" w:rsidR="00B81896" w:rsidRPr="00116CAD" w:rsidRDefault="00B81896" w:rsidP="00B81896">
      <w:pPr>
        <w:pStyle w:val="EMEABodyText"/>
        <w:rPr>
          <w:szCs w:val="22"/>
          <w:lang w:val="hu-HU"/>
        </w:rPr>
      </w:pPr>
    </w:p>
    <w:p w14:paraId="3BC00E21" w14:textId="6B7A1454" w:rsidR="003D0856" w:rsidRPr="00116CAD" w:rsidRDefault="003D0856" w:rsidP="003D0856">
      <w:pPr>
        <w:pStyle w:val="EMEAHeading3"/>
        <w:rPr>
          <w:szCs w:val="22"/>
          <w:lang w:val="hu-HU"/>
        </w:rPr>
      </w:pPr>
      <w:r w:rsidRPr="00116CAD">
        <w:rPr>
          <w:noProof/>
          <w:szCs w:val="22"/>
          <w:lang w:val="hu-HU"/>
        </w:rPr>
        <w:lastRenderedPageBreak/>
        <w:t>Gyermekek és serdülők</w:t>
      </w:r>
      <w:r w:rsidR="00033920">
        <w:rPr>
          <w:szCs w:val="22"/>
          <w:lang w:val="hu-HU"/>
        </w:rPr>
        <w:fldChar w:fldCharType="begin"/>
      </w:r>
      <w:r w:rsidR="00033920">
        <w:rPr>
          <w:szCs w:val="22"/>
          <w:lang w:val="hu-HU"/>
        </w:rPr>
        <w:instrText xml:space="preserve"> DOCVARIABLE vault_nd_e015e015-91f7-4b2d-baf8-6f507975d2f7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51EAE306" w14:textId="77777777" w:rsidR="003D0856" w:rsidRPr="00116CAD" w:rsidRDefault="003D0856" w:rsidP="003D0856">
      <w:pPr>
        <w:pStyle w:val="EMEABodyText"/>
        <w:rPr>
          <w:szCs w:val="22"/>
          <w:lang w:val="hu-HU"/>
        </w:rPr>
      </w:pPr>
      <w:r w:rsidRPr="00116CAD">
        <w:rPr>
          <w:szCs w:val="22"/>
          <w:lang w:val="hu-HU"/>
        </w:rPr>
        <w:t>A CoAprovel nem adható gyermekeknek és serdülőkorúaknak (18 év alatt).</w:t>
      </w:r>
    </w:p>
    <w:p w14:paraId="3B14519E" w14:textId="77777777" w:rsidR="003D0856" w:rsidRPr="00116CAD" w:rsidRDefault="003D0856" w:rsidP="00B81896">
      <w:pPr>
        <w:pStyle w:val="EMEABodyText"/>
        <w:rPr>
          <w:szCs w:val="22"/>
          <w:lang w:val="hu-HU"/>
        </w:rPr>
      </w:pPr>
    </w:p>
    <w:p w14:paraId="158BFE95" w14:textId="5BE41EB4" w:rsidR="00B81896" w:rsidRPr="00116CAD" w:rsidRDefault="00B81896" w:rsidP="00B81896">
      <w:pPr>
        <w:pStyle w:val="EMEAHeading3"/>
        <w:rPr>
          <w:noProof/>
          <w:szCs w:val="22"/>
          <w:lang w:val="hu-HU"/>
        </w:rPr>
      </w:pPr>
      <w:r w:rsidRPr="00116CAD">
        <w:rPr>
          <w:noProof/>
          <w:szCs w:val="22"/>
          <w:lang w:val="hu-HU"/>
        </w:rPr>
        <w:t>Egyéb</w:t>
      </w:r>
      <w:r w:rsidRPr="00116CAD">
        <w:rPr>
          <w:szCs w:val="22"/>
          <w:lang w:val="hu-HU"/>
        </w:rPr>
        <w:t xml:space="preserve"> gyógyszerek</w:t>
      </w:r>
      <w:r w:rsidRPr="00116CAD">
        <w:rPr>
          <w:noProof/>
          <w:szCs w:val="22"/>
          <w:lang w:val="hu-HU"/>
        </w:rPr>
        <w:t xml:space="preserve"> és a </w:t>
      </w:r>
      <w:r w:rsidRPr="00116CAD">
        <w:rPr>
          <w:szCs w:val="22"/>
          <w:lang w:val="hu-HU"/>
        </w:rPr>
        <w:t>CoAprovel</w:t>
      </w:r>
      <w:r w:rsidR="00033920">
        <w:rPr>
          <w:szCs w:val="22"/>
          <w:lang w:val="hu-HU"/>
        </w:rPr>
        <w:fldChar w:fldCharType="begin"/>
      </w:r>
      <w:r w:rsidR="00033920">
        <w:rPr>
          <w:szCs w:val="22"/>
          <w:lang w:val="hu-HU"/>
        </w:rPr>
        <w:instrText xml:space="preserve"> DOCVARIABLE vault_nd_2dbf189c-20b8-47c2-8b9c-1ed540ed25cc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36B247FC" w14:textId="77777777" w:rsidR="00B81896" w:rsidRPr="00116CAD" w:rsidRDefault="00B81896" w:rsidP="00B81896">
      <w:pPr>
        <w:pStyle w:val="EMEABodyText"/>
        <w:rPr>
          <w:noProof/>
          <w:szCs w:val="22"/>
          <w:lang w:val="hu-HU"/>
        </w:rPr>
      </w:pPr>
      <w:r w:rsidRPr="00116CAD">
        <w:rPr>
          <w:noProof/>
          <w:szCs w:val="22"/>
          <w:lang w:val="hu-HU"/>
        </w:rPr>
        <w:t>Feltétlenül tájékoztassa kezelőorvosát vagy gyógyszerészét a jelenleg vagy nemrégiben szedett, valamint szedni tervezett</w:t>
      </w:r>
      <w:r w:rsidRPr="00116CAD">
        <w:rPr>
          <w:szCs w:val="22"/>
          <w:lang w:val="hu-HU"/>
        </w:rPr>
        <w:t xml:space="preserve"> </w:t>
      </w:r>
      <w:r w:rsidRPr="00116CAD">
        <w:rPr>
          <w:noProof/>
          <w:szCs w:val="22"/>
          <w:lang w:val="hu-HU"/>
        </w:rPr>
        <w:t>egyéb gyógyszereiről.</w:t>
      </w:r>
    </w:p>
    <w:p w14:paraId="70806EAD" w14:textId="77777777" w:rsidR="00B81896" w:rsidRPr="00116CAD" w:rsidRDefault="00B81896" w:rsidP="00B81896">
      <w:pPr>
        <w:pStyle w:val="EMEABodyText"/>
        <w:rPr>
          <w:noProof/>
          <w:szCs w:val="22"/>
          <w:lang w:val="hu-HU"/>
        </w:rPr>
      </w:pPr>
    </w:p>
    <w:p w14:paraId="0A22E4C7" w14:textId="77777777" w:rsidR="00B81896" w:rsidRPr="00116CAD" w:rsidRDefault="00B81896" w:rsidP="00B81896">
      <w:pPr>
        <w:pStyle w:val="EMEABodyText"/>
        <w:rPr>
          <w:szCs w:val="22"/>
          <w:lang w:val="hu-HU"/>
        </w:rPr>
      </w:pPr>
      <w:r w:rsidRPr="00116CAD">
        <w:rPr>
          <w:szCs w:val="22"/>
          <w:lang w:val="hu-HU"/>
        </w:rPr>
        <w:t>Vizelethajtók, mint a CoAprovel</w:t>
      </w:r>
      <w:r w:rsidR="002C1012" w:rsidRPr="00116CAD">
        <w:rPr>
          <w:szCs w:val="22"/>
          <w:lang w:val="hu-HU"/>
        </w:rPr>
        <w:t>-</w:t>
      </w:r>
      <w:r w:rsidRPr="00116CAD">
        <w:rPr>
          <w:szCs w:val="22"/>
          <w:lang w:val="hu-HU"/>
        </w:rPr>
        <w:t>ben lévő hidroklorotiazid, hatással lehet más gyógyszerekre. Lítiumot tartalmazó készítményeket nem szabad a CoAprovel</w:t>
      </w:r>
      <w:r w:rsidR="002C1012" w:rsidRPr="00116CAD">
        <w:rPr>
          <w:szCs w:val="22"/>
          <w:lang w:val="hu-HU"/>
        </w:rPr>
        <w:t>-</w:t>
      </w:r>
      <w:r w:rsidRPr="00116CAD">
        <w:rPr>
          <w:szCs w:val="22"/>
          <w:lang w:val="hu-HU"/>
        </w:rPr>
        <w:t>lel együtt szedni kezelőorvosa szigorú ellenőrzése nélkül.</w:t>
      </w:r>
    </w:p>
    <w:p w14:paraId="77AF5891" w14:textId="77777777" w:rsidR="00B81896" w:rsidRPr="00116CAD" w:rsidRDefault="00B81896" w:rsidP="00B81896">
      <w:pPr>
        <w:pStyle w:val="EMEABodyText"/>
        <w:rPr>
          <w:szCs w:val="22"/>
          <w:lang w:val="hu-HU"/>
        </w:rPr>
      </w:pPr>
    </w:p>
    <w:p w14:paraId="1CE5AE4F" w14:textId="77777777" w:rsidR="00B37847" w:rsidRPr="00116CAD" w:rsidRDefault="007C3018" w:rsidP="00B37847">
      <w:pPr>
        <w:rPr>
          <w:szCs w:val="22"/>
          <w:lang w:val="hu-HU"/>
        </w:rPr>
      </w:pPr>
      <w:r w:rsidRPr="00116CAD">
        <w:rPr>
          <w:szCs w:val="22"/>
          <w:lang w:val="hu-HU"/>
        </w:rPr>
        <w:t xml:space="preserve">Lehet, hogy orvosának </w:t>
      </w:r>
      <w:r w:rsidR="00B37847" w:rsidRPr="00116CAD">
        <w:rPr>
          <w:szCs w:val="22"/>
          <w:lang w:val="hu-HU"/>
        </w:rPr>
        <w:t>meg kell változtatnia a gyógyszerek adagját, és/vagy egyéb óvintézkedéseket tehet:</w:t>
      </w:r>
    </w:p>
    <w:p w14:paraId="325CDB73" w14:textId="77777777" w:rsidR="00B37847" w:rsidRPr="00116CAD" w:rsidRDefault="00B37847" w:rsidP="00B37847">
      <w:pPr>
        <w:rPr>
          <w:szCs w:val="22"/>
          <w:lang w:val="hu-HU"/>
        </w:rPr>
      </w:pPr>
    </w:p>
    <w:p w14:paraId="2F5BA0F2" w14:textId="77777777" w:rsidR="007C3018" w:rsidRPr="00116CAD" w:rsidRDefault="00B37847" w:rsidP="00B37847">
      <w:pPr>
        <w:pStyle w:val="EMEABodyText"/>
        <w:rPr>
          <w:szCs w:val="22"/>
          <w:lang w:val="hu-HU"/>
        </w:rPr>
      </w:pPr>
      <w:r w:rsidRPr="00116CAD">
        <w:rPr>
          <w:bCs/>
          <w:iCs/>
          <w:szCs w:val="22"/>
          <w:lang w:val="hu-HU"/>
        </w:rPr>
        <w:t xml:space="preserve">Ha Ön ACE-gátlót vagy </w:t>
      </w:r>
      <w:r w:rsidR="002C1012" w:rsidRPr="00116CAD">
        <w:rPr>
          <w:bCs/>
          <w:iCs/>
          <w:szCs w:val="22"/>
          <w:lang w:val="hu-HU"/>
        </w:rPr>
        <w:t>aliszkirén</w:t>
      </w:r>
      <w:r w:rsidRPr="00116CAD">
        <w:rPr>
          <w:bCs/>
          <w:iCs/>
          <w:szCs w:val="22"/>
          <w:lang w:val="hu-HU"/>
        </w:rPr>
        <w:t>t szed (</w:t>
      </w:r>
      <w:r w:rsidRPr="00116CAD">
        <w:rPr>
          <w:szCs w:val="22"/>
          <w:lang w:val="hu-HU"/>
        </w:rPr>
        <w:t>Lásd még a „</w:t>
      </w:r>
      <w:r w:rsidRPr="00116CAD">
        <w:rPr>
          <w:bCs/>
          <w:szCs w:val="22"/>
          <w:lang w:val="hu-HU"/>
        </w:rPr>
        <w:t xml:space="preserve">Ne szedje a CoAprovel-t” és a </w:t>
      </w:r>
      <w:r w:rsidRPr="00116CAD">
        <w:rPr>
          <w:bCs/>
          <w:iCs/>
          <w:szCs w:val="22"/>
          <w:lang w:val="hu-HU"/>
        </w:rPr>
        <w:t>„Figyelmeztetések és óvintézkedések” pontok alatti információt).</w:t>
      </w:r>
    </w:p>
    <w:p w14:paraId="693A3968" w14:textId="77777777" w:rsidR="007C3018" w:rsidRPr="00116CAD" w:rsidRDefault="007C3018" w:rsidP="00B81896">
      <w:pPr>
        <w:pStyle w:val="EMEABodyText"/>
        <w:rPr>
          <w:szCs w:val="22"/>
          <w:lang w:val="hu-HU"/>
        </w:rPr>
      </w:pPr>
    </w:p>
    <w:p w14:paraId="79B92E48" w14:textId="0F74F555" w:rsidR="00B81896" w:rsidRPr="00116CAD" w:rsidRDefault="00B81896" w:rsidP="00B81896">
      <w:pPr>
        <w:pStyle w:val="EMEAHeading3"/>
        <w:rPr>
          <w:szCs w:val="22"/>
          <w:lang w:val="hu-HU"/>
        </w:rPr>
      </w:pPr>
      <w:r w:rsidRPr="00116CAD">
        <w:rPr>
          <w:szCs w:val="22"/>
          <w:lang w:val="hu-HU"/>
        </w:rPr>
        <w:t>Vérvizsgálatok végzésére lehet szükség Önnél, ha az alábbiak valamelyikét szedi:</w:t>
      </w:r>
      <w:r w:rsidR="00033920">
        <w:rPr>
          <w:szCs w:val="22"/>
          <w:lang w:val="hu-HU"/>
        </w:rPr>
        <w:fldChar w:fldCharType="begin"/>
      </w:r>
      <w:r w:rsidR="00033920">
        <w:rPr>
          <w:szCs w:val="22"/>
          <w:lang w:val="hu-HU"/>
        </w:rPr>
        <w:instrText xml:space="preserve"> DOCVARIABLE vault_nd_b5b171e3-2727-42c5-9b7d-1acd152812bc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503188C0" w14:textId="77777777" w:rsidR="00B81896" w:rsidRPr="00116CAD" w:rsidRDefault="00B81896" w:rsidP="00B81896">
      <w:pPr>
        <w:pStyle w:val="EMEABodyTextIndent"/>
        <w:tabs>
          <w:tab w:val="num" w:pos="567"/>
        </w:tabs>
        <w:rPr>
          <w:szCs w:val="22"/>
          <w:lang w:val="hu-HU"/>
        </w:rPr>
      </w:pPr>
      <w:r w:rsidRPr="00116CAD">
        <w:rPr>
          <w:szCs w:val="22"/>
          <w:lang w:val="hu-HU"/>
        </w:rPr>
        <w:t>káliumpótlókat</w:t>
      </w:r>
    </w:p>
    <w:p w14:paraId="17580CB0" w14:textId="77777777" w:rsidR="00B81896" w:rsidRPr="00116CAD" w:rsidRDefault="00B81896" w:rsidP="00B81896">
      <w:pPr>
        <w:pStyle w:val="EMEABodyTextIndent"/>
        <w:tabs>
          <w:tab w:val="num" w:pos="567"/>
        </w:tabs>
        <w:rPr>
          <w:szCs w:val="22"/>
          <w:lang w:val="hu-HU"/>
        </w:rPr>
      </w:pPr>
      <w:r w:rsidRPr="00116CAD">
        <w:rPr>
          <w:szCs w:val="22"/>
          <w:lang w:val="hu-HU"/>
        </w:rPr>
        <w:t>káliumtartalmú sópótlókat</w:t>
      </w:r>
    </w:p>
    <w:p w14:paraId="27EB74BC" w14:textId="77777777" w:rsidR="00B81896" w:rsidRPr="00116CAD" w:rsidRDefault="00B81896" w:rsidP="00B81896">
      <w:pPr>
        <w:pStyle w:val="EMEABodyTextIndent"/>
        <w:tabs>
          <w:tab w:val="num" w:pos="567"/>
        </w:tabs>
        <w:rPr>
          <w:szCs w:val="22"/>
          <w:lang w:val="hu-HU"/>
        </w:rPr>
      </w:pPr>
      <w:r w:rsidRPr="00116CAD">
        <w:rPr>
          <w:szCs w:val="22"/>
          <w:lang w:val="hu-HU"/>
        </w:rPr>
        <w:t>káliummegtakarító gyógyszereket vagy más diuretikumokat (vizelethajtókat)</w:t>
      </w:r>
    </w:p>
    <w:p w14:paraId="0EEA1E00" w14:textId="77777777" w:rsidR="00B81896" w:rsidRPr="00116CAD" w:rsidRDefault="00B81896" w:rsidP="00B81896">
      <w:pPr>
        <w:pStyle w:val="EMEABodyTextIndent"/>
        <w:tabs>
          <w:tab w:val="num" w:pos="567"/>
        </w:tabs>
        <w:rPr>
          <w:szCs w:val="22"/>
          <w:lang w:val="hu-HU"/>
        </w:rPr>
      </w:pPr>
      <w:r w:rsidRPr="00116CAD">
        <w:rPr>
          <w:szCs w:val="22"/>
          <w:lang w:val="hu-HU"/>
        </w:rPr>
        <w:t>egyes hashajtókat</w:t>
      </w:r>
    </w:p>
    <w:p w14:paraId="468DA756" w14:textId="77777777" w:rsidR="00B81896" w:rsidRPr="00116CAD" w:rsidRDefault="00B81896" w:rsidP="00B81896">
      <w:pPr>
        <w:pStyle w:val="EMEABodyTextIndent"/>
        <w:tabs>
          <w:tab w:val="num" w:pos="567"/>
        </w:tabs>
        <w:rPr>
          <w:szCs w:val="22"/>
          <w:lang w:val="hu-HU"/>
        </w:rPr>
      </w:pPr>
      <w:r w:rsidRPr="00116CAD">
        <w:rPr>
          <w:szCs w:val="22"/>
          <w:lang w:val="hu-HU"/>
        </w:rPr>
        <w:t>köszvény kezelésére szolgáló gyógyszereket</w:t>
      </w:r>
    </w:p>
    <w:p w14:paraId="43597711" w14:textId="77777777" w:rsidR="00B81896" w:rsidRPr="00116CAD" w:rsidRDefault="00B81896" w:rsidP="00B81896">
      <w:pPr>
        <w:pStyle w:val="EMEABodyTextIndent"/>
        <w:tabs>
          <w:tab w:val="num" w:pos="567"/>
        </w:tabs>
        <w:rPr>
          <w:szCs w:val="22"/>
          <w:lang w:val="hu-HU"/>
        </w:rPr>
      </w:pPr>
      <w:r w:rsidRPr="00116CAD">
        <w:rPr>
          <w:szCs w:val="22"/>
          <w:lang w:val="hu-HU"/>
        </w:rPr>
        <w:t>terápiás célú D-vitamin pótlókat</w:t>
      </w:r>
    </w:p>
    <w:p w14:paraId="5A39A56F" w14:textId="77777777" w:rsidR="00B81896" w:rsidRPr="00116CAD" w:rsidRDefault="00B81896" w:rsidP="00B81896">
      <w:pPr>
        <w:pStyle w:val="EMEABodyTextIndent"/>
        <w:tabs>
          <w:tab w:val="num" w:pos="567"/>
        </w:tabs>
        <w:rPr>
          <w:szCs w:val="22"/>
          <w:lang w:val="hu-HU"/>
        </w:rPr>
      </w:pPr>
      <w:r w:rsidRPr="00116CAD">
        <w:rPr>
          <w:szCs w:val="22"/>
          <w:lang w:val="hu-HU"/>
        </w:rPr>
        <w:t>szívritmust szabályozó gyógyszereket</w:t>
      </w:r>
    </w:p>
    <w:p w14:paraId="708C807E" w14:textId="77777777" w:rsidR="00B81896" w:rsidRPr="00116CAD" w:rsidRDefault="00B81896" w:rsidP="00B81896">
      <w:pPr>
        <w:pStyle w:val="EMEABodyTextIndent"/>
        <w:tabs>
          <w:tab w:val="num" w:pos="567"/>
        </w:tabs>
        <w:rPr>
          <w:szCs w:val="22"/>
          <w:lang w:val="hu-HU"/>
        </w:rPr>
      </w:pPr>
      <w:r w:rsidRPr="00116CAD">
        <w:rPr>
          <w:szCs w:val="22"/>
          <w:lang w:val="hu-HU"/>
        </w:rPr>
        <w:t>cukorbetegség kezelésére szolgáló gyógyszereket (szájon át használatos tablettákat</w:t>
      </w:r>
      <w:r w:rsidR="00334A3E" w:rsidRPr="00116CAD">
        <w:rPr>
          <w:szCs w:val="22"/>
          <w:lang w:val="hu-HU"/>
        </w:rPr>
        <w:t>,mint repagli</w:t>
      </w:r>
      <w:r w:rsidR="002F0C3D" w:rsidRPr="00116CAD">
        <w:rPr>
          <w:szCs w:val="22"/>
          <w:lang w:val="hu-HU"/>
        </w:rPr>
        <w:t>n</w:t>
      </w:r>
      <w:r w:rsidR="00334A3E" w:rsidRPr="00116CAD">
        <w:rPr>
          <w:szCs w:val="22"/>
          <w:lang w:val="hu-HU"/>
        </w:rPr>
        <w:t>i</w:t>
      </w:r>
      <w:r w:rsidR="002F0C3D" w:rsidRPr="00116CAD">
        <w:rPr>
          <w:szCs w:val="22"/>
          <w:lang w:val="hu-HU"/>
        </w:rPr>
        <w:t>d</w:t>
      </w:r>
      <w:r w:rsidR="00334A3E" w:rsidRPr="00116CAD">
        <w:rPr>
          <w:szCs w:val="22"/>
          <w:lang w:val="hu-HU"/>
        </w:rPr>
        <w:t>,</w:t>
      </w:r>
      <w:r w:rsidRPr="00116CAD">
        <w:rPr>
          <w:szCs w:val="22"/>
          <w:lang w:val="hu-HU"/>
        </w:rPr>
        <w:t xml:space="preserve"> vagy inzulint)</w:t>
      </w:r>
    </w:p>
    <w:p w14:paraId="592A5490" w14:textId="77777777" w:rsidR="00B81896" w:rsidRPr="00116CAD" w:rsidRDefault="00B81896" w:rsidP="00B81896">
      <w:pPr>
        <w:pStyle w:val="EMEABodyTextIndent"/>
        <w:rPr>
          <w:szCs w:val="22"/>
          <w:lang w:val="hu-HU"/>
        </w:rPr>
      </w:pPr>
      <w:r w:rsidRPr="00116CAD">
        <w:rPr>
          <w:szCs w:val="22"/>
          <w:lang w:val="hu-HU"/>
        </w:rPr>
        <w:t>karbamazepin (az epilepszia kezelésére szolgáló gyógyszer)</w:t>
      </w:r>
    </w:p>
    <w:p w14:paraId="47FAFCA4" w14:textId="77777777" w:rsidR="00B81896" w:rsidRPr="00116CAD" w:rsidRDefault="00B81896" w:rsidP="00B81896">
      <w:pPr>
        <w:pStyle w:val="EMEABodyText"/>
        <w:rPr>
          <w:szCs w:val="22"/>
          <w:lang w:val="hu-HU"/>
        </w:rPr>
      </w:pPr>
    </w:p>
    <w:p w14:paraId="02BB01BD" w14:textId="77777777" w:rsidR="00B81896" w:rsidRPr="00116CAD" w:rsidRDefault="00B81896" w:rsidP="00B81896">
      <w:pPr>
        <w:pStyle w:val="EMEABodyText"/>
        <w:rPr>
          <w:szCs w:val="22"/>
          <w:lang w:val="hu-HU"/>
        </w:rPr>
      </w:pPr>
      <w:r w:rsidRPr="00116CAD">
        <w:rPr>
          <w:szCs w:val="22"/>
          <w:lang w:val="hu-HU"/>
        </w:rPr>
        <w:t>Fontos, hogy elmondja kezelőorvosának, ha Ön egyéb vérnyomáscsökkentő gyógyszereket, szteroidokat, daganatellenes szereket, fájdalomcsillapítókat, ízületi gyulladás kezelésére szolgáló gyógyszereket vagy a vér koleszterinszinjének csökkentésére kolesztiramin és kolesztipol gyantákat szed.</w:t>
      </w:r>
    </w:p>
    <w:p w14:paraId="5B3E6130" w14:textId="77777777" w:rsidR="00B81896" w:rsidRPr="00116CAD" w:rsidRDefault="00B81896" w:rsidP="00B81896">
      <w:pPr>
        <w:pStyle w:val="EMEABodyText"/>
        <w:rPr>
          <w:szCs w:val="22"/>
          <w:lang w:val="hu-HU"/>
        </w:rPr>
      </w:pPr>
    </w:p>
    <w:p w14:paraId="03234AC1" w14:textId="327CE38B" w:rsidR="00B81896" w:rsidRPr="00116CAD" w:rsidRDefault="00B81896" w:rsidP="00B81896">
      <w:pPr>
        <w:pStyle w:val="EMEAHeading3"/>
        <w:rPr>
          <w:noProof/>
          <w:szCs w:val="22"/>
          <w:lang w:val="hu-HU"/>
        </w:rPr>
      </w:pPr>
      <w:r w:rsidRPr="00116CAD">
        <w:rPr>
          <w:noProof/>
          <w:szCs w:val="22"/>
          <w:lang w:val="hu-HU"/>
        </w:rPr>
        <w:t>A CoAprovel egyidejű alkalmazása étellel és itallal</w:t>
      </w:r>
      <w:r w:rsidR="00033920">
        <w:rPr>
          <w:noProof/>
          <w:szCs w:val="22"/>
          <w:lang w:val="hu-HU"/>
        </w:rPr>
        <w:fldChar w:fldCharType="begin"/>
      </w:r>
      <w:r w:rsidR="00033920">
        <w:rPr>
          <w:noProof/>
          <w:szCs w:val="22"/>
          <w:lang w:val="hu-HU"/>
        </w:rPr>
        <w:instrText xml:space="preserve"> DOCVARIABLE vault_nd_9525850b-8f7f-46ef-9000-bfd3a7572be6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7BF79032" w14:textId="77777777" w:rsidR="00B81896" w:rsidRPr="00116CAD" w:rsidRDefault="00B81896" w:rsidP="00B81896">
      <w:pPr>
        <w:pStyle w:val="EMEABodyText"/>
        <w:rPr>
          <w:szCs w:val="22"/>
          <w:lang w:val="hu-HU"/>
        </w:rPr>
      </w:pPr>
      <w:r w:rsidRPr="00116CAD">
        <w:rPr>
          <w:szCs w:val="22"/>
          <w:lang w:val="hu-HU"/>
        </w:rPr>
        <w:t>A CoAprovel táplálékkal, vagy anélkül szedhető.</w:t>
      </w:r>
    </w:p>
    <w:p w14:paraId="6363D64F" w14:textId="77777777" w:rsidR="00B81896" w:rsidRPr="00116CAD" w:rsidRDefault="00B81896" w:rsidP="00B81896">
      <w:pPr>
        <w:pStyle w:val="EMEABodyText"/>
        <w:rPr>
          <w:szCs w:val="22"/>
          <w:lang w:val="hu-HU"/>
        </w:rPr>
      </w:pPr>
    </w:p>
    <w:p w14:paraId="0821871E" w14:textId="77777777" w:rsidR="00B81896" w:rsidRPr="00116CAD" w:rsidRDefault="00B81896" w:rsidP="00B81896">
      <w:pPr>
        <w:pStyle w:val="EMEABodyText"/>
        <w:rPr>
          <w:szCs w:val="22"/>
          <w:lang w:val="hu-HU"/>
        </w:rPr>
      </w:pPr>
      <w:r w:rsidRPr="00116CAD">
        <w:rPr>
          <w:szCs w:val="22"/>
          <w:lang w:val="hu-HU"/>
        </w:rPr>
        <w:t>Ezzel a gyógyszerrel történő kezelés alatt, ha Ön alkoholt fogyaszt, fokozott szédülést érezhet felálláskor, különösen akkor, ha ülőhelyzetből áll fel, mely a CoAprovel</w:t>
      </w:r>
      <w:r w:rsidR="002C1012" w:rsidRPr="00116CAD">
        <w:rPr>
          <w:szCs w:val="22"/>
          <w:lang w:val="hu-HU"/>
        </w:rPr>
        <w:t>-</w:t>
      </w:r>
      <w:r w:rsidRPr="00116CAD">
        <w:rPr>
          <w:szCs w:val="22"/>
          <w:lang w:val="hu-HU"/>
        </w:rPr>
        <w:t>ben lévő hidroklorotiazid hatásának tulajdonítható.</w:t>
      </w:r>
    </w:p>
    <w:p w14:paraId="09494B64" w14:textId="77777777" w:rsidR="00B81896" w:rsidRPr="00116CAD" w:rsidRDefault="00B81896" w:rsidP="00B81896">
      <w:pPr>
        <w:pStyle w:val="EMEABodyText"/>
        <w:rPr>
          <w:szCs w:val="22"/>
          <w:lang w:val="hu-HU"/>
        </w:rPr>
      </w:pPr>
    </w:p>
    <w:p w14:paraId="5BDDE55D" w14:textId="106971D7" w:rsidR="00B81896" w:rsidRPr="00116CAD" w:rsidRDefault="00B81896" w:rsidP="00B81896">
      <w:pPr>
        <w:pStyle w:val="EMEAHeading3"/>
        <w:rPr>
          <w:noProof/>
          <w:szCs w:val="22"/>
          <w:lang w:val="hu-HU"/>
        </w:rPr>
      </w:pPr>
      <w:r w:rsidRPr="00116CAD">
        <w:rPr>
          <w:noProof/>
          <w:szCs w:val="22"/>
          <w:lang w:val="hu-HU"/>
        </w:rPr>
        <w:t>Terhesség, szoptatás és termékenység</w:t>
      </w:r>
      <w:r w:rsidR="00033920">
        <w:rPr>
          <w:noProof/>
          <w:szCs w:val="22"/>
          <w:lang w:val="hu-HU"/>
        </w:rPr>
        <w:fldChar w:fldCharType="begin"/>
      </w:r>
      <w:r w:rsidR="00033920">
        <w:rPr>
          <w:noProof/>
          <w:szCs w:val="22"/>
          <w:lang w:val="hu-HU"/>
        </w:rPr>
        <w:instrText xml:space="preserve"> DOCVARIABLE vault_nd_af842e1a-1714-4104-8239-242cf463dfe0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6AB4F6CD" w14:textId="49C2DE78" w:rsidR="00B81896" w:rsidRPr="00116CAD" w:rsidRDefault="00B81896" w:rsidP="00B81896">
      <w:pPr>
        <w:pStyle w:val="EMEAHeading2"/>
        <w:rPr>
          <w:szCs w:val="22"/>
          <w:lang w:val="hu-HU"/>
        </w:rPr>
      </w:pPr>
      <w:r w:rsidRPr="00116CAD">
        <w:rPr>
          <w:szCs w:val="22"/>
          <w:lang w:val="hu-HU"/>
        </w:rPr>
        <w:t>Terhesség</w:t>
      </w:r>
      <w:r w:rsidR="00033920">
        <w:rPr>
          <w:szCs w:val="22"/>
          <w:lang w:val="hu-HU"/>
        </w:rPr>
        <w:fldChar w:fldCharType="begin"/>
      </w:r>
      <w:r w:rsidR="00033920">
        <w:rPr>
          <w:szCs w:val="22"/>
          <w:lang w:val="hu-HU"/>
        </w:rPr>
        <w:instrText xml:space="preserve"> DOCVARIABLE vault_nd_11aa5fce-3896-494e-b50a-865748d3aa9f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3B6D0465" w14:textId="77777777" w:rsidR="00B81896" w:rsidRPr="00116CAD" w:rsidRDefault="00B81896" w:rsidP="00B81896">
      <w:pPr>
        <w:pStyle w:val="EMEABodyText"/>
        <w:rPr>
          <w:szCs w:val="22"/>
          <w:lang w:val="hu-HU"/>
        </w:rPr>
      </w:pPr>
      <w:r w:rsidRPr="00116CAD">
        <w:rPr>
          <w:szCs w:val="22"/>
          <w:lang w:val="hu-HU"/>
        </w:rPr>
        <w:t>Feltétlenül közölje kezelőorvosával, ha úgy gondolja, hogy terhes (</w:t>
      </w:r>
      <w:r w:rsidRPr="00116CAD">
        <w:rPr>
          <w:szCs w:val="22"/>
          <w:u w:val="single"/>
          <w:lang w:val="hu-HU"/>
        </w:rPr>
        <w:t>vagy teherbe eshe</w:t>
      </w:r>
      <w:r w:rsidRPr="00116CAD">
        <w:rPr>
          <w:szCs w:val="22"/>
          <w:lang w:val="hu-HU"/>
        </w:rPr>
        <w:t xml:space="preserve">t). Kezelőorvosa minden bizonnyal javasolni fogja Önnek, hogy hagyja abba a CoAprovel szedését a teherbe esés előtt, vagy amint megtudja, hogy terhes, és a CoAprovel helyett egyéb gyógyszer szedését fogja ajánlani Önnek. A CoAprovel alkalmazása nem ajánlott </w:t>
      </w:r>
      <w:r w:rsidR="001B4964" w:rsidRPr="00116CAD">
        <w:rPr>
          <w:szCs w:val="22"/>
          <w:lang w:val="hu-HU"/>
        </w:rPr>
        <w:t xml:space="preserve">a </w:t>
      </w:r>
      <w:r w:rsidRPr="00116CAD">
        <w:rPr>
          <w:szCs w:val="22"/>
          <w:lang w:val="hu-HU"/>
        </w:rPr>
        <w:t xml:space="preserve">terhesség </w:t>
      </w:r>
      <w:r w:rsidR="001B4964" w:rsidRPr="00116CAD">
        <w:rPr>
          <w:szCs w:val="22"/>
          <w:lang w:val="hu-HU"/>
        </w:rPr>
        <w:t>korai szak</w:t>
      </w:r>
      <w:r w:rsidR="005E5A6D" w:rsidRPr="00116CAD">
        <w:rPr>
          <w:szCs w:val="22"/>
          <w:lang w:val="hu-HU"/>
        </w:rPr>
        <w:t>asz</w:t>
      </w:r>
      <w:r w:rsidR="001B4964" w:rsidRPr="00116CAD">
        <w:rPr>
          <w:szCs w:val="22"/>
          <w:lang w:val="hu-HU"/>
        </w:rPr>
        <w:t>ában</w:t>
      </w:r>
      <w:r w:rsidRPr="00116CAD">
        <w:rPr>
          <w:szCs w:val="22"/>
          <w:lang w:val="hu-HU"/>
        </w:rPr>
        <w:t>, és tilos szedni a terhesség harmadik hónapján túl, mivel súlyosan károsíthatja a magzatot, ha azt a terhesség harmadik hónapja után szedik.</w:t>
      </w:r>
    </w:p>
    <w:p w14:paraId="604E5C13" w14:textId="77777777" w:rsidR="00B81896" w:rsidRPr="00116CAD" w:rsidRDefault="00B81896" w:rsidP="00B81896">
      <w:pPr>
        <w:pStyle w:val="EMEABodyText"/>
        <w:rPr>
          <w:szCs w:val="22"/>
          <w:lang w:val="hu-HU"/>
        </w:rPr>
      </w:pPr>
    </w:p>
    <w:p w14:paraId="392F2663" w14:textId="6E74D6D0" w:rsidR="00B81896" w:rsidRPr="00116CAD" w:rsidRDefault="00B81896" w:rsidP="00B81896">
      <w:pPr>
        <w:pStyle w:val="EMEAHeading2"/>
        <w:rPr>
          <w:szCs w:val="22"/>
          <w:lang w:val="hu-HU"/>
        </w:rPr>
      </w:pPr>
      <w:r w:rsidRPr="00116CAD">
        <w:rPr>
          <w:szCs w:val="22"/>
          <w:lang w:val="hu-HU"/>
        </w:rPr>
        <w:t>Szoptatás</w:t>
      </w:r>
      <w:r w:rsidR="00033920">
        <w:rPr>
          <w:szCs w:val="22"/>
          <w:lang w:val="hu-HU"/>
        </w:rPr>
        <w:fldChar w:fldCharType="begin"/>
      </w:r>
      <w:r w:rsidR="00033920">
        <w:rPr>
          <w:szCs w:val="22"/>
          <w:lang w:val="hu-HU"/>
        </w:rPr>
        <w:instrText xml:space="preserve"> DOCVARIABLE vault_nd_37ee5f24-93f0-407b-942f-1e79d0d21198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0E06381" w14:textId="77777777" w:rsidR="00B81896" w:rsidRPr="00116CAD" w:rsidRDefault="00B81896" w:rsidP="00B81896">
      <w:pPr>
        <w:pStyle w:val="EMEABodyText"/>
        <w:rPr>
          <w:szCs w:val="22"/>
          <w:lang w:val="hu-HU"/>
        </w:rPr>
      </w:pPr>
      <w:r w:rsidRPr="00116CAD">
        <w:rPr>
          <w:szCs w:val="22"/>
          <w:lang w:val="hu-HU"/>
        </w:rPr>
        <w:t>Közölje kezelőorvosával, ha szoptat vagy hamarosan szoptatni fog. A CoAprovel alkalmazása nem ajánlott szoptató anyáknak, és kezelőorvosa egyéb kezelést választhat Önnek, ha szoptatni kíván, különösen akkor, ha gyermeke újszülött vagy koraszülöttként született.</w:t>
      </w:r>
    </w:p>
    <w:p w14:paraId="1B5626E7" w14:textId="77777777" w:rsidR="00B81896" w:rsidRPr="00116CAD" w:rsidRDefault="00B81896" w:rsidP="00B81896">
      <w:pPr>
        <w:pStyle w:val="EMEABodyText"/>
        <w:rPr>
          <w:szCs w:val="22"/>
          <w:lang w:val="hu-HU"/>
        </w:rPr>
      </w:pPr>
    </w:p>
    <w:p w14:paraId="531F39FE" w14:textId="3E004353" w:rsidR="00B81896" w:rsidRPr="00116CAD" w:rsidRDefault="00B81896" w:rsidP="00B81896">
      <w:pPr>
        <w:pStyle w:val="EMEAHeading3"/>
        <w:rPr>
          <w:noProof/>
          <w:szCs w:val="22"/>
          <w:lang w:val="hu-HU"/>
        </w:rPr>
      </w:pPr>
      <w:r w:rsidRPr="00116CAD">
        <w:rPr>
          <w:noProof/>
          <w:szCs w:val="22"/>
          <w:lang w:val="hu-HU"/>
        </w:rPr>
        <w:lastRenderedPageBreak/>
        <w:t xml:space="preserve">A készítmény hatásai a gépjárművezetéshez és </w:t>
      </w:r>
      <w:r w:rsidR="003E6E91" w:rsidRPr="00116CAD">
        <w:rPr>
          <w:noProof/>
          <w:szCs w:val="22"/>
          <w:lang w:val="hu-HU"/>
        </w:rPr>
        <w:t xml:space="preserve">a </w:t>
      </w:r>
      <w:r w:rsidRPr="00116CAD">
        <w:rPr>
          <w:noProof/>
          <w:szCs w:val="22"/>
          <w:lang w:val="hu-HU"/>
        </w:rPr>
        <w:t>gépek kezeléséhez szükséges képességekre</w:t>
      </w:r>
      <w:r w:rsidR="00033920">
        <w:rPr>
          <w:noProof/>
          <w:szCs w:val="22"/>
          <w:lang w:val="hu-HU"/>
        </w:rPr>
        <w:fldChar w:fldCharType="begin"/>
      </w:r>
      <w:r w:rsidR="00033920">
        <w:rPr>
          <w:noProof/>
          <w:szCs w:val="22"/>
          <w:lang w:val="hu-HU"/>
        </w:rPr>
        <w:instrText xml:space="preserve"> DOCVARIABLE vault_nd_37b6fce7-9f9b-42e9-86e1-cbc12db140ac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7000A973" w14:textId="77777777" w:rsidR="00B81896" w:rsidRPr="00116CAD" w:rsidRDefault="00B81896" w:rsidP="00B81896">
      <w:pPr>
        <w:pStyle w:val="EMEABodyText"/>
        <w:rPr>
          <w:szCs w:val="22"/>
          <w:lang w:val="hu-HU"/>
        </w:rPr>
      </w:pPr>
      <w:r w:rsidRPr="00116CAD">
        <w:rPr>
          <w:szCs w:val="22"/>
          <w:lang w:val="hu-HU"/>
        </w:rPr>
        <w:t xml:space="preserve">A CoAprovel a járművezetési és </w:t>
      </w:r>
      <w:r w:rsidR="008E55F0" w:rsidRPr="00116CAD">
        <w:rPr>
          <w:szCs w:val="22"/>
          <w:lang w:val="hu-HU"/>
        </w:rPr>
        <w:t xml:space="preserve">a </w:t>
      </w:r>
      <w:r w:rsidRPr="00116CAD">
        <w:rPr>
          <w:szCs w:val="22"/>
          <w:lang w:val="hu-HU"/>
        </w:rPr>
        <w:t>gépek kezelésének képességét nem valószínű, hogy befolyásolja. Azonban a magas vérnyomás kezelése során esetenként szédülés vagy fáradtság fordulhat elő. Ha ilyen tüneteket észlel, beszélje meg kezelőorvosával, mielőtt gépjárművet vezetne vagy gépeket kezelne.</w:t>
      </w:r>
    </w:p>
    <w:p w14:paraId="64719B5C" w14:textId="77777777" w:rsidR="00B81896" w:rsidRPr="00116CAD" w:rsidRDefault="00B81896" w:rsidP="00B81896">
      <w:pPr>
        <w:pStyle w:val="EMEABodyText"/>
        <w:rPr>
          <w:noProof/>
          <w:szCs w:val="22"/>
          <w:lang w:val="hu-HU"/>
        </w:rPr>
      </w:pPr>
    </w:p>
    <w:p w14:paraId="7561F88D" w14:textId="77777777" w:rsidR="00B81896" w:rsidRPr="00116CAD" w:rsidRDefault="00B81896" w:rsidP="00B81896">
      <w:pPr>
        <w:pStyle w:val="EMEABodyText"/>
        <w:rPr>
          <w:szCs w:val="22"/>
          <w:lang w:val="hu-HU" w:eastAsia="hu-HU"/>
        </w:rPr>
      </w:pPr>
      <w:r w:rsidRPr="00116CAD">
        <w:rPr>
          <w:b/>
          <w:szCs w:val="22"/>
          <w:shd w:val="clear" w:color="auto" w:fill="FFFFFF"/>
          <w:lang w:val="hu-HU" w:eastAsia="hu-HU"/>
        </w:rPr>
        <w:t>A</w:t>
      </w:r>
      <w:r w:rsidR="00D65CE3" w:rsidRPr="00116CAD">
        <w:rPr>
          <w:b/>
          <w:szCs w:val="22"/>
          <w:shd w:val="clear" w:color="auto" w:fill="FFFFFF"/>
          <w:lang w:val="hu-HU" w:eastAsia="hu-HU"/>
        </w:rPr>
        <w:t xml:space="preserve"> </w:t>
      </w:r>
      <w:r w:rsidRPr="00116CAD">
        <w:rPr>
          <w:b/>
          <w:szCs w:val="22"/>
          <w:shd w:val="clear" w:color="auto" w:fill="FFFFFF"/>
          <w:lang w:val="hu-HU" w:eastAsia="hu-HU"/>
        </w:rPr>
        <w:t>CoAprovel laktózt</w:t>
      </w:r>
      <w:r w:rsidRPr="00116CAD">
        <w:rPr>
          <w:szCs w:val="22"/>
          <w:shd w:val="clear" w:color="auto" w:fill="FFFFFF"/>
          <w:lang w:val="hu-HU" w:eastAsia="hu-HU"/>
        </w:rPr>
        <w:t xml:space="preserve"> </w:t>
      </w:r>
      <w:r w:rsidRPr="00116CAD">
        <w:rPr>
          <w:b/>
          <w:szCs w:val="22"/>
          <w:shd w:val="clear" w:color="auto" w:fill="FFFFFF"/>
          <w:lang w:val="hu-HU" w:eastAsia="hu-HU"/>
        </w:rPr>
        <w:t>tartalmaz</w:t>
      </w:r>
      <w:r w:rsidRPr="00116CAD">
        <w:rPr>
          <w:szCs w:val="22"/>
          <w:shd w:val="clear" w:color="auto" w:fill="FFFFFF"/>
          <w:lang w:val="hu-HU" w:eastAsia="hu-HU"/>
        </w:rPr>
        <w:t>. Amennyiben kezelőorvosa korábban már figyelmeztette Önt, hogy bizonyos cukrokra érzékeny (pl. tejcukor), keresse fel orvosát, mielőtt elkezdi szedni ezt a gyógyszert.</w:t>
      </w:r>
    </w:p>
    <w:p w14:paraId="4A893B26" w14:textId="77777777" w:rsidR="00B81896" w:rsidRPr="00116CAD" w:rsidRDefault="00B81896" w:rsidP="00B81896">
      <w:pPr>
        <w:pStyle w:val="EMEABodyText"/>
        <w:rPr>
          <w:szCs w:val="22"/>
          <w:lang w:val="hu-HU"/>
        </w:rPr>
      </w:pPr>
    </w:p>
    <w:p w14:paraId="0DAEF973" w14:textId="77777777" w:rsidR="00A342D6" w:rsidRPr="00116CAD" w:rsidRDefault="00A342D6" w:rsidP="00A342D6">
      <w:pPr>
        <w:pStyle w:val="EMEABodyText"/>
        <w:rPr>
          <w:szCs w:val="22"/>
          <w:lang w:val="hu-HU"/>
        </w:rPr>
      </w:pPr>
      <w:r w:rsidRPr="00116CAD">
        <w:rPr>
          <w:b/>
          <w:szCs w:val="22"/>
          <w:lang w:val="hu-HU"/>
        </w:rPr>
        <w:t>A CoAprovel nátriumot tartalmaz</w:t>
      </w:r>
      <w:r w:rsidRPr="00116CAD">
        <w:rPr>
          <w:noProof/>
          <w:szCs w:val="22"/>
          <w:lang w:val="hu-HU"/>
        </w:rPr>
        <w:t>. A készítmény</w:t>
      </w:r>
      <w:r w:rsidRPr="00116CAD">
        <w:rPr>
          <w:szCs w:val="22"/>
          <w:lang w:val="hu-HU"/>
        </w:rPr>
        <w:t xml:space="preserve"> kevesebb mint 1 mmol (23 mg) nátriumot tartalmaz tablettánként, azaz gyakorlatilag „nátriummentes”.</w:t>
      </w:r>
    </w:p>
    <w:p w14:paraId="0CA45FB0" w14:textId="77777777" w:rsidR="00A342D6" w:rsidRPr="00116CAD" w:rsidRDefault="00A342D6" w:rsidP="00A342D6">
      <w:pPr>
        <w:pStyle w:val="EMEABodyText"/>
        <w:rPr>
          <w:szCs w:val="22"/>
          <w:lang w:val="hu-HU"/>
        </w:rPr>
      </w:pPr>
    </w:p>
    <w:p w14:paraId="18F78B2D" w14:textId="77777777" w:rsidR="00B81896" w:rsidRPr="00116CAD" w:rsidRDefault="00B81896" w:rsidP="00B81896">
      <w:pPr>
        <w:pStyle w:val="EMEABodyText"/>
        <w:rPr>
          <w:szCs w:val="22"/>
          <w:lang w:val="hu-HU"/>
        </w:rPr>
      </w:pPr>
    </w:p>
    <w:p w14:paraId="6BA30594" w14:textId="7B4A8CC5" w:rsidR="00B81896" w:rsidRPr="00116CAD" w:rsidRDefault="00B81896" w:rsidP="00B81896">
      <w:pPr>
        <w:pStyle w:val="EMEAHeading2"/>
        <w:rPr>
          <w:szCs w:val="22"/>
          <w:lang w:val="hu-HU"/>
        </w:rPr>
      </w:pPr>
      <w:r w:rsidRPr="00116CAD">
        <w:rPr>
          <w:szCs w:val="22"/>
          <w:lang w:val="hu-HU"/>
        </w:rPr>
        <w:t>3.</w:t>
      </w:r>
      <w:r w:rsidRPr="00116CAD">
        <w:rPr>
          <w:szCs w:val="22"/>
          <w:lang w:val="hu-HU"/>
        </w:rPr>
        <w:tab/>
        <w:t>Hogyan kell szedni a CoAprovel</w:t>
      </w:r>
      <w:r w:rsidR="002C1012" w:rsidRPr="00116CAD">
        <w:rPr>
          <w:szCs w:val="22"/>
          <w:lang w:val="hu-HU"/>
        </w:rPr>
        <w:t>-</w:t>
      </w:r>
      <w:r w:rsidRPr="00116CAD">
        <w:rPr>
          <w:szCs w:val="22"/>
          <w:lang w:val="hu-HU"/>
        </w:rPr>
        <w:t>t?</w:t>
      </w:r>
      <w:r w:rsidR="00033920">
        <w:rPr>
          <w:szCs w:val="22"/>
          <w:lang w:val="hu-HU"/>
        </w:rPr>
        <w:fldChar w:fldCharType="begin"/>
      </w:r>
      <w:r w:rsidR="00033920">
        <w:rPr>
          <w:szCs w:val="22"/>
          <w:lang w:val="hu-HU"/>
        </w:rPr>
        <w:instrText xml:space="preserve"> DOCVARIABLE vault_nd_f2a090f3-b732-426f-8597-96498d37c640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819DC80" w14:textId="77777777" w:rsidR="00B81896" w:rsidRPr="00116CAD" w:rsidRDefault="00B81896" w:rsidP="00B81896">
      <w:pPr>
        <w:pStyle w:val="EMEABodyText"/>
        <w:rPr>
          <w:szCs w:val="22"/>
          <w:lang w:val="hu-HU"/>
        </w:rPr>
      </w:pPr>
    </w:p>
    <w:p w14:paraId="432CFD55" w14:textId="77777777" w:rsidR="00B81896" w:rsidRPr="00116CAD" w:rsidRDefault="00B81896" w:rsidP="00B81896">
      <w:pPr>
        <w:pStyle w:val="EMEABodyText"/>
        <w:rPr>
          <w:szCs w:val="22"/>
          <w:lang w:val="hu-HU"/>
        </w:rPr>
      </w:pPr>
      <w:r w:rsidRPr="00116CAD">
        <w:rPr>
          <w:szCs w:val="22"/>
          <w:lang w:val="hu-HU"/>
        </w:rPr>
        <w:t xml:space="preserve">A </w:t>
      </w:r>
      <w:r w:rsidRPr="00116CAD">
        <w:rPr>
          <w:noProof/>
          <w:szCs w:val="22"/>
          <w:lang w:val="hu-HU"/>
        </w:rPr>
        <w:t>gyógyszert</w:t>
      </w:r>
      <w:r w:rsidRPr="00116CAD">
        <w:rPr>
          <w:szCs w:val="22"/>
          <w:lang w:val="hu-HU"/>
        </w:rPr>
        <w:t xml:space="preserve"> mindig </w:t>
      </w:r>
      <w:r w:rsidRPr="00116CAD">
        <w:rPr>
          <w:noProof/>
          <w:szCs w:val="22"/>
          <w:lang w:val="hu-HU"/>
        </w:rPr>
        <w:t xml:space="preserve">a kezelőorvosa </w:t>
      </w:r>
      <w:r w:rsidRPr="00116CAD">
        <w:rPr>
          <w:szCs w:val="22"/>
          <w:lang w:val="hu-HU"/>
        </w:rPr>
        <w:t xml:space="preserve">által elmondottaknak megfelelően szedje. Amennyiben nem biztos az adagolást illetően, kérdezze meg </w:t>
      </w:r>
      <w:r w:rsidRPr="00116CAD">
        <w:rPr>
          <w:noProof/>
          <w:szCs w:val="22"/>
          <w:lang w:val="hu-HU"/>
        </w:rPr>
        <w:t>kezelőorvosát</w:t>
      </w:r>
      <w:r w:rsidRPr="00116CAD">
        <w:rPr>
          <w:szCs w:val="22"/>
          <w:lang w:val="hu-HU"/>
        </w:rPr>
        <w:t xml:space="preserve"> vagy gyógyszerészét.</w:t>
      </w:r>
    </w:p>
    <w:p w14:paraId="2FFF6FC2" w14:textId="77777777" w:rsidR="00B81896" w:rsidRPr="00116CAD" w:rsidRDefault="00B81896" w:rsidP="00B81896">
      <w:pPr>
        <w:pStyle w:val="EMEABodyText"/>
        <w:rPr>
          <w:szCs w:val="22"/>
          <w:lang w:val="hu-HU"/>
        </w:rPr>
      </w:pPr>
    </w:p>
    <w:p w14:paraId="756F430F" w14:textId="65FBF8E7" w:rsidR="00B81896" w:rsidRPr="00116CAD" w:rsidRDefault="00B81896" w:rsidP="00B81896">
      <w:pPr>
        <w:pStyle w:val="EMEAHeading3"/>
        <w:rPr>
          <w:szCs w:val="22"/>
          <w:lang w:val="hu-HU"/>
        </w:rPr>
      </w:pPr>
      <w:r w:rsidRPr="00116CAD">
        <w:rPr>
          <w:szCs w:val="22"/>
          <w:lang w:val="hu-HU"/>
        </w:rPr>
        <w:t>Adagolás</w:t>
      </w:r>
      <w:r w:rsidR="00033920">
        <w:rPr>
          <w:szCs w:val="22"/>
          <w:lang w:val="hu-HU"/>
        </w:rPr>
        <w:fldChar w:fldCharType="begin"/>
      </w:r>
      <w:r w:rsidR="00033920">
        <w:rPr>
          <w:szCs w:val="22"/>
          <w:lang w:val="hu-HU"/>
        </w:rPr>
        <w:instrText xml:space="preserve"> DOCVARIABLE vault_nd_93d752be-89da-431e-a979-41ac5d15992b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486C91A2" w14:textId="77777777" w:rsidR="00B81896" w:rsidRPr="00116CAD" w:rsidRDefault="00B81896" w:rsidP="00B81896">
      <w:pPr>
        <w:pStyle w:val="EMEABodyText"/>
        <w:rPr>
          <w:szCs w:val="22"/>
          <w:lang w:val="hu-HU"/>
        </w:rPr>
      </w:pPr>
      <w:r w:rsidRPr="00116CAD">
        <w:rPr>
          <w:szCs w:val="22"/>
          <w:lang w:val="hu-HU"/>
        </w:rPr>
        <w:t>A CoAprovel ajánlott napi adagja egy tabletta. A CoAprovel</w:t>
      </w:r>
      <w:r w:rsidR="002C1012" w:rsidRPr="00116CAD">
        <w:rPr>
          <w:szCs w:val="22"/>
          <w:lang w:val="hu-HU"/>
        </w:rPr>
        <w:t>-</w:t>
      </w:r>
      <w:r w:rsidRPr="00116CAD">
        <w:rPr>
          <w:szCs w:val="22"/>
          <w:lang w:val="hu-HU"/>
        </w:rPr>
        <w:t>t kezelőorvosa általában akkor írja fel, ha az előző kezelés nem csökkentette kellőképpen vérnyomását. Kezelőorvosa tájékoztatni fogja Önt arról, hogy a korábbi kezelésről hogyan térjen át a CoAprovel</w:t>
      </w:r>
      <w:r w:rsidR="002C1012" w:rsidRPr="00116CAD">
        <w:rPr>
          <w:szCs w:val="22"/>
          <w:lang w:val="hu-HU"/>
        </w:rPr>
        <w:t>-</w:t>
      </w:r>
      <w:r w:rsidRPr="00116CAD">
        <w:rPr>
          <w:szCs w:val="22"/>
          <w:lang w:val="hu-HU"/>
        </w:rPr>
        <w:t>re.</w:t>
      </w:r>
    </w:p>
    <w:p w14:paraId="081BBF02" w14:textId="77777777" w:rsidR="00B81896" w:rsidRPr="00116CAD" w:rsidRDefault="00B81896" w:rsidP="00B81896">
      <w:pPr>
        <w:pStyle w:val="EMEABodyText"/>
        <w:rPr>
          <w:szCs w:val="22"/>
          <w:lang w:val="hu-HU"/>
        </w:rPr>
      </w:pPr>
    </w:p>
    <w:p w14:paraId="2B7B6A52" w14:textId="6C73E03F" w:rsidR="00B81896" w:rsidRPr="00116CAD" w:rsidRDefault="00B81896" w:rsidP="00B81896">
      <w:pPr>
        <w:pStyle w:val="EMEAHeading3"/>
        <w:rPr>
          <w:szCs w:val="22"/>
          <w:lang w:val="hu-HU"/>
        </w:rPr>
      </w:pPr>
      <w:r w:rsidRPr="00116CAD">
        <w:rPr>
          <w:szCs w:val="22"/>
          <w:lang w:val="hu-HU"/>
        </w:rPr>
        <w:t>Az alkalmazás módja</w:t>
      </w:r>
      <w:r w:rsidR="00033920">
        <w:rPr>
          <w:szCs w:val="22"/>
          <w:lang w:val="hu-HU"/>
        </w:rPr>
        <w:fldChar w:fldCharType="begin"/>
      </w:r>
      <w:r w:rsidR="00033920">
        <w:rPr>
          <w:szCs w:val="22"/>
          <w:lang w:val="hu-HU"/>
        </w:rPr>
        <w:instrText xml:space="preserve"> DOCVARIABLE vault_nd_ddbaa955-d602-4409-81af-a49940523559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38AAA747" w14:textId="77777777" w:rsidR="00B81896" w:rsidRPr="00116CAD" w:rsidRDefault="00B81896" w:rsidP="00B81896">
      <w:pPr>
        <w:pStyle w:val="EMEABodyText"/>
        <w:rPr>
          <w:szCs w:val="22"/>
          <w:lang w:val="hu-HU"/>
        </w:rPr>
      </w:pPr>
      <w:r w:rsidRPr="00116CAD">
        <w:rPr>
          <w:szCs w:val="22"/>
          <w:lang w:val="hu-HU"/>
        </w:rPr>
        <w:t>A CoAprovel</w:t>
      </w:r>
      <w:r w:rsidR="002C1012" w:rsidRPr="00116CAD">
        <w:rPr>
          <w:szCs w:val="22"/>
          <w:lang w:val="hu-HU"/>
        </w:rPr>
        <w:t>-</w:t>
      </w:r>
      <w:r w:rsidRPr="00116CAD">
        <w:rPr>
          <w:szCs w:val="22"/>
          <w:lang w:val="hu-HU"/>
        </w:rPr>
        <w:t xml:space="preserve">t </w:t>
      </w:r>
      <w:r w:rsidRPr="00116CAD">
        <w:rPr>
          <w:b/>
          <w:szCs w:val="22"/>
          <w:lang w:val="hu-HU"/>
        </w:rPr>
        <w:t>szájon át</w:t>
      </w:r>
      <w:r w:rsidRPr="00116CAD">
        <w:rPr>
          <w:szCs w:val="22"/>
          <w:lang w:val="hu-HU"/>
        </w:rPr>
        <w:t xml:space="preserve"> kell </w:t>
      </w:r>
      <w:r w:rsidRPr="00116CAD">
        <w:rPr>
          <w:b/>
          <w:szCs w:val="22"/>
          <w:lang w:val="hu-HU"/>
        </w:rPr>
        <w:t>alkalmazni</w:t>
      </w:r>
      <w:r w:rsidRPr="00116CAD">
        <w:rPr>
          <w:szCs w:val="22"/>
          <w:lang w:val="hu-HU"/>
        </w:rPr>
        <w:t>.</w:t>
      </w:r>
    </w:p>
    <w:p w14:paraId="05E02052" w14:textId="77777777" w:rsidR="00B81896" w:rsidRPr="00116CAD" w:rsidRDefault="00B81896" w:rsidP="00B81896">
      <w:pPr>
        <w:pStyle w:val="EMEABodyText"/>
        <w:rPr>
          <w:szCs w:val="22"/>
          <w:lang w:val="hu-HU"/>
        </w:rPr>
      </w:pPr>
      <w:r w:rsidRPr="00116CAD">
        <w:rPr>
          <w:szCs w:val="22"/>
          <w:lang w:val="hu-HU"/>
        </w:rPr>
        <w:t>A tablettákat megfelelő mennyiségű folyadékkal (pl. egy pohár vízzel) kell lenyelni. A CoAprovel bevehető étkezés közben vagy attól függetlenül is. Igyekezzen a napi adagját minden nap, lehetőleg körülbelül azonos időben bevenni. Fontos, hogy addig szedje a CoAprovel</w:t>
      </w:r>
      <w:r w:rsidR="002C1012" w:rsidRPr="00116CAD">
        <w:rPr>
          <w:szCs w:val="22"/>
          <w:lang w:val="hu-HU"/>
        </w:rPr>
        <w:t>-</w:t>
      </w:r>
      <w:r w:rsidRPr="00116CAD">
        <w:rPr>
          <w:szCs w:val="22"/>
          <w:lang w:val="hu-HU"/>
        </w:rPr>
        <w:t>t, ameddig kezelőorvosa másképp nem rendeli.</w:t>
      </w:r>
    </w:p>
    <w:p w14:paraId="02448EE2" w14:textId="77777777" w:rsidR="00B81896" w:rsidRPr="00116CAD" w:rsidRDefault="00B81896" w:rsidP="00B81896">
      <w:pPr>
        <w:pStyle w:val="EMEABodyText"/>
        <w:rPr>
          <w:szCs w:val="22"/>
          <w:lang w:val="hu-HU"/>
        </w:rPr>
      </w:pPr>
    </w:p>
    <w:p w14:paraId="1B2A2435" w14:textId="77777777" w:rsidR="00B81896" w:rsidRPr="00116CAD" w:rsidRDefault="00B81896" w:rsidP="00B81896">
      <w:pPr>
        <w:pStyle w:val="EMEABodyText"/>
        <w:rPr>
          <w:szCs w:val="22"/>
          <w:lang w:val="hu-HU"/>
        </w:rPr>
      </w:pPr>
      <w:r w:rsidRPr="00116CAD">
        <w:rPr>
          <w:szCs w:val="22"/>
          <w:lang w:val="hu-HU"/>
        </w:rPr>
        <w:t>A maximális vérnyomáscsökkentő hatást a kezelés megkezdése után 6</w:t>
      </w:r>
      <w:r w:rsidRPr="00116CAD">
        <w:rPr>
          <w:szCs w:val="22"/>
          <w:lang w:val="hu-HU"/>
        </w:rPr>
        <w:noBreakHyphen/>
        <w:t>8 héttel fogja elérni.</w:t>
      </w:r>
    </w:p>
    <w:p w14:paraId="3ABBD043" w14:textId="77777777" w:rsidR="00B81896" w:rsidRPr="00116CAD" w:rsidRDefault="00B81896" w:rsidP="00B81896">
      <w:pPr>
        <w:pStyle w:val="EMEABodyText"/>
        <w:rPr>
          <w:szCs w:val="22"/>
          <w:lang w:val="hu-HU"/>
        </w:rPr>
      </w:pPr>
    </w:p>
    <w:p w14:paraId="52315E00" w14:textId="782677AD" w:rsidR="00B81896" w:rsidRPr="00116CAD" w:rsidRDefault="00B81896" w:rsidP="00B81896">
      <w:pPr>
        <w:pStyle w:val="EMEAHeading3"/>
        <w:rPr>
          <w:noProof/>
          <w:szCs w:val="22"/>
          <w:lang w:val="hu-HU"/>
        </w:rPr>
      </w:pPr>
      <w:r w:rsidRPr="00116CAD">
        <w:rPr>
          <w:noProof/>
          <w:szCs w:val="22"/>
          <w:lang w:val="hu-HU"/>
        </w:rPr>
        <w:t>Ha az előírtnál több CoAprovel</w:t>
      </w:r>
      <w:r w:rsidR="002C1012" w:rsidRPr="00116CAD">
        <w:rPr>
          <w:noProof/>
          <w:szCs w:val="22"/>
          <w:lang w:val="hu-HU"/>
        </w:rPr>
        <w:t>-</w:t>
      </w:r>
      <w:r w:rsidRPr="00116CAD">
        <w:rPr>
          <w:noProof/>
          <w:szCs w:val="22"/>
          <w:lang w:val="hu-HU"/>
        </w:rPr>
        <w:t>t vett be</w:t>
      </w:r>
      <w:r w:rsidR="00033920">
        <w:rPr>
          <w:noProof/>
          <w:szCs w:val="22"/>
          <w:lang w:val="hu-HU"/>
        </w:rPr>
        <w:fldChar w:fldCharType="begin"/>
      </w:r>
      <w:r w:rsidR="00033920">
        <w:rPr>
          <w:noProof/>
          <w:szCs w:val="22"/>
          <w:lang w:val="hu-HU"/>
        </w:rPr>
        <w:instrText xml:space="preserve"> DOCVARIABLE vault_nd_cdb6044f-3a7d-45fc-8e2b-c46457464f21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4AF000AA" w14:textId="77777777" w:rsidR="00B81896" w:rsidRPr="00116CAD" w:rsidRDefault="00B81896" w:rsidP="00B81896">
      <w:pPr>
        <w:pStyle w:val="EMEABodyText"/>
        <w:rPr>
          <w:szCs w:val="22"/>
          <w:lang w:val="hu-HU"/>
        </w:rPr>
      </w:pPr>
      <w:r w:rsidRPr="00116CAD">
        <w:rPr>
          <w:szCs w:val="22"/>
          <w:lang w:val="hu-HU"/>
        </w:rPr>
        <w:t>Ha véletlenül túl sok tablettát vesz be, azonnal forduljon kezelőorvosához.</w:t>
      </w:r>
    </w:p>
    <w:p w14:paraId="74564B5A" w14:textId="77777777" w:rsidR="00B81896" w:rsidRPr="00116CAD" w:rsidRDefault="00B81896" w:rsidP="00B81896">
      <w:pPr>
        <w:pStyle w:val="EMEABodyText"/>
        <w:rPr>
          <w:szCs w:val="22"/>
          <w:lang w:val="hu-HU"/>
        </w:rPr>
      </w:pPr>
    </w:p>
    <w:p w14:paraId="2D95B47B" w14:textId="751AEA3B" w:rsidR="00B81896" w:rsidRPr="00116CAD" w:rsidRDefault="00B81896" w:rsidP="00B81896">
      <w:pPr>
        <w:pStyle w:val="EMEAHeading3"/>
        <w:rPr>
          <w:szCs w:val="22"/>
          <w:lang w:val="hu-HU"/>
        </w:rPr>
      </w:pPr>
      <w:r w:rsidRPr="00116CAD">
        <w:rPr>
          <w:szCs w:val="22"/>
          <w:lang w:val="hu-HU"/>
        </w:rPr>
        <w:t>Gyermekek nem szedhetik a CoAprovel</w:t>
      </w:r>
      <w:r w:rsidR="002C1012" w:rsidRPr="00116CAD">
        <w:rPr>
          <w:szCs w:val="22"/>
          <w:lang w:val="hu-HU"/>
        </w:rPr>
        <w:t>-</w:t>
      </w:r>
      <w:r w:rsidRPr="00116CAD">
        <w:rPr>
          <w:szCs w:val="22"/>
          <w:lang w:val="hu-HU"/>
        </w:rPr>
        <w:t>t</w:t>
      </w:r>
      <w:r w:rsidR="00033920">
        <w:rPr>
          <w:szCs w:val="22"/>
          <w:lang w:val="hu-HU"/>
        </w:rPr>
        <w:fldChar w:fldCharType="begin"/>
      </w:r>
      <w:r w:rsidR="00033920">
        <w:rPr>
          <w:szCs w:val="22"/>
          <w:lang w:val="hu-HU"/>
        </w:rPr>
        <w:instrText xml:space="preserve"> DOCVARIABLE vault_nd_4298b76e-b1c8-4e0a-a8e9-f0e6029b9ed9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6339A507" w14:textId="77777777" w:rsidR="00B81896" w:rsidRPr="00116CAD" w:rsidRDefault="00B81896" w:rsidP="00B81896">
      <w:pPr>
        <w:pStyle w:val="EMEABodyText"/>
        <w:rPr>
          <w:szCs w:val="22"/>
          <w:lang w:val="hu-HU"/>
        </w:rPr>
      </w:pPr>
      <w:r w:rsidRPr="00116CAD">
        <w:rPr>
          <w:szCs w:val="22"/>
          <w:lang w:val="hu-HU"/>
        </w:rPr>
        <w:t>A CoAprovel nem adható 18 év alatti gyermekeknek</w:t>
      </w:r>
      <w:r w:rsidRPr="00116CAD">
        <w:rPr>
          <w:b/>
          <w:szCs w:val="22"/>
          <w:lang w:val="hu-HU"/>
        </w:rPr>
        <w:t>.</w:t>
      </w:r>
      <w:r w:rsidRPr="00116CAD">
        <w:rPr>
          <w:szCs w:val="22"/>
          <w:lang w:val="hu-HU"/>
        </w:rPr>
        <w:t xml:space="preserve"> Ha egy gyermek lenyel néhány tablettát, azonnal forduljon kezelőorvosához.</w:t>
      </w:r>
    </w:p>
    <w:p w14:paraId="357CEF49" w14:textId="77777777" w:rsidR="00B81896" w:rsidRPr="00116CAD" w:rsidRDefault="00B81896" w:rsidP="00B81896">
      <w:pPr>
        <w:pStyle w:val="EMEABodyText"/>
        <w:rPr>
          <w:szCs w:val="22"/>
          <w:lang w:val="hu-HU"/>
        </w:rPr>
      </w:pPr>
    </w:p>
    <w:p w14:paraId="14F49305" w14:textId="242A6993" w:rsidR="00B81896" w:rsidRPr="00116CAD" w:rsidRDefault="00B81896" w:rsidP="00B81896">
      <w:pPr>
        <w:pStyle w:val="EMEAHeading3"/>
        <w:rPr>
          <w:szCs w:val="22"/>
          <w:lang w:val="hu-HU"/>
        </w:rPr>
      </w:pPr>
      <w:r w:rsidRPr="00116CAD">
        <w:rPr>
          <w:szCs w:val="22"/>
          <w:lang w:val="hu-HU"/>
        </w:rPr>
        <w:t>Ha elfelejtette bevenni a CoAprovel</w:t>
      </w:r>
      <w:r w:rsidR="002C1012" w:rsidRPr="00116CAD">
        <w:rPr>
          <w:szCs w:val="22"/>
          <w:lang w:val="hu-HU"/>
        </w:rPr>
        <w:t>-</w:t>
      </w:r>
      <w:r w:rsidRPr="00116CAD">
        <w:rPr>
          <w:szCs w:val="22"/>
          <w:lang w:val="hu-HU"/>
        </w:rPr>
        <w:t>t:</w:t>
      </w:r>
      <w:r w:rsidR="00033920">
        <w:rPr>
          <w:szCs w:val="22"/>
          <w:lang w:val="hu-HU"/>
        </w:rPr>
        <w:fldChar w:fldCharType="begin"/>
      </w:r>
      <w:r w:rsidR="00033920">
        <w:rPr>
          <w:szCs w:val="22"/>
          <w:lang w:val="hu-HU"/>
        </w:rPr>
        <w:instrText xml:space="preserve"> DOCVARIABLE vault_nd_731ec922-3ba7-4c5e-a415-a74de6764c00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05B8F5F2" w14:textId="77777777" w:rsidR="00B81896" w:rsidRPr="00116CAD" w:rsidRDefault="00B81896" w:rsidP="00B81896">
      <w:pPr>
        <w:pStyle w:val="EMEABodyText"/>
        <w:rPr>
          <w:szCs w:val="22"/>
          <w:lang w:val="hu-HU"/>
        </w:rPr>
      </w:pPr>
      <w:r w:rsidRPr="00116CAD">
        <w:rPr>
          <w:szCs w:val="22"/>
          <w:lang w:val="hu-HU"/>
        </w:rPr>
        <w:t>Ha véletlenül kihagyott egy napi adagot, úgy a következő adagot a szokásos időben vegye be. A soron következő előírt adagolási időpontban ne alkalmazzon dupla adagot.</w:t>
      </w:r>
    </w:p>
    <w:p w14:paraId="23BFF133" w14:textId="77777777" w:rsidR="00B81896" w:rsidRPr="00116CAD" w:rsidRDefault="00B81896" w:rsidP="00B81896">
      <w:pPr>
        <w:pStyle w:val="EMEABodyText"/>
        <w:rPr>
          <w:szCs w:val="22"/>
          <w:lang w:val="hu-HU"/>
        </w:rPr>
      </w:pPr>
    </w:p>
    <w:p w14:paraId="1594F26B" w14:textId="77777777" w:rsidR="00B81896" w:rsidRPr="00116CAD" w:rsidRDefault="00B81896" w:rsidP="00B81896">
      <w:pPr>
        <w:pStyle w:val="EMEABodyText"/>
        <w:rPr>
          <w:noProof/>
          <w:szCs w:val="22"/>
          <w:lang w:val="hu-HU"/>
        </w:rPr>
      </w:pPr>
      <w:r w:rsidRPr="00116CAD">
        <w:rPr>
          <w:noProof/>
          <w:szCs w:val="22"/>
          <w:lang w:val="hu-HU"/>
        </w:rPr>
        <w:t>Ha bármilyen további kérdése van a gyógyszer</w:t>
      </w:r>
      <w:r w:rsidRPr="00116CAD">
        <w:rPr>
          <w:szCs w:val="22"/>
          <w:lang w:val="hu-HU"/>
        </w:rPr>
        <w:t xml:space="preserve"> </w:t>
      </w:r>
      <w:r w:rsidRPr="00116CAD">
        <w:rPr>
          <w:noProof/>
          <w:szCs w:val="22"/>
          <w:lang w:val="hu-HU"/>
        </w:rPr>
        <w:t>alkalmazásával kapcsolatban, kérdezze meg kezelőorvosát vagy gyógyszerészét.</w:t>
      </w:r>
    </w:p>
    <w:p w14:paraId="0E24B1E4" w14:textId="77777777" w:rsidR="00B81896" w:rsidRPr="00116CAD" w:rsidRDefault="00B81896" w:rsidP="00B81896">
      <w:pPr>
        <w:pStyle w:val="EMEABodyText"/>
        <w:rPr>
          <w:szCs w:val="22"/>
          <w:lang w:val="hu-HU"/>
        </w:rPr>
      </w:pPr>
    </w:p>
    <w:p w14:paraId="30C92217" w14:textId="77777777" w:rsidR="00B81896" w:rsidRPr="00116CAD" w:rsidRDefault="00B81896" w:rsidP="00B81896">
      <w:pPr>
        <w:pStyle w:val="EMEABodyText"/>
        <w:rPr>
          <w:szCs w:val="22"/>
          <w:lang w:val="hu-HU"/>
        </w:rPr>
      </w:pPr>
    </w:p>
    <w:p w14:paraId="2F2D90EB" w14:textId="770BFCC0" w:rsidR="00B81896" w:rsidRPr="00116CAD" w:rsidRDefault="00B81896" w:rsidP="00B81896">
      <w:pPr>
        <w:pStyle w:val="EMEAHeading2"/>
        <w:rPr>
          <w:szCs w:val="22"/>
          <w:lang w:val="hu-HU"/>
        </w:rPr>
      </w:pPr>
      <w:r w:rsidRPr="00116CAD">
        <w:rPr>
          <w:szCs w:val="22"/>
          <w:lang w:val="hu-HU"/>
        </w:rPr>
        <w:t>4.</w:t>
      </w:r>
      <w:r w:rsidRPr="00116CAD">
        <w:rPr>
          <w:szCs w:val="22"/>
          <w:lang w:val="hu-HU"/>
        </w:rPr>
        <w:tab/>
        <w:t>Lehetséges mellékhatások</w:t>
      </w:r>
      <w:r w:rsidR="00033920">
        <w:rPr>
          <w:szCs w:val="22"/>
          <w:lang w:val="hu-HU"/>
        </w:rPr>
        <w:fldChar w:fldCharType="begin"/>
      </w:r>
      <w:r w:rsidR="00033920">
        <w:rPr>
          <w:szCs w:val="22"/>
          <w:lang w:val="hu-HU"/>
        </w:rPr>
        <w:instrText xml:space="preserve"> DOCVARIABLE vault_nd_a51603ad-7158-49d1-ba17-c3dd5c6184e7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021D4292" w14:textId="77777777" w:rsidR="00B81896" w:rsidRPr="00116CAD" w:rsidRDefault="00B81896" w:rsidP="00B81896">
      <w:pPr>
        <w:pStyle w:val="EMEABodyText"/>
        <w:rPr>
          <w:szCs w:val="22"/>
          <w:lang w:val="hu-HU"/>
        </w:rPr>
      </w:pPr>
    </w:p>
    <w:p w14:paraId="378F7B2F" w14:textId="77777777" w:rsidR="00B81896" w:rsidRPr="00116CAD" w:rsidRDefault="00B81896" w:rsidP="00B81896">
      <w:pPr>
        <w:pStyle w:val="EMEABodyText"/>
        <w:rPr>
          <w:szCs w:val="22"/>
          <w:lang w:val="hu-HU"/>
        </w:rPr>
      </w:pPr>
      <w:r w:rsidRPr="00116CAD">
        <w:rPr>
          <w:szCs w:val="22"/>
          <w:lang w:val="hu-HU"/>
        </w:rPr>
        <w:t xml:space="preserve">Mint minden gyógyszer, így </w:t>
      </w:r>
      <w:r w:rsidRPr="00116CAD">
        <w:rPr>
          <w:noProof/>
          <w:szCs w:val="22"/>
          <w:lang w:val="hu-HU"/>
        </w:rPr>
        <w:t>ez a gyógyszer</w:t>
      </w:r>
      <w:r w:rsidRPr="00116CAD">
        <w:rPr>
          <w:szCs w:val="22"/>
          <w:lang w:val="hu-HU"/>
        </w:rPr>
        <w:t xml:space="preserve"> is okozhat mellékhatásokat, amelyek azonban nem mindenkinél jelentkeznek. </w:t>
      </w:r>
    </w:p>
    <w:p w14:paraId="167590FF" w14:textId="77777777" w:rsidR="00B81896" w:rsidRPr="00116CAD" w:rsidRDefault="00B81896" w:rsidP="00B81896">
      <w:pPr>
        <w:pStyle w:val="EMEABodyText"/>
        <w:rPr>
          <w:szCs w:val="22"/>
          <w:lang w:val="hu-HU"/>
        </w:rPr>
      </w:pPr>
      <w:r w:rsidRPr="00116CAD">
        <w:rPr>
          <w:szCs w:val="22"/>
          <w:lang w:val="hu-HU"/>
        </w:rPr>
        <w:t>Bizonyos mellékhatások súlyosak lehetnek és orvosi megfigyelést tehetnek szükségessé.</w:t>
      </w:r>
    </w:p>
    <w:p w14:paraId="374845BA" w14:textId="77777777" w:rsidR="00B81896" w:rsidRPr="00116CAD" w:rsidRDefault="00B81896" w:rsidP="00B81896">
      <w:pPr>
        <w:pStyle w:val="EMEABodyText"/>
        <w:rPr>
          <w:szCs w:val="22"/>
          <w:lang w:val="hu-HU"/>
        </w:rPr>
      </w:pPr>
    </w:p>
    <w:p w14:paraId="6AA7C829" w14:textId="77777777" w:rsidR="00B81896" w:rsidRPr="00116CAD" w:rsidRDefault="00B81896" w:rsidP="00B81896">
      <w:pPr>
        <w:pStyle w:val="EMEABodyText"/>
        <w:rPr>
          <w:szCs w:val="22"/>
          <w:lang w:val="hu-HU"/>
        </w:rPr>
      </w:pPr>
      <w:r w:rsidRPr="00116CAD">
        <w:rPr>
          <w:szCs w:val="22"/>
          <w:lang w:val="hu-HU"/>
        </w:rPr>
        <w:t>Ritkán allergiás bőrreakciókat (kipirulás, kiütések), továbbá az arcra, az ajkakra és/vagy nyelvre korlátozott vizenyőt jelentettek az irbezartánt szedő betegek körében.</w:t>
      </w:r>
    </w:p>
    <w:p w14:paraId="41B6B3B2" w14:textId="77777777" w:rsidR="00B81896" w:rsidRPr="00116CAD" w:rsidRDefault="00B81896" w:rsidP="00B81896">
      <w:pPr>
        <w:pStyle w:val="EMEABodyText"/>
        <w:rPr>
          <w:szCs w:val="22"/>
          <w:lang w:val="hu-HU"/>
        </w:rPr>
      </w:pPr>
      <w:r w:rsidRPr="00116CAD">
        <w:rPr>
          <w:b/>
          <w:szCs w:val="22"/>
          <w:lang w:val="hu-HU"/>
        </w:rPr>
        <w:t>Ha a fenti tünetek bármelyikét észleli, vagy úgy érzi, hogy fullad,</w:t>
      </w:r>
      <w:r w:rsidRPr="00116CAD">
        <w:rPr>
          <w:szCs w:val="22"/>
          <w:lang w:val="hu-HU"/>
        </w:rPr>
        <w:t xml:space="preserve"> ne szedje a CoAprovel</w:t>
      </w:r>
      <w:r w:rsidR="002C1012" w:rsidRPr="00116CAD">
        <w:rPr>
          <w:szCs w:val="22"/>
          <w:lang w:val="hu-HU"/>
        </w:rPr>
        <w:t>-</w:t>
      </w:r>
      <w:r w:rsidRPr="00116CAD">
        <w:rPr>
          <w:szCs w:val="22"/>
          <w:lang w:val="hu-HU"/>
        </w:rPr>
        <w:t>t, és azonnal értesítse kezelőorvosát.</w:t>
      </w:r>
    </w:p>
    <w:p w14:paraId="19189599" w14:textId="77777777" w:rsidR="003E6E91" w:rsidRPr="00116CAD" w:rsidRDefault="003E6E91" w:rsidP="003E6E91">
      <w:pPr>
        <w:pStyle w:val="EMEABodyText"/>
        <w:rPr>
          <w:szCs w:val="22"/>
          <w:lang w:val="hu-HU"/>
        </w:rPr>
      </w:pPr>
    </w:p>
    <w:p w14:paraId="5F2FD191" w14:textId="77777777" w:rsidR="003E6E91" w:rsidRPr="00116CAD" w:rsidRDefault="003E6E91" w:rsidP="003E6E91">
      <w:pPr>
        <w:pStyle w:val="EMEABodyText"/>
        <w:rPr>
          <w:szCs w:val="22"/>
          <w:lang w:val="hu-HU"/>
        </w:rPr>
      </w:pPr>
      <w:r w:rsidRPr="00116CAD">
        <w:rPr>
          <w:szCs w:val="22"/>
          <w:lang w:val="hu-HU"/>
        </w:rPr>
        <w:t xml:space="preserve">Az alább felsorolt mellékhatások </w:t>
      </w:r>
      <w:r w:rsidR="0012199A" w:rsidRPr="00116CAD">
        <w:rPr>
          <w:szCs w:val="22"/>
          <w:lang w:val="hu-HU"/>
        </w:rPr>
        <w:t xml:space="preserve">előfordulási gyakorisága </w:t>
      </w:r>
      <w:r w:rsidRPr="00116CAD">
        <w:rPr>
          <w:szCs w:val="22"/>
          <w:lang w:val="hu-HU"/>
        </w:rPr>
        <w:t xml:space="preserve"> a következő megállapodás szerint lett megadva.</w:t>
      </w:r>
    </w:p>
    <w:p w14:paraId="4887905A" w14:textId="77777777" w:rsidR="003E6E91" w:rsidRPr="00116CAD" w:rsidRDefault="003E6E91" w:rsidP="003E6E91">
      <w:pPr>
        <w:pStyle w:val="EMEABodyText"/>
        <w:rPr>
          <w:szCs w:val="22"/>
          <w:lang w:val="hu-HU"/>
        </w:rPr>
      </w:pPr>
      <w:r w:rsidRPr="00116CAD">
        <w:rPr>
          <w:szCs w:val="22"/>
          <w:lang w:val="hu-HU"/>
        </w:rPr>
        <w:t>Gyakori: 100 betegből legfeljebb 1</w:t>
      </w:r>
      <w:r w:rsidRPr="00116CAD">
        <w:rPr>
          <w:szCs w:val="22"/>
          <w:lang w:val="hu-HU"/>
        </w:rPr>
        <w:noBreakHyphen/>
        <w:t>et érinthet</w:t>
      </w:r>
    </w:p>
    <w:p w14:paraId="13B99D05" w14:textId="77777777" w:rsidR="003E6E91" w:rsidRPr="00116CAD" w:rsidRDefault="003E6E91" w:rsidP="003E6E91">
      <w:pPr>
        <w:pStyle w:val="EMEABodyText"/>
        <w:rPr>
          <w:szCs w:val="22"/>
          <w:lang w:val="hu-HU"/>
        </w:rPr>
      </w:pPr>
      <w:r w:rsidRPr="00116CAD">
        <w:rPr>
          <w:szCs w:val="22"/>
          <w:lang w:val="hu-HU"/>
        </w:rPr>
        <w:t>Nem gyakori: 100 betegből legfeljebb 1</w:t>
      </w:r>
      <w:r w:rsidRPr="00116CAD">
        <w:rPr>
          <w:szCs w:val="22"/>
          <w:lang w:val="hu-HU"/>
        </w:rPr>
        <w:noBreakHyphen/>
        <w:t>et érinthet</w:t>
      </w:r>
    </w:p>
    <w:p w14:paraId="52C997DD" w14:textId="77777777" w:rsidR="00B81896" w:rsidRPr="00116CAD" w:rsidRDefault="00B81896" w:rsidP="00B81896">
      <w:pPr>
        <w:pStyle w:val="EMEABodyText"/>
        <w:rPr>
          <w:szCs w:val="22"/>
          <w:lang w:val="hu-HU"/>
        </w:rPr>
      </w:pPr>
    </w:p>
    <w:p w14:paraId="1AD3EB54" w14:textId="77777777" w:rsidR="00B81896" w:rsidRPr="00116CAD" w:rsidRDefault="00B81896" w:rsidP="00B81896">
      <w:pPr>
        <w:pStyle w:val="EMEABodyText"/>
        <w:rPr>
          <w:szCs w:val="22"/>
          <w:lang w:val="hu-HU"/>
        </w:rPr>
      </w:pPr>
      <w:r w:rsidRPr="00116CAD">
        <w:rPr>
          <w:szCs w:val="22"/>
          <w:lang w:val="hu-HU"/>
        </w:rPr>
        <w:t>A CoAprovel</w:t>
      </w:r>
      <w:r w:rsidR="002C1012" w:rsidRPr="00116CAD">
        <w:rPr>
          <w:szCs w:val="22"/>
          <w:lang w:val="hu-HU"/>
        </w:rPr>
        <w:t>-</w:t>
      </w:r>
      <w:r w:rsidRPr="00116CAD">
        <w:rPr>
          <w:szCs w:val="22"/>
          <w:lang w:val="hu-HU"/>
        </w:rPr>
        <w:t>lel kezelt betegekkel végzett klinikai vizsgálatokban jelentett mellékhatások a következők:</w:t>
      </w:r>
    </w:p>
    <w:p w14:paraId="4EF7BA86" w14:textId="77777777" w:rsidR="00B81896" w:rsidRPr="00116CAD" w:rsidRDefault="00B81896" w:rsidP="00B81896">
      <w:pPr>
        <w:pStyle w:val="EMEABodyText"/>
        <w:rPr>
          <w:szCs w:val="22"/>
          <w:lang w:val="hu-HU"/>
        </w:rPr>
      </w:pPr>
    </w:p>
    <w:p w14:paraId="10BB8BB0" w14:textId="77777777" w:rsidR="00B81896" w:rsidRPr="00116CAD" w:rsidRDefault="00B81896" w:rsidP="00B81896">
      <w:pPr>
        <w:pStyle w:val="EMEABodyText"/>
        <w:rPr>
          <w:szCs w:val="22"/>
          <w:lang w:val="hu-HU"/>
        </w:rPr>
      </w:pPr>
      <w:r w:rsidRPr="00116CAD">
        <w:rPr>
          <w:b/>
          <w:szCs w:val="22"/>
          <w:lang w:val="hu-HU"/>
        </w:rPr>
        <w:t xml:space="preserve">Gyakori mellékhatások </w:t>
      </w:r>
      <w:r w:rsidRPr="00116CAD">
        <w:rPr>
          <w:szCs w:val="22"/>
          <w:lang w:val="hu-HU"/>
        </w:rPr>
        <w:t xml:space="preserve">(10 betegből </w:t>
      </w:r>
      <w:r w:rsidR="003E6E91" w:rsidRPr="00116CAD">
        <w:rPr>
          <w:szCs w:val="22"/>
          <w:lang w:val="hu-HU"/>
        </w:rPr>
        <w:t xml:space="preserve">legfeljebb </w:t>
      </w:r>
      <w:r w:rsidRPr="00116CAD">
        <w:rPr>
          <w:szCs w:val="22"/>
          <w:lang w:val="hu-HU"/>
        </w:rPr>
        <w:t>1</w:t>
      </w:r>
      <w:r w:rsidR="003E6E91" w:rsidRPr="00116CAD">
        <w:rPr>
          <w:szCs w:val="22"/>
          <w:lang w:val="hu-HU"/>
        </w:rPr>
        <w:noBreakHyphen/>
        <w:t>et</w:t>
      </w:r>
      <w:r w:rsidRPr="00116CAD">
        <w:rPr>
          <w:szCs w:val="22"/>
          <w:lang w:val="hu-HU"/>
        </w:rPr>
        <w:t xml:space="preserve"> érint</w:t>
      </w:r>
      <w:r w:rsidR="003E6E91" w:rsidRPr="00116CAD">
        <w:rPr>
          <w:szCs w:val="22"/>
          <w:lang w:val="hu-HU"/>
        </w:rPr>
        <w:t>het</w:t>
      </w:r>
      <w:r w:rsidRPr="00116CAD">
        <w:rPr>
          <w:szCs w:val="22"/>
          <w:lang w:val="hu-HU"/>
        </w:rPr>
        <w:t>)</w:t>
      </w:r>
    </w:p>
    <w:p w14:paraId="05EA8CB9" w14:textId="77777777" w:rsidR="00B81896" w:rsidRPr="00116CAD" w:rsidRDefault="00B81896" w:rsidP="00B81896">
      <w:pPr>
        <w:pStyle w:val="EMEABodyTextIndent"/>
        <w:tabs>
          <w:tab w:val="num" w:pos="567"/>
        </w:tabs>
        <w:rPr>
          <w:szCs w:val="22"/>
          <w:lang w:val="hu-HU"/>
        </w:rPr>
      </w:pPr>
      <w:r w:rsidRPr="00116CAD">
        <w:rPr>
          <w:szCs w:val="22"/>
          <w:lang w:val="hu-HU"/>
        </w:rPr>
        <w:t>hányinger/hányás</w:t>
      </w:r>
    </w:p>
    <w:p w14:paraId="12254803" w14:textId="77777777" w:rsidR="00B81896" w:rsidRPr="00116CAD" w:rsidRDefault="00B81896" w:rsidP="00B81896">
      <w:pPr>
        <w:pStyle w:val="EMEABodyTextIndent"/>
        <w:tabs>
          <w:tab w:val="num" w:pos="567"/>
        </w:tabs>
        <w:rPr>
          <w:szCs w:val="22"/>
          <w:lang w:val="hu-HU"/>
        </w:rPr>
      </w:pPr>
      <w:r w:rsidRPr="00116CAD">
        <w:rPr>
          <w:szCs w:val="22"/>
          <w:lang w:val="hu-HU"/>
        </w:rPr>
        <w:t>vizelési rendellenesség</w:t>
      </w:r>
    </w:p>
    <w:p w14:paraId="3B485469" w14:textId="77777777" w:rsidR="00B81896" w:rsidRPr="00116CAD" w:rsidRDefault="00B81896" w:rsidP="00B81896">
      <w:pPr>
        <w:pStyle w:val="EMEABodyTextIndent"/>
        <w:tabs>
          <w:tab w:val="num" w:pos="567"/>
        </w:tabs>
        <w:rPr>
          <w:szCs w:val="22"/>
          <w:lang w:val="hu-HU"/>
        </w:rPr>
      </w:pPr>
      <w:r w:rsidRPr="00116CAD">
        <w:rPr>
          <w:szCs w:val="22"/>
          <w:lang w:val="hu-HU"/>
        </w:rPr>
        <w:t>fáradtság</w:t>
      </w:r>
    </w:p>
    <w:p w14:paraId="60DB1842" w14:textId="77777777" w:rsidR="00B81896" w:rsidRPr="00116CAD" w:rsidRDefault="00B81896" w:rsidP="00B81896">
      <w:pPr>
        <w:pStyle w:val="EMEABodyTextIndent"/>
        <w:tabs>
          <w:tab w:val="num" w:pos="567"/>
        </w:tabs>
        <w:rPr>
          <w:szCs w:val="22"/>
          <w:lang w:val="hu-HU"/>
        </w:rPr>
      </w:pPr>
      <w:r w:rsidRPr="00116CAD">
        <w:rPr>
          <w:szCs w:val="22"/>
          <w:lang w:val="hu-HU"/>
        </w:rPr>
        <w:t>szédülés (beleértve a fekvő vagy ülő testhelyzetből történő felállást)</w:t>
      </w:r>
    </w:p>
    <w:p w14:paraId="503E8D31" w14:textId="77777777" w:rsidR="00B81896" w:rsidRPr="00116CAD" w:rsidRDefault="00B81896" w:rsidP="00B81896">
      <w:pPr>
        <w:pStyle w:val="EMEABodyTextIndent"/>
        <w:tabs>
          <w:tab w:val="num" w:pos="567"/>
        </w:tabs>
        <w:rPr>
          <w:szCs w:val="22"/>
          <w:lang w:val="hu-HU"/>
        </w:rPr>
      </w:pPr>
      <w:r w:rsidRPr="00116CAD">
        <w:rPr>
          <w:szCs w:val="22"/>
          <w:lang w:val="hu-HU"/>
        </w:rPr>
        <w:t>a vérvizsgálat egy enzim (kreatinkináz) szintjének emelkedését, amely az izom és a szív működését méri vagy a vese működését mérő anyagok emelkedett vérszintjét (vér urea nitrogén, kreatinin) mutathatja ki</w:t>
      </w:r>
    </w:p>
    <w:p w14:paraId="0ABB7C40" w14:textId="77777777" w:rsidR="00B81896" w:rsidRPr="00116CAD" w:rsidRDefault="00B81896" w:rsidP="00B81896">
      <w:pPr>
        <w:pStyle w:val="EMEABodyText"/>
        <w:rPr>
          <w:b/>
          <w:szCs w:val="22"/>
          <w:lang w:val="hu-HU"/>
        </w:rPr>
      </w:pPr>
      <w:r w:rsidRPr="00116CAD">
        <w:rPr>
          <w:b/>
          <w:szCs w:val="22"/>
          <w:lang w:val="hu-HU"/>
        </w:rPr>
        <w:t xml:space="preserve">Ha ezen tünetek bármelyike problémát okoz Önnek, </w:t>
      </w:r>
      <w:r w:rsidRPr="00116CAD">
        <w:rPr>
          <w:szCs w:val="22"/>
          <w:lang w:val="hu-HU"/>
        </w:rPr>
        <w:t>kérjük, forduljon kezelőorvosához.</w:t>
      </w:r>
    </w:p>
    <w:p w14:paraId="559A68DB" w14:textId="77777777" w:rsidR="00B81896" w:rsidRPr="00116CAD" w:rsidRDefault="00B81896" w:rsidP="00B81896">
      <w:pPr>
        <w:pStyle w:val="EMEABodyText"/>
        <w:rPr>
          <w:b/>
          <w:szCs w:val="22"/>
          <w:lang w:val="hu-HU"/>
        </w:rPr>
      </w:pPr>
    </w:p>
    <w:p w14:paraId="1FB58FF3" w14:textId="77777777" w:rsidR="00B81896" w:rsidRPr="00116CAD" w:rsidRDefault="00B81896" w:rsidP="00B81896">
      <w:pPr>
        <w:pStyle w:val="EMEABodyTextIndent"/>
        <w:numPr>
          <w:ilvl w:val="0"/>
          <w:numId w:val="0"/>
        </w:numPr>
        <w:tabs>
          <w:tab w:val="num" w:pos="660"/>
        </w:tabs>
        <w:rPr>
          <w:bCs/>
          <w:szCs w:val="22"/>
          <w:lang w:val="hu-HU"/>
        </w:rPr>
      </w:pPr>
      <w:r w:rsidRPr="00116CAD">
        <w:rPr>
          <w:b/>
          <w:bCs/>
          <w:szCs w:val="22"/>
          <w:lang w:val="hu-HU"/>
        </w:rPr>
        <w:t xml:space="preserve">Nem gyakori </w:t>
      </w:r>
      <w:r w:rsidRPr="00116CAD">
        <w:rPr>
          <w:b/>
          <w:szCs w:val="22"/>
          <w:lang w:val="hu-HU"/>
        </w:rPr>
        <w:t xml:space="preserve">mellékhatások </w:t>
      </w:r>
      <w:r w:rsidRPr="00116CAD">
        <w:rPr>
          <w:szCs w:val="22"/>
          <w:lang w:val="hu-HU"/>
        </w:rPr>
        <w:t xml:space="preserve">(100 betegből </w:t>
      </w:r>
      <w:r w:rsidR="003E6E91" w:rsidRPr="00116CAD">
        <w:rPr>
          <w:szCs w:val="22"/>
          <w:lang w:val="hu-HU"/>
        </w:rPr>
        <w:t xml:space="preserve">legfeljebb </w:t>
      </w:r>
      <w:r w:rsidRPr="00116CAD">
        <w:rPr>
          <w:szCs w:val="22"/>
          <w:lang w:val="hu-HU"/>
        </w:rPr>
        <w:t>1</w:t>
      </w:r>
      <w:r w:rsidR="003E6E91" w:rsidRPr="00116CAD">
        <w:rPr>
          <w:szCs w:val="22"/>
          <w:lang w:val="hu-HU"/>
        </w:rPr>
        <w:noBreakHyphen/>
        <w:t>et</w:t>
      </w:r>
      <w:r w:rsidRPr="00116CAD">
        <w:rPr>
          <w:szCs w:val="22"/>
          <w:lang w:val="hu-HU"/>
        </w:rPr>
        <w:t xml:space="preserve"> érint</w:t>
      </w:r>
      <w:r w:rsidR="003E6E91" w:rsidRPr="00116CAD">
        <w:rPr>
          <w:szCs w:val="22"/>
          <w:lang w:val="hu-HU"/>
        </w:rPr>
        <w:t>het</w:t>
      </w:r>
      <w:r w:rsidRPr="00116CAD">
        <w:rPr>
          <w:szCs w:val="22"/>
          <w:lang w:val="hu-HU"/>
        </w:rPr>
        <w:t>)</w:t>
      </w:r>
    </w:p>
    <w:p w14:paraId="13601075" w14:textId="77777777" w:rsidR="00B81896" w:rsidRPr="00116CAD" w:rsidRDefault="00B81896" w:rsidP="00B81896">
      <w:pPr>
        <w:pStyle w:val="EMEABodyTextIndent"/>
        <w:tabs>
          <w:tab w:val="num" w:pos="567"/>
        </w:tabs>
        <w:rPr>
          <w:szCs w:val="22"/>
          <w:lang w:val="hu-HU"/>
        </w:rPr>
      </w:pPr>
      <w:r w:rsidRPr="00116CAD">
        <w:rPr>
          <w:szCs w:val="22"/>
          <w:lang w:val="hu-HU"/>
        </w:rPr>
        <w:t>hasmenés</w:t>
      </w:r>
    </w:p>
    <w:p w14:paraId="67640E4D" w14:textId="77777777" w:rsidR="00B81896" w:rsidRPr="00116CAD" w:rsidRDefault="00B81896" w:rsidP="00B81896">
      <w:pPr>
        <w:pStyle w:val="EMEABodyTextIndent"/>
        <w:tabs>
          <w:tab w:val="num" w:pos="567"/>
        </w:tabs>
        <w:rPr>
          <w:szCs w:val="22"/>
          <w:lang w:val="hu-HU"/>
        </w:rPr>
      </w:pPr>
      <w:r w:rsidRPr="00116CAD">
        <w:rPr>
          <w:szCs w:val="22"/>
          <w:lang w:val="hu-HU"/>
        </w:rPr>
        <w:t>alacsony vérnyomás</w:t>
      </w:r>
    </w:p>
    <w:p w14:paraId="048589DA" w14:textId="77777777" w:rsidR="00B81896" w:rsidRPr="00116CAD" w:rsidRDefault="00B81896" w:rsidP="00B81896">
      <w:pPr>
        <w:pStyle w:val="EMEABodyTextIndent"/>
        <w:tabs>
          <w:tab w:val="num" w:pos="567"/>
        </w:tabs>
        <w:rPr>
          <w:szCs w:val="22"/>
          <w:lang w:val="hu-HU"/>
        </w:rPr>
      </w:pPr>
      <w:r w:rsidRPr="00116CAD">
        <w:rPr>
          <w:szCs w:val="22"/>
          <w:lang w:val="hu-HU"/>
        </w:rPr>
        <w:t>gyengeség</w:t>
      </w:r>
    </w:p>
    <w:p w14:paraId="12061690" w14:textId="77777777" w:rsidR="00B81896" w:rsidRPr="00116CAD" w:rsidRDefault="00B81896" w:rsidP="00B81896">
      <w:pPr>
        <w:pStyle w:val="EMEABodyTextIndent"/>
        <w:tabs>
          <w:tab w:val="num" w:pos="567"/>
        </w:tabs>
        <w:rPr>
          <w:szCs w:val="22"/>
          <w:lang w:val="hu-HU"/>
        </w:rPr>
      </w:pPr>
      <w:r w:rsidRPr="00116CAD">
        <w:rPr>
          <w:szCs w:val="22"/>
          <w:lang w:val="hu-HU"/>
        </w:rPr>
        <w:t>gyors szívverés</w:t>
      </w:r>
    </w:p>
    <w:p w14:paraId="0E9C45CB" w14:textId="77777777" w:rsidR="00B81896" w:rsidRPr="00116CAD" w:rsidRDefault="00B81896" w:rsidP="00B81896">
      <w:pPr>
        <w:pStyle w:val="EMEABodyTextIndent"/>
        <w:tabs>
          <w:tab w:val="num" w:pos="567"/>
        </w:tabs>
        <w:rPr>
          <w:szCs w:val="22"/>
          <w:lang w:val="hu-HU"/>
        </w:rPr>
      </w:pPr>
      <w:r w:rsidRPr="00116CAD">
        <w:rPr>
          <w:szCs w:val="22"/>
          <w:lang w:val="hu-HU"/>
        </w:rPr>
        <w:t>kipirulás</w:t>
      </w:r>
    </w:p>
    <w:p w14:paraId="1C2E280F" w14:textId="77777777" w:rsidR="00B81896" w:rsidRPr="00116CAD" w:rsidRDefault="00B81896" w:rsidP="00B81896">
      <w:pPr>
        <w:pStyle w:val="EMEABodyTextIndent"/>
        <w:tabs>
          <w:tab w:val="num" w:pos="567"/>
        </w:tabs>
        <w:rPr>
          <w:szCs w:val="22"/>
          <w:lang w:val="hu-HU"/>
        </w:rPr>
      </w:pPr>
      <w:r w:rsidRPr="00116CAD">
        <w:rPr>
          <w:szCs w:val="22"/>
          <w:lang w:val="hu-HU"/>
        </w:rPr>
        <w:t>vizenyő,</w:t>
      </w:r>
    </w:p>
    <w:p w14:paraId="31C37A7A" w14:textId="77777777" w:rsidR="00B81896" w:rsidRPr="00116CAD" w:rsidRDefault="00B81896" w:rsidP="00B81896">
      <w:pPr>
        <w:pStyle w:val="EMEABodyTextIndent"/>
        <w:tabs>
          <w:tab w:val="num" w:pos="567"/>
        </w:tabs>
        <w:rPr>
          <w:szCs w:val="22"/>
          <w:lang w:val="hu-HU"/>
        </w:rPr>
      </w:pPr>
      <w:r w:rsidRPr="00116CAD">
        <w:rPr>
          <w:szCs w:val="22"/>
          <w:lang w:val="hu-HU"/>
        </w:rPr>
        <w:t>szexuális teljesítőképességgel kapcsolatos problémák,</w:t>
      </w:r>
    </w:p>
    <w:p w14:paraId="333E688C" w14:textId="77777777" w:rsidR="00B81896" w:rsidRPr="00116CAD" w:rsidRDefault="00B81896" w:rsidP="00B81896">
      <w:pPr>
        <w:pStyle w:val="EMEABodyTextIndent"/>
        <w:tabs>
          <w:tab w:val="num" w:pos="567"/>
        </w:tabs>
        <w:rPr>
          <w:szCs w:val="22"/>
          <w:lang w:val="hu-HU"/>
        </w:rPr>
      </w:pPr>
      <w:r w:rsidRPr="00116CAD">
        <w:rPr>
          <w:szCs w:val="22"/>
          <w:lang w:val="hu-HU"/>
        </w:rPr>
        <w:t>a vérvizsgálat a kálium- és a nátriumszint csökkenését mutathatja ki</w:t>
      </w:r>
    </w:p>
    <w:p w14:paraId="7C3D8E9C" w14:textId="77777777" w:rsidR="00B81896" w:rsidRPr="00116CAD" w:rsidRDefault="00B81896" w:rsidP="00B81896">
      <w:pPr>
        <w:pStyle w:val="EMEABodyText"/>
        <w:rPr>
          <w:b/>
          <w:szCs w:val="22"/>
          <w:lang w:val="hu-HU"/>
        </w:rPr>
      </w:pPr>
      <w:r w:rsidRPr="00116CAD">
        <w:rPr>
          <w:b/>
          <w:szCs w:val="22"/>
          <w:lang w:val="hu-HU"/>
        </w:rPr>
        <w:t xml:space="preserve">Ha ezen tünetek bármelyike problémát okoz Önnek, </w:t>
      </w:r>
      <w:r w:rsidRPr="00116CAD">
        <w:rPr>
          <w:szCs w:val="22"/>
          <w:lang w:val="hu-HU"/>
        </w:rPr>
        <w:t>kérjük, forduljon kezelőorvosához.</w:t>
      </w:r>
    </w:p>
    <w:p w14:paraId="6094E903" w14:textId="77777777" w:rsidR="00B81896" w:rsidRPr="00116CAD" w:rsidRDefault="00B81896" w:rsidP="00B81896">
      <w:pPr>
        <w:pStyle w:val="EMEABodyText"/>
        <w:rPr>
          <w:szCs w:val="22"/>
          <w:lang w:val="hu-HU"/>
        </w:rPr>
      </w:pPr>
    </w:p>
    <w:p w14:paraId="4BBBF91F" w14:textId="77777777" w:rsidR="00B81896" w:rsidRPr="00116CAD" w:rsidRDefault="00B81896" w:rsidP="00B81896">
      <w:pPr>
        <w:pStyle w:val="EMEABodyText"/>
        <w:rPr>
          <w:szCs w:val="22"/>
          <w:lang w:val="hu-HU"/>
        </w:rPr>
      </w:pPr>
      <w:r w:rsidRPr="00116CAD">
        <w:rPr>
          <w:b/>
          <w:szCs w:val="22"/>
          <w:lang w:val="hu-HU"/>
        </w:rPr>
        <w:t>A CoAprovel forgalomba kerülése óta jelentett mellékhatások</w:t>
      </w:r>
    </w:p>
    <w:p w14:paraId="0550FCB9" w14:textId="77777777" w:rsidR="00B81896" w:rsidRPr="00116CAD" w:rsidRDefault="00B81896" w:rsidP="00B81896">
      <w:pPr>
        <w:pStyle w:val="EMEABodyText"/>
        <w:rPr>
          <w:szCs w:val="22"/>
          <w:lang w:val="hu-HU"/>
        </w:rPr>
      </w:pPr>
      <w:r w:rsidRPr="00116CAD">
        <w:rPr>
          <w:szCs w:val="22"/>
          <w:lang w:val="hu-HU"/>
        </w:rPr>
        <w:t>Az CoAprovel forgalomba kerülése óta egyéb mellékhatások előfordulásáról számoltak be. A mellékhatások, melyek gyakorisága</w:t>
      </w:r>
      <w:r w:rsidRPr="00116CAD" w:rsidDel="00DA7751">
        <w:rPr>
          <w:szCs w:val="22"/>
          <w:lang w:val="hu-HU"/>
        </w:rPr>
        <w:t xml:space="preserve"> </w:t>
      </w:r>
      <w:r w:rsidRPr="00116CAD">
        <w:rPr>
          <w:szCs w:val="22"/>
          <w:lang w:val="hu-HU"/>
        </w:rPr>
        <w:t>nem ismert, a következők: fejfájás, fülcsengés, köhögés, ízérzés zavara, emésztési zavarok, izom- és ízületi fájdalom, májfunkciók romlása és vesefunkció károsodás, a vér káliumszint növekedése, allergiás reakciók mint pl. kipirulás, kiütések, arc, ajak, száj, nyelv vagy garat vizenyő. Sárgaságról (a bőr és a szemfehérje sárgás elszíneződése) is beszámoltak nem gyakori előfordulással.</w:t>
      </w:r>
    </w:p>
    <w:p w14:paraId="0EFBEC3F" w14:textId="77777777" w:rsidR="00B81896" w:rsidRPr="00116CAD" w:rsidRDefault="00B81896" w:rsidP="00B81896">
      <w:pPr>
        <w:pStyle w:val="EMEABodyText"/>
        <w:rPr>
          <w:szCs w:val="22"/>
          <w:lang w:val="hu-HU"/>
        </w:rPr>
      </w:pPr>
    </w:p>
    <w:p w14:paraId="71A2F8B6" w14:textId="77777777" w:rsidR="00B81896" w:rsidRPr="00116CAD" w:rsidRDefault="00B81896" w:rsidP="00B81896">
      <w:pPr>
        <w:pStyle w:val="EMEABodyText"/>
        <w:rPr>
          <w:szCs w:val="22"/>
          <w:lang w:val="hu-HU"/>
        </w:rPr>
      </w:pPr>
      <w:r w:rsidRPr="00116CAD">
        <w:rPr>
          <w:szCs w:val="22"/>
          <w:lang w:val="hu-HU"/>
        </w:rPr>
        <w:t>Mint minden, két hatóanyagot tartalmazó kombináció esetén, az egyes összetevők szedésével kapcsolatos egyetlen lehetséges mellékhatás sem zárható ki.</w:t>
      </w:r>
    </w:p>
    <w:p w14:paraId="142C576E" w14:textId="77777777" w:rsidR="009E4D4E" w:rsidRPr="00116CAD" w:rsidRDefault="009E4D4E" w:rsidP="00B81896">
      <w:pPr>
        <w:pStyle w:val="EMEABodyText"/>
        <w:rPr>
          <w:b/>
          <w:szCs w:val="22"/>
          <w:lang w:val="hu-HU"/>
        </w:rPr>
      </w:pPr>
    </w:p>
    <w:p w14:paraId="0422CD70" w14:textId="77777777" w:rsidR="00B81896" w:rsidRPr="00116CAD" w:rsidRDefault="00B81896" w:rsidP="00B81896">
      <w:pPr>
        <w:pStyle w:val="EMEABodyText"/>
        <w:rPr>
          <w:szCs w:val="22"/>
          <w:lang w:val="hu-HU"/>
        </w:rPr>
      </w:pPr>
      <w:r w:rsidRPr="00116CAD">
        <w:rPr>
          <w:b/>
          <w:szCs w:val="22"/>
          <w:lang w:val="hu-HU"/>
        </w:rPr>
        <w:t>Csak irbezartán szedésével összefüggésbe hozható mellékhatások</w:t>
      </w:r>
    </w:p>
    <w:p w14:paraId="462FF730" w14:textId="77777777" w:rsidR="00B81896" w:rsidRDefault="00B81896" w:rsidP="00B81896">
      <w:pPr>
        <w:pStyle w:val="EMEABodyText"/>
        <w:rPr>
          <w:szCs w:val="22"/>
          <w:lang w:val="hu-HU"/>
        </w:rPr>
      </w:pPr>
      <w:r w:rsidRPr="00116CAD">
        <w:rPr>
          <w:szCs w:val="22"/>
          <w:lang w:val="hu-HU"/>
        </w:rPr>
        <w:t>A fent említett mellékhatásokon kívül mellkasi fájdalomról</w:t>
      </w:r>
      <w:r w:rsidR="009E4D4E" w:rsidRPr="00116CAD">
        <w:rPr>
          <w:szCs w:val="22"/>
          <w:lang w:val="hu-HU"/>
        </w:rPr>
        <w:t>, súlyos allergiás reakciókról (anafilaxiás sokk),</w:t>
      </w:r>
      <w:r w:rsidRPr="00116CAD">
        <w:rPr>
          <w:szCs w:val="22"/>
          <w:lang w:val="hu-HU"/>
        </w:rPr>
        <w:t xml:space="preserve"> </w:t>
      </w:r>
      <w:r w:rsidR="00765A57" w:rsidRPr="00116CAD">
        <w:rPr>
          <w:szCs w:val="22"/>
          <w:lang w:val="hu-HU"/>
        </w:rPr>
        <w:t xml:space="preserve">a vörösvértestek számának csökkenéséről (vérszegénység – a tünetek közé tartozhatnak a fáradékonyság, fejfájás, terheléskor fellépő légszomj, szédülés és sápadtság), és </w:t>
      </w:r>
      <w:r w:rsidR="00577D69" w:rsidRPr="00116CAD">
        <w:rPr>
          <w:szCs w:val="22"/>
          <w:lang w:val="hu-HU"/>
        </w:rPr>
        <w:t xml:space="preserve">a vérlemezkék (a véralvadáshoz szükséges </w:t>
      </w:r>
      <w:r w:rsidR="00F77A3C" w:rsidRPr="00116CAD">
        <w:rPr>
          <w:szCs w:val="22"/>
          <w:lang w:val="hu-HU"/>
        </w:rPr>
        <w:t>alakos elemek</w:t>
      </w:r>
      <w:r w:rsidR="00577D69" w:rsidRPr="00116CAD">
        <w:rPr>
          <w:szCs w:val="22"/>
          <w:lang w:val="hu-HU"/>
        </w:rPr>
        <w:t xml:space="preserve">) számának csökkenéséről </w:t>
      </w:r>
      <w:r w:rsidR="00334A3E" w:rsidRPr="00116CAD">
        <w:rPr>
          <w:szCs w:val="22"/>
          <w:lang w:val="hu-HU"/>
        </w:rPr>
        <w:t xml:space="preserve">és alacsony vércukorszintekről </w:t>
      </w:r>
      <w:r w:rsidRPr="00116CAD">
        <w:rPr>
          <w:szCs w:val="22"/>
          <w:lang w:val="hu-HU"/>
        </w:rPr>
        <w:t>is beszámoltak.</w:t>
      </w:r>
    </w:p>
    <w:p w14:paraId="42381656" w14:textId="730CAE00" w:rsidR="002B3698" w:rsidRPr="00116CAD" w:rsidRDefault="002B3698" w:rsidP="00B81896">
      <w:pPr>
        <w:pStyle w:val="EMEABodyText"/>
        <w:rPr>
          <w:szCs w:val="22"/>
          <w:lang w:val="hu-HU"/>
        </w:rPr>
      </w:pPr>
      <w:r w:rsidRPr="002B3698">
        <w:rPr>
          <w:szCs w:val="22"/>
          <w:lang w:val="hu-HU"/>
        </w:rPr>
        <w:t>Ritka (1000 betegből legfeljebb 1-et érinthet): a</w:t>
      </w:r>
      <w:r w:rsidRPr="002B3698">
        <w:rPr>
          <w:szCs w:val="22"/>
        </w:rPr>
        <w:t xml:space="preserve"> bélfal megduzzadása (intesztinális angioödéma), amely olyan tünetekkel jár, mint a hasi fájdalom, a hányinger, a hányás és a hasmenés.</w:t>
      </w:r>
    </w:p>
    <w:p w14:paraId="392ABA70" w14:textId="77777777" w:rsidR="009E4D4E" w:rsidRPr="00116CAD" w:rsidRDefault="009E4D4E" w:rsidP="00B81896">
      <w:pPr>
        <w:pStyle w:val="EMEABodyText"/>
        <w:rPr>
          <w:b/>
          <w:szCs w:val="22"/>
          <w:lang w:val="hu-HU"/>
        </w:rPr>
      </w:pPr>
    </w:p>
    <w:p w14:paraId="373F37E6" w14:textId="77777777" w:rsidR="00B81896" w:rsidRPr="00116CAD" w:rsidRDefault="00B81896" w:rsidP="00B81896">
      <w:pPr>
        <w:pStyle w:val="EMEABodyText"/>
        <w:rPr>
          <w:b/>
          <w:szCs w:val="22"/>
          <w:lang w:val="hu-HU"/>
        </w:rPr>
      </w:pPr>
      <w:r w:rsidRPr="00116CAD">
        <w:rPr>
          <w:b/>
          <w:szCs w:val="22"/>
          <w:lang w:val="hu-HU"/>
        </w:rPr>
        <w:t xml:space="preserve">Csak hidroklorotiazid szedésével összefüggésbe hozható mellékhatások </w:t>
      </w:r>
    </w:p>
    <w:p w14:paraId="0F504AE6" w14:textId="77777777" w:rsidR="000F3B04" w:rsidRPr="00116CAD" w:rsidRDefault="00B81896" w:rsidP="000F3B04">
      <w:pPr>
        <w:pStyle w:val="EMEABodyText"/>
        <w:rPr>
          <w:szCs w:val="22"/>
          <w:lang w:val="hu-HU"/>
        </w:rPr>
      </w:pPr>
      <w:r w:rsidRPr="00116CAD">
        <w:rPr>
          <w:szCs w:val="22"/>
          <w:lang w:val="hu-HU"/>
        </w:rPr>
        <w:t xml:space="preserve">Étvágytalanság, gyomorégés, gyomorgörcs, székrekedés, sárgaság (a bőr és a szemfehérje sárgás elszíneződése), hasnyálmirigy-gyulladás, amely a has felső részén jelentkező súlyos fájdalommal jár gyakran hányingerrel és hányással, alvászavarok, depresszió, látászavar, fehérvérsejtek hiánya, amely gyakori fertőzésekhez vezethet, láz, vérlemezkeszám csökkenés (a véralvadáshoz szükséges vérsejt), vörösvérsejtszám-csökkenés (anémia) amelyet fáradtság jellemez, fejfájás, fulladás érzése testmozgás közben, szédülés, sápadtság, vesebetegség, tüdőbetegség beleértve a tüdőgyulladást vagy folyadék </w:t>
      </w:r>
      <w:r w:rsidRPr="00116CAD">
        <w:rPr>
          <w:szCs w:val="22"/>
          <w:lang w:val="hu-HU"/>
        </w:rPr>
        <w:lastRenderedPageBreak/>
        <w:t>felgyülemlését a tüdőkben, a bőr fokozott nap iránti érzékenysége, érgyulladás, egy bőrbetegség, amely testszerte bőrhámlással jár, bőrfarkas, amely az arcon, a nyakon és a fejbőrön megjelenő bőrkiütéssel azonosítható, allergiás reakciók, gyengeség és izomgörcs, szívritmuszavar, vérnyomáscsökkenés testhelyzet változtatást követően, nyálmirigyduzzanat, magas vércukorszint, cukor a vizeletben, egyes vérzsírok szintjének megemelkedése, magas vér húgysavszint, amely köszvényt okozhat.</w:t>
      </w:r>
    </w:p>
    <w:p w14:paraId="165612F4" w14:textId="77777777" w:rsidR="00B81896" w:rsidRPr="00116CAD" w:rsidRDefault="000F3B04" w:rsidP="000F3B04">
      <w:pPr>
        <w:pStyle w:val="EMEABodyText"/>
        <w:rPr>
          <w:szCs w:val="22"/>
          <w:lang w:val="hu-HU"/>
        </w:rPr>
      </w:pPr>
      <w:r w:rsidRPr="00116CAD">
        <w:rPr>
          <w:b/>
          <w:bCs/>
          <w:szCs w:val="22"/>
          <w:lang w:val="hu-HU"/>
        </w:rPr>
        <w:t>Nagyon ritka</w:t>
      </w:r>
      <w:r w:rsidRPr="00116CAD">
        <w:rPr>
          <w:szCs w:val="22"/>
          <w:lang w:val="hu-HU"/>
        </w:rPr>
        <w:t xml:space="preserve"> (10 000 betegből legfeljebb 1-et érinthet): akut </w:t>
      </w:r>
      <w:r w:rsidRPr="005B263A">
        <w:rPr>
          <w:szCs w:val="22"/>
          <w:lang w:val="hu-HU"/>
        </w:rPr>
        <w:t>légzési nehézség (tünetei lehet többek között a súlyos nehézlégzés, láz, gyengeség, zavartság).</w:t>
      </w:r>
    </w:p>
    <w:p w14:paraId="7F21D35C" w14:textId="77777777" w:rsidR="006C0356" w:rsidRPr="00116CAD" w:rsidRDefault="006C0356" w:rsidP="00B81896">
      <w:pPr>
        <w:pStyle w:val="EMEABodyText"/>
        <w:rPr>
          <w:szCs w:val="22"/>
          <w:lang w:val="hu-HU"/>
        </w:rPr>
      </w:pPr>
      <w:r w:rsidRPr="00116CAD">
        <w:rPr>
          <w:b/>
          <w:szCs w:val="22"/>
          <w:lang w:val="hu-HU"/>
        </w:rPr>
        <w:t>Nem ismert</w:t>
      </w:r>
      <w:r w:rsidRPr="00116CAD">
        <w:rPr>
          <w:szCs w:val="22"/>
          <w:lang w:val="hu-HU"/>
        </w:rPr>
        <w:t xml:space="preserve"> (gyakoriság a rendelkezésre álló adatokból nem állapítható meg): bőr- és ajakrák (nem melanóma típusú bőrrák)</w:t>
      </w:r>
      <w:r w:rsidR="00C21A15" w:rsidRPr="00116CAD">
        <w:rPr>
          <w:szCs w:val="22"/>
          <w:lang w:val="hu-HU"/>
        </w:rPr>
        <w:t>, l</w:t>
      </w:r>
      <w:r w:rsidR="00C21A15" w:rsidRPr="005B263A">
        <w:rPr>
          <w:szCs w:val="22"/>
          <w:lang w:val="hu-HU"/>
        </w:rPr>
        <w:t xml:space="preserve">átásromlás vagy szemfájdalom a magas szembelnyomás miatt (a szem érhártyáján belüli folyadékfelhalmozódás [koroideális </w:t>
      </w:r>
      <w:r w:rsidR="00B1370F" w:rsidRPr="005B263A">
        <w:rPr>
          <w:szCs w:val="22"/>
          <w:lang w:val="hu-HU"/>
        </w:rPr>
        <w:t xml:space="preserve">effúzió vagy </w:t>
      </w:r>
      <w:r w:rsidR="00C21A15" w:rsidRPr="005B263A">
        <w:rPr>
          <w:szCs w:val="22"/>
          <w:lang w:val="hu-HU"/>
        </w:rPr>
        <w:t>folyadék</w:t>
      </w:r>
      <w:r w:rsidR="00B1370F" w:rsidRPr="005B263A">
        <w:rPr>
          <w:szCs w:val="22"/>
          <w:lang w:val="hu-HU"/>
        </w:rPr>
        <w:t>gyülem</w:t>
      </w:r>
      <w:r w:rsidR="00C21A15" w:rsidRPr="005B263A">
        <w:rPr>
          <w:szCs w:val="22"/>
          <w:lang w:val="hu-HU"/>
        </w:rPr>
        <w:t>] vagy akut zárt zugú zöldhályog lehetséges jelei)</w:t>
      </w:r>
      <w:r w:rsidRPr="00116CAD">
        <w:rPr>
          <w:szCs w:val="22"/>
          <w:lang w:val="hu-HU"/>
        </w:rPr>
        <w:t>.</w:t>
      </w:r>
    </w:p>
    <w:p w14:paraId="4FB65D84" w14:textId="77777777" w:rsidR="00B81896" w:rsidRPr="00116CAD" w:rsidRDefault="00B81896" w:rsidP="00B81896">
      <w:pPr>
        <w:pStyle w:val="EMEABodyText"/>
        <w:rPr>
          <w:szCs w:val="22"/>
          <w:lang w:val="hu-HU"/>
        </w:rPr>
      </w:pPr>
    </w:p>
    <w:p w14:paraId="222E7CC7" w14:textId="77777777" w:rsidR="00B81896" w:rsidRPr="00116CAD" w:rsidRDefault="00B81896" w:rsidP="00B81896">
      <w:pPr>
        <w:pStyle w:val="EMEABodyText"/>
        <w:rPr>
          <w:szCs w:val="22"/>
          <w:lang w:val="hu-HU"/>
        </w:rPr>
      </w:pPr>
      <w:r w:rsidRPr="00116CAD">
        <w:rPr>
          <w:szCs w:val="22"/>
          <w:lang w:val="hu-HU"/>
        </w:rPr>
        <w:t>Ismeretes, hogy a hidroklorotiaziddal összefüggő mellékhatások fokozódhatnak a hidroklorotiazid magasabb adagjainak alkalmazásakor.</w:t>
      </w:r>
    </w:p>
    <w:p w14:paraId="6C75A061" w14:textId="77777777" w:rsidR="00B81896" w:rsidRPr="00116CAD" w:rsidRDefault="00B81896" w:rsidP="00B81896">
      <w:pPr>
        <w:pStyle w:val="EMEABodyText"/>
        <w:rPr>
          <w:szCs w:val="22"/>
          <w:lang w:val="hu-HU"/>
        </w:rPr>
      </w:pPr>
    </w:p>
    <w:p w14:paraId="77968B04" w14:textId="77777777" w:rsidR="003E6E91" w:rsidRPr="00116CAD" w:rsidRDefault="003E6E91" w:rsidP="003E6E91">
      <w:pPr>
        <w:ind w:right="-29"/>
        <w:rPr>
          <w:b/>
          <w:bCs/>
          <w:szCs w:val="22"/>
          <w:lang w:val="hu-HU"/>
        </w:rPr>
      </w:pPr>
      <w:r w:rsidRPr="00116CAD">
        <w:rPr>
          <w:b/>
          <w:bCs/>
          <w:szCs w:val="22"/>
          <w:lang w:val="hu-HU"/>
        </w:rPr>
        <w:t>Mellékhatások bejelentése</w:t>
      </w:r>
    </w:p>
    <w:p w14:paraId="65601A4D" w14:textId="556B89B0" w:rsidR="003E6E91" w:rsidRPr="00116CAD" w:rsidRDefault="003E6E91" w:rsidP="003E6E91">
      <w:pPr>
        <w:ind w:right="-2"/>
        <w:rPr>
          <w:szCs w:val="22"/>
          <w:lang w:val="hu-HU"/>
        </w:rPr>
      </w:pPr>
      <w:r w:rsidRPr="00116CAD">
        <w:rPr>
          <w:szCs w:val="22"/>
          <w:lang w:val="hu-HU"/>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r w:rsidR="00BE01B9">
        <w:fldChar w:fldCharType="begin"/>
      </w:r>
      <w:ins w:id="167" w:author="Author">
        <w:r w:rsidR="008B71DE">
          <w:instrText>HYPERLINK "https://www.ema.europa.eu/en/documents/template-form/qrd-appendix-v-adverse-drug-reaction-reporting-details_en.docx"</w:instrText>
        </w:r>
      </w:ins>
      <w:del w:id="168" w:author="Author">
        <w:r w:rsidR="00BE01B9" w:rsidDel="008B71DE">
          <w:delInstrText xml:space="preserve"> HYPERLINK "http://www.ema.europa.eu/docs/en_GB/document_library/Template_or_form/2013/03/WC500139752.doc" </w:delInstrText>
        </w:r>
      </w:del>
      <w:r w:rsidR="00BE01B9">
        <w:fldChar w:fldCharType="separate"/>
      </w:r>
      <w:r w:rsidRPr="00116CAD">
        <w:rPr>
          <w:rStyle w:val="Hyperlink"/>
          <w:rFonts w:eastAsia="MS Mincho"/>
          <w:szCs w:val="22"/>
          <w:highlight w:val="lightGray"/>
          <w:lang w:val="hu-HU"/>
        </w:rPr>
        <w:t>V. függelékben</w:t>
      </w:r>
      <w:r w:rsidR="00BE01B9">
        <w:rPr>
          <w:rStyle w:val="Hyperlink"/>
          <w:rFonts w:eastAsia="MS Mincho"/>
          <w:szCs w:val="22"/>
          <w:highlight w:val="lightGray"/>
          <w:lang w:val="hu-HU"/>
        </w:rPr>
        <w:fldChar w:fldCharType="end"/>
      </w:r>
      <w:r w:rsidRPr="00116CAD">
        <w:rPr>
          <w:szCs w:val="22"/>
          <w:highlight w:val="lightGray"/>
          <w:lang w:val="hu-HU"/>
        </w:rPr>
        <w:t xml:space="preserve"> található elérhetőségeken keresztül</w:t>
      </w:r>
      <w:r w:rsidRPr="00116CAD">
        <w:rPr>
          <w:szCs w:val="22"/>
          <w:lang w:val="hu-HU"/>
        </w:rPr>
        <w:t xml:space="preserve">. </w:t>
      </w:r>
    </w:p>
    <w:p w14:paraId="32DDF3EF" w14:textId="77777777" w:rsidR="003E6E91" w:rsidRPr="00116CAD" w:rsidRDefault="003E6E91" w:rsidP="003E6E91">
      <w:pPr>
        <w:ind w:right="-2"/>
        <w:rPr>
          <w:noProof/>
          <w:szCs w:val="22"/>
          <w:lang w:val="hu-HU"/>
        </w:rPr>
      </w:pPr>
      <w:r w:rsidRPr="00116CAD">
        <w:rPr>
          <w:szCs w:val="22"/>
          <w:lang w:val="hu-HU"/>
        </w:rPr>
        <w:t>A mellékhatások bejelentésével Ön is hozzájárulhat ahhoz, hogy minél több információ álljon rendelkezésre a gyógyszer biztonságos alkalmazásával kapcsolatban.</w:t>
      </w:r>
    </w:p>
    <w:p w14:paraId="07E3EA40" w14:textId="77777777" w:rsidR="00B81896" w:rsidRPr="00116CAD" w:rsidRDefault="00B81896" w:rsidP="00B81896">
      <w:pPr>
        <w:pStyle w:val="EMEABodyText"/>
        <w:rPr>
          <w:szCs w:val="22"/>
          <w:lang w:val="hu-HU"/>
        </w:rPr>
      </w:pPr>
    </w:p>
    <w:p w14:paraId="4D9E453B" w14:textId="0D7E58F6" w:rsidR="00B81896" w:rsidRPr="00116CAD" w:rsidRDefault="00B81896" w:rsidP="00B81896">
      <w:pPr>
        <w:pStyle w:val="EMEAHeading2"/>
        <w:rPr>
          <w:szCs w:val="22"/>
          <w:lang w:val="hu-HU"/>
        </w:rPr>
      </w:pPr>
      <w:r w:rsidRPr="00116CAD">
        <w:rPr>
          <w:szCs w:val="22"/>
          <w:lang w:val="hu-HU"/>
        </w:rPr>
        <w:t>5.</w:t>
      </w:r>
      <w:r w:rsidRPr="00116CAD">
        <w:rPr>
          <w:szCs w:val="22"/>
          <w:lang w:val="hu-HU"/>
        </w:rPr>
        <w:tab/>
        <w:t>Hogyan kell a CoAprovel</w:t>
      </w:r>
      <w:r w:rsidR="002C1012" w:rsidRPr="00116CAD">
        <w:rPr>
          <w:szCs w:val="22"/>
          <w:lang w:val="hu-HU"/>
        </w:rPr>
        <w:t>-</w:t>
      </w:r>
      <w:r w:rsidRPr="00116CAD">
        <w:rPr>
          <w:szCs w:val="22"/>
          <w:lang w:val="hu-HU"/>
        </w:rPr>
        <w:t>t tárolni?</w:t>
      </w:r>
      <w:r w:rsidR="00033920">
        <w:rPr>
          <w:szCs w:val="22"/>
          <w:lang w:val="hu-HU"/>
        </w:rPr>
        <w:fldChar w:fldCharType="begin"/>
      </w:r>
      <w:r w:rsidR="00033920">
        <w:rPr>
          <w:szCs w:val="22"/>
          <w:lang w:val="hu-HU"/>
        </w:rPr>
        <w:instrText xml:space="preserve"> DOCVARIABLE vault_nd_89f3e1ad-9da7-471d-ae09-5f81c6147da8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4BD2DA2D" w14:textId="77777777" w:rsidR="00B81896" w:rsidRPr="00116CAD" w:rsidRDefault="00B81896" w:rsidP="00B81896">
      <w:pPr>
        <w:pStyle w:val="EMEABodyText"/>
        <w:rPr>
          <w:szCs w:val="22"/>
          <w:lang w:val="hu-HU"/>
        </w:rPr>
      </w:pPr>
    </w:p>
    <w:p w14:paraId="7308BFD8" w14:textId="77777777" w:rsidR="00B81896" w:rsidRPr="00116CAD" w:rsidRDefault="00B81896" w:rsidP="00B81896">
      <w:pPr>
        <w:pStyle w:val="EMEABodyText"/>
        <w:rPr>
          <w:szCs w:val="22"/>
          <w:lang w:val="hu-HU"/>
        </w:rPr>
      </w:pPr>
      <w:r w:rsidRPr="00116CAD">
        <w:rPr>
          <w:szCs w:val="22"/>
          <w:lang w:val="hu-HU"/>
        </w:rPr>
        <w:t>A gyógyszer gyermekektől elzárva tartandó!</w:t>
      </w:r>
    </w:p>
    <w:p w14:paraId="31B4B6F5" w14:textId="77777777" w:rsidR="00B81896" w:rsidRPr="00116CAD" w:rsidRDefault="00B81896" w:rsidP="00B81896">
      <w:pPr>
        <w:pStyle w:val="EMEABodyText"/>
        <w:rPr>
          <w:szCs w:val="22"/>
          <w:lang w:val="hu-HU"/>
        </w:rPr>
      </w:pPr>
    </w:p>
    <w:p w14:paraId="7CDBA7A5" w14:textId="77777777" w:rsidR="00B81896" w:rsidRPr="00116CAD" w:rsidRDefault="00B81896" w:rsidP="00B81896">
      <w:pPr>
        <w:pStyle w:val="EMEABodyText"/>
        <w:rPr>
          <w:noProof/>
          <w:szCs w:val="22"/>
          <w:lang w:val="hu-HU"/>
        </w:rPr>
      </w:pPr>
      <w:r w:rsidRPr="00116CAD">
        <w:rPr>
          <w:noProof/>
          <w:szCs w:val="22"/>
          <w:lang w:val="hu-HU"/>
        </w:rPr>
        <w:t>A dobozon és a buborékcsomagoláson feltüntetett lejárati idő (</w:t>
      </w:r>
      <w:r w:rsidR="003E6E91" w:rsidRPr="00116CAD">
        <w:rPr>
          <w:noProof/>
          <w:szCs w:val="22"/>
          <w:lang w:val="hu-HU"/>
        </w:rPr>
        <w:t xml:space="preserve">EXP, </w:t>
      </w:r>
      <w:r w:rsidRPr="00116CAD">
        <w:rPr>
          <w:noProof/>
          <w:szCs w:val="22"/>
          <w:lang w:val="hu-HU"/>
        </w:rPr>
        <w:t xml:space="preserve">Felh.:) után ne szedje </w:t>
      </w:r>
      <w:r w:rsidR="008E55F0" w:rsidRPr="00116CAD">
        <w:rPr>
          <w:noProof/>
          <w:szCs w:val="22"/>
          <w:lang w:val="hu-HU"/>
        </w:rPr>
        <w:t xml:space="preserve">ezt </w:t>
      </w:r>
      <w:r w:rsidRPr="00116CAD">
        <w:rPr>
          <w:noProof/>
          <w:szCs w:val="22"/>
          <w:lang w:val="hu-HU"/>
        </w:rPr>
        <w:t>a gyógyszert. A lejárati idő az adott hónap utolsó napjára vonatkozik.</w:t>
      </w:r>
    </w:p>
    <w:p w14:paraId="11BB728F" w14:textId="77777777" w:rsidR="00B81896" w:rsidRPr="00116CAD" w:rsidRDefault="00B81896" w:rsidP="00B81896">
      <w:pPr>
        <w:pStyle w:val="EMEABodyText"/>
        <w:rPr>
          <w:szCs w:val="22"/>
          <w:lang w:val="hu-HU"/>
        </w:rPr>
      </w:pPr>
    </w:p>
    <w:p w14:paraId="5F26971D" w14:textId="77777777" w:rsidR="00B81896" w:rsidRPr="00116CAD" w:rsidRDefault="00B81896" w:rsidP="00B81896">
      <w:pPr>
        <w:pStyle w:val="EMEABodyText"/>
        <w:rPr>
          <w:szCs w:val="22"/>
          <w:lang w:val="hu-HU"/>
        </w:rPr>
      </w:pPr>
      <w:r w:rsidRPr="00116CAD">
        <w:rPr>
          <w:szCs w:val="22"/>
          <w:lang w:val="hu-HU"/>
        </w:rPr>
        <w:t>Legfeljebb 30°C-on tárolandó.</w:t>
      </w:r>
    </w:p>
    <w:p w14:paraId="66801218" w14:textId="77777777" w:rsidR="00B81896" w:rsidRPr="00116CAD" w:rsidRDefault="00B81896" w:rsidP="00B81896">
      <w:pPr>
        <w:pStyle w:val="EMEABodyText"/>
        <w:rPr>
          <w:szCs w:val="22"/>
          <w:lang w:val="hu-HU"/>
        </w:rPr>
      </w:pPr>
    </w:p>
    <w:p w14:paraId="5A430566" w14:textId="77777777" w:rsidR="00B81896" w:rsidRPr="00116CAD" w:rsidRDefault="00B81896" w:rsidP="00B81896">
      <w:pPr>
        <w:pStyle w:val="EMEABodyText"/>
        <w:rPr>
          <w:szCs w:val="22"/>
          <w:lang w:val="hu-HU"/>
        </w:rPr>
      </w:pPr>
      <w:r w:rsidRPr="00116CAD">
        <w:rPr>
          <w:szCs w:val="22"/>
          <w:lang w:val="hu-HU"/>
        </w:rPr>
        <w:t>A nedvességtől való védelem érdekében az eredeti csomagolásban tárolandó.</w:t>
      </w:r>
    </w:p>
    <w:p w14:paraId="5832FC5C" w14:textId="77777777" w:rsidR="00B81896" w:rsidRPr="00116CAD" w:rsidRDefault="00B81896" w:rsidP="00B81896">
      <w:pPr>
        <w:pStyle w:val="EMEABodyText"/>
        <w:rPr>
          <w:szCs w:val="22"/>
          <w:lang w:val="hu-HU"/>
        </w:rPr>
      </w:pPr>
    </w:p>
    <w:p w14:paraId="37083B40" w14:textId="77777777" w:rsidR="00B81896" w:rsidRPr="00116CAD" w:rsidRDefault="00B81896" w:rsidP="00B81896">
      <w:pPr>
        <w:pStyle w:val="EMEABodyText"/>
        <w:rPr>
          <w:noProof/>
          <w:szCs w:val="22"/>
          <w:lang w:val="hu-HU"/>
        </w:rPr>
      </w:pPr>
      <w:r w:rsidRPr="00116CAD">
        <w:rPr>
          <w:noProof/>
          <w:szCs w:val="22"/>
          <w:lang w:val="hu-HU"/>
        </w:rPr>
        <w:t>Semmilyen gyógyszert ne dobjon a szennyvízbe vagy a háztartási hulladékba. Kérdezze meg gyógyszerészét, hogy mit tegyen a már nem használt gyógyszereivel. Ezek az intézkedések elősegítik a környezet védelmét.</w:t>
      </w:r>
    </w:p>
    <w:p w14:paraId="51D5DA52" w14:textId="77777777" w:rsidR="00B81896" w:rsidRPr="00116CAD" w:rsidRDefault="00B81896" w:rsidP="00B81896">
      <w:pPr>
        <w:pStyle w:val="EMEABodyText"/>
        <w:rPr>
          <w:szCs w:val="22"/>
          <w:lang w:val="hu-HU"/>
        </w:rPr>
      </w:pPr>
    </w:p>
    <w:p w14:paraId="14254DFD" w14:textId="77777777" w:rsidR="00B81896" w:rsidRPr="00116CAD" w:rsidRDefault="00B81896" w:rsidP="00B81896">
      <w:pPr>
        <w:pStyle w:val="EMEABodyText"/>
        <w:rPr>
          <w:szCs w:val="22"/>
          <w:lang w:val="hu-HU"/>
        </w:rPr>
      </w:pPr>
    </w:p>
    <w:p w14:paraId="762DA059" w14:textId="73729F5A" w:rsidR="00B81896" w:rsidRPr="00116CAD" w:rsidRDefault="00B81896" w:rsidP="00B81896">
      <w:pPr>
        <w:pStyle w:val="EMEAHeading2"/>
        <w:rPr>
          <w:szCs w:val="22"/>
          <w:lang w:val="hu-HU"/>
        </w:rPr>
      </w:pPr>
      <w:r w:rsidRPr="00116CAD">
        <w:rPr>
          <w:szCs w:val="22"/>
          <w:lang w:val="hu-HU"/>
        </w:rPr>
        <w:t>6.</w:t>
      </w:r>
      <w:r w:rsidRPr="00116CAD">
        <w:rPr>
          <w:szCs w:val="22"/>
          <w:lang w:val="hu-HU"/>
        </w:rPr>
        <w:tab/>
        <w:t>A csomagolás tartalma és egyéb információk</w:t>
      </w:r>
      <w:r w:rsidR="00033920">
        <w:rPr>
          <w:szCs w:val="22"/>
          <w:lang w:val="hu-HU"/>
        </w:rPr>
        <w:fldChar w:fldCharType="begin"/>
      </w:r>
      <w:r w:rsidR="00033920">
        <w:rPr>
          <w:szCs w:val="22"/>
          <w:lang w:val="hu-HU"/>
        </w:rPr>
        <w:instrText xml:space="preserve"> DOCVARIABLE vault_nd_39dd2480-dbc5-4f62-9a25-934f23b92b95 \* MERGEFORMAT </w:instrText>
      </w:r>
      <w:r w:rsidR="00033920">
        <w:rPr>
          <w:szCs w:val="22"/>
          <w:lang w:val="hu-HU"/>
        </w:rPr>
        <w:fldChar w:fldCharType="separate"/>
      </w:r>
      <w:r w:rsidR="00033920">
        <w:rPr>
          <w:szCs w:val="22"/>
          <w:lang w:val="hu-HU"/>
        </w:rPr>
        <w:t xml:space="preserve"> </w:t>
      </w:r>
      <w:r w:rsidR="00033920">
        <w:rPr>
          <w:szCs w:val="22"/>
          <w:lang w:val="hu-HU"/>
        </w:rPr>
        <w:fldChar w:fldCharType="end"/>
      </w:r>
    </w:p>
    <w:p w14:paraId="4F6D7470" w14:textId="77777777" w:rsidR="00B81896" w:rsidRPr="00116CAD" w:rsidRDefault="00B81896" w:rsidP="00B81896">
      <w:pPr>
        <w:pStyle w:val="EMEABodyText"/>
        <w:rPr>
          <w:noProof/>
          <w:szCs w:val="22"/>
          <w:lang w:val="hu-HU"/>
        </w:rPr>
      </w:pPr>
    </w:p>
    <w:p w14:paraId="3518BB23" w14:textId="224B9D3B" w:rsidR="00B81896" w:rsidRPr="00116CAD" w:rsidRDefault="00B81896" w:rsidP="00B81896">
      <w:pPr>
        <w:pStyle w:val="EMEAHeading3"/>
        <w:rPr>
          <w:noProof/>
          <w:szCs w:val="22"/>
          <w:lang w:val="hu-HU"/>
        </w:rPr>
      </w:pPr>
      <w:r w:rsidRPr="00116CAD">
        <w:rPr>
          <w:noProof/>
          <w:szCs w:val="22"/>
          <w:lang w:val="hu-HU"/>
        </w:rPr>
        <w:t>Mit tartalmaz a CoAprovel</w:t>
      </w:r>
      <w:r w:rsidR="00B1370F" w:rsidRPr="00116CAD">
        <w:rPr>
          <w:noProof/>
          <w:szCs w:val="22"/>
          <w:lang w:val="hu-HU"/>
        </w:rPr>
        <w:t>?</w:t>
      </w:r>
      <w:r w:rsidR="00033920">
        <w:rPr>
          <w:noProof/>
          <w:szCs w:val="22"/>
          <w:lang w:val="hu-HU"/>
        </w:rPr>
        <w:fldChar w:fldCharType="begin"/>
      </w:r>
      <w:r w:rsidR="00033920">
        <w:rPr>
          <w:noProof/>
          <w:szCs w:val="22"/>
          <w:lang w:val="hu-HU"/>
        </w:rPr>
        <w:instrText xml:space="preserve"> DOCVARIABLE vault_nd_c95740f4-d00c-4431-aea9-dba28d33a5e6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10D00E60" w14:textId="77777777" w:rsidR="00B81896" w:rsidRPr="00116CAD" w:rsidRDefault="00B81896" w:rsidP="00B81896">
      <w:pPr>
        <w:pStyle w:val="EMEABodyTextIndent"/>
        <w:tabs>
          <w:tab w:val="num" w:pos="567"/>
        </w:tabs>
        <w:ind w:left="550"/>
        <w:rPr>
          <w:noProof/>
          <w:szCs w:val="22"/>
          <w:lang w:val="hu-HU"/>
        </w:rPr>
      </w:pPr>
      <w:r w:rsidRPr="00116CAD">
        <w:rPr>
          <w:noProof/>
          <w:szCs w:val="22"/>
          <w:lang w:val="hu-HU"/>
        </w:rPr>
        <w:t xml:space="preserve">A készítmény hatóanyagai az irbezartán és a hidroklorotiazid. A CoAprovel </w:t>
      </w:r>
      <w:r w:rsidR="00B1370F" w:rsidRPr="00116CAD">
        <w:rPr>
          <w:noProof/>
          <w:szCs w:val="22"/>
          <w:lang w:val="hu-HU"/>
        </w:rPr>
        <w:t xml:space="preserve">300 mg/25 mg </w:t>
      </w:r>
      <w:r w:rsidRPr="00116CAD">
        <w:rPr>
          <w:noProof/>
          <w:szCs w:val="22"/>
          <w:lang w:val="hu-HU"/>
        </w:rPr>
        <w:t>filmtabletta 300 mg irbezartánt és 25 mg hidroklorotiazidot tartalmaz tablettánként.</w:t>
      </w:r>
    </w:p>
    <w:p w14:paraId="18C4387E" w14:textId="77777777" w:rsidR="00B81896" w:rsidRPr="00116CAD" w:rsidRDefault="00B81896" w:rsidP="00B81896">
      <w:pPr>
        <w:pStyle w:val="EMEABodyTextIndent"/>
        <w:tabs>
          <w:tab w:val="num" w:pos="567"/>
        </w:tabs>
        <w:ind w:left="550"/>
        <w:rPr>
          <w:noProof/>
          <w:szCs w:val="22"/>
          <w:lang w:val="hu-HU"/>
        </w:rPr>
      </w:pPr>
      <w:r w:rsidRPr="00116CAD">
        <w:rPr>
          <w:noProof/>
          <w:szCs w:val="22"/>
          <w:lang w:val="hu-HU"/>
        </w:rPr>
        <w:t xml:space="preserve">Egyéb összetevők </w:t>
      </w:r>
      <w:r w:rsidRPr="00116CAD">
        <w:rPr>
          <w:szCs w:val="22"/>
          <w:lang w:val="hu-HU"/>
        </w:rPr>
        <w:t>laktóz-monohidrát, mikrokristályos cellulóz, kroszkarmellóz-nátrium, hipromellóz, szilícium-dioxid, magnézium-sztearát, titán-dioxid, makrogol 3350, vörös, sárga és fekete vas-oxid, hidegen duzzadó kukoricakeményítő, karnauba pálmaviasz.</w:t>
      </w:r>
      <w:r w:rsidR="009E4D4E" w:rsidRPr="00116CAD">
        <w:rPr>
          <w:szCs w:val="22"/>
          <w:lang w:val="hu-HU"/>
        </w:rPr>
        <w:t xml:space="preserve"> Lásd 2 pont „Az CoAprovel laktózt tartalmaz”.</w:t>
      </w:r>
    </w:p>
    <w:p w14:paraId="3AB7F56B" w14:textId="77777777" w:rsidR="00B81896" w:rsidRPr="00116CAD" w:rsidRDefault="00B81896" w:rsidP="00B81896">
      <w:pPr>
        <w:pStyle w:val="EMEABodyText"/>
        <w:rPr>
          <w:noProof/>
          <w:szCs w:val="22"/>
          <w:lang w:val="hu-HU"/>
        </w:rPr>
      </w:pPr>
    </w:p>
    <w:p w14:paraId="3E4ED3D3" w14:textId="684580D8" w:rsidR="00B81896" w:rsidRPr="00116CAD" w:rsidRDefault="00B81896" w:rsidP="00B81896">
      <w:pPr>
        <w:pStyle w:val="EMEAHeading3"/>
        <w:rPr>
          <w:noProof/>
          <w:szCs w:val="22"/>
          <w:lang w:val="hu-HU"/>
        </w:rPr>
      </w:pPr>
      <w:r w:rsidRPr="00116CAD">
        <w:rPr>
          <w:noProof/>
          <w:szCs w:val="22"/>
          <w:lang w:val="hu-HU"/>
        </w:rPr>
        <w:t>Milyen a CoAprovel külleme és mit tartalmaz a csomagolás</w:t>
      </w:r>
      <w:r w:rsidR="00B1370F" w:rsidRPr="00116CAD">
        <w:rPr>
          <w:noProof/>
          <w:szCs w:val="22"/>
          <w:lang w:val="hu-HU"/>
        </w:rPr>
        <w:t>?</w:t>
      </w:r>
      <w:r w:rsidR="00033920">
        <w:rPr>
          <w:noProof/>
          <w:szCs w:val="22"/>
          <w:lang w:val="hu-HU"/>
        </w:rPr>
        <w:fldChar w:fldCharType="begin"/>
      </w:r>
      <w:r w:rsidR="00033920">
        <w:rPr>
          <w:noProof/>
          <w:szCs w:val="22"/>
          <w:lang w:val="hu-HU"/>
        </w:rPr>
        <w:instrText xml:space="preserve"> DOCVARIABLE vault_nd_33a2b65a-be9c-4573-becf-cb6c4d71dfe4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71212A34" w14:textId="77777777" w:rsidR="00B81896" w:rsidRPr="00116CAD" w:rsidRDefault="00B81896" w:rsidP="00B81896">
      <w:pPr>
        <w:pStyle w:val="EMEABodyText"/>
        <w:rPr>
          <w:szCs w:val="22"/>
          <w:lang w:val="hu-HU"/>
        </w:rPr>
      </w:pPr>
      <w:r w:rsidRPr="00116CAD">
        <w:rPr>
          <w:szCs w:val="22"/>
          <w:lang w:val="hu-HU"/>
        </w:rPr>
        <w:t xml:space="preserve">CoAprovel </w:t>
      </w:r>
      <w:r w:rsidR="00B1370F" w:rsidRPr="00116CAD">
        <w:rPr>
          <w:szCs w:val="22"/>
          <w:lang w:val="hu-HU"/>
        </w:rPr>
        <w:t xml:space="preserve">300 mg/25 mg </w:t>
      </w:r>
      <w:r w:rsidRPr="00116CAD">
        <w:rPr>
          <w:szCs w:val="22"/>
          <w:lang w:val="hu-HU"/>
        </w:rPr>
        <w:t>filmtabletta rózsaszínű</w:t>
      </w:r>
      <w:r w:rsidR="00B1370F" w:rsidRPr="00116CAD">
        <w:rPr>
          <w:szCs w:val="22"/>
          <w:lang w:val="hu-HU"/>
        </w:rPr>
        <w:t>,</w:t>
      </w:r>
      <w:r w:rsidRPr="00116CAD">
        <w:rPr>
          <w:szCs w:val="22"/>
          <w:lang w:val="hu-HU"/>
        </w:rPr>
        <w:t xml:space="preserve"> domború felületű, ovális alakú, egyik oldalán szív alakú bemélyedéssel, a másik oldalán 2788 szám bevéséssel ellátva.</w:t>
      </w:r>
    </w:p>
    <w:p w14:paraId="205D03F4" w14:textId="77777777" w:rsidR="00B81896" w:rsidRPr="00116CAD" w:rsidRDefault="00B81896" w:rsidP="00B81896">
      <w:pPr>
        <w:pStyle w:val="EMEABodyText"/>
        <w:rPr>
          <w:szCs w:val="22"/>
          <w:lang w:val="hu-HU"/>
        </w:rPr>
      </w:pPr>
    </w:p>
    <w:p w14:paraId="2B6D733F" w14:textId="77777777" w:rsidR="00B81896" w:rsidRPr="00116CAD" w:rsidRDefault="00B81896" w:rsidP="00B81896">
      <w:pPr>
        <w:pStyle w:val="EMEABodyText"/>
        <w:rPr>
          <w:noProof/>
          <w:szCs w:val="22"/>
          <w:lang w:val="hu-HU"/>
        </w:rPr>
      </w:pPr>
      <w:r w:rsidRPr="00116CAD">
        <w:rPr>
          <w:noProof/>
          <w:szCs w:val="22"/>
          <w:lang w:val="hu-HU"/>
        </w:rPr>
        <w:t xml:space="preserve">A CoAprovel </w:t>
      </w:r>
      <w:r w:rsidR="005362CB" w:rsidRPr="00116CAD">
        <w:rPr>
          <w:noProof/>
          <w:szCs w:val="22"/>
          <w:lang w:val="hu-HU"/>
        </w:rPr>
        <w:t xml:space="preserve">300 mg/25 mg </w:t>
      </w:r>
      <w:r w:rsidRPr="00116CAD">
        <w:rPr>
          <w:noProof/>
          <w:szCs w:val="22"/>
          <w:lang w:val="hu-HU"/>
        </w:rPr>
        <w:t xml:space="preserve">filmtabletta </w:t>
      </w:r>
      <w:r w:rsidRPr="00116CAD">
        <w:rPr>
          <w:szCs w:val="22"/>
          <w:lang w:val="hu-HU"/>
        </w:rPr>
        <w:t>14, 28, 30, 56, 84, 90 </w:t>
      </w:r>
      <w:r w:rsidRPr="00116CAD">
        <w:rPr>
          <w:noProof/>
          <w:szCs w:val="22"/>
          <w:lang w:val="hu-HU"/>
        </w:rPr>
        <w:t>vagy 98</w:t>
      </w:r>
      <w:r w:rsidRPr="00116CAD">
        <w:rPr>
          <w:szCs w:val="22"/>
          <w:lang w:val="hu-HU"/>
        </w:rPr>
        <w:t> </w:t>
      </w:r>
      <w:r w:rsidRPr="00116CAD">
        <w:rPr>
          <w:noProof/>
          <w:szCs w:val="22"/>
          <w:lang w:val="hu-HU"/>
        </w:rPr>
        <w:t>tablettát tartalmazó buborékcsomagolásban van forgalomban. A kórházak számára létezik 56</w:t>
      </w:r>
      <w:r w:rsidRPr="00116CAD">
        <w:rPr>
          <w:szCs w:val="22"/>
          <w:lang w:val="hu-HU"/>
        </w:rPr>
        <w:t> </w:t>
      </w:r>
      <w:r w:rsidR="00B1370F" w:rsidRPr="00116CAD">
        <w:rPr>
          <w:noProof/>
          <w:szCs w:val="22"/>
          <w:lang w:val="hu-HU"/>
        </w:rPr>
        <w:t>×</w:t>
      </w:r>
      <w:r w:rsidRPr="00116CAD">
        <w:rPr>
          <w:szCs w:val="22"/>
          <w:lang w:val="hu-HU"/>
        </w:rPr>
        <w:t> </w:t>
      </w:r>
      <w:r w:rsidRPr="00116CAD">
        <w:rPr>
          <w:noProof/>
          <w:szCs w:val="22"/>
          <w:lang w:val="hu-HU"/>
        </w:rPr>
        <w:t>1</w:t>
      </w:r>
      <w:r w:rsidRPr="00116CAD">
        <w:rPr>
          <w:szCs w:val="22"/>
          <w:lang w:val="hu-HU"/>
        </w:rPr>
        <w:t> </w:t>
      </w:r>
      <w:r w:rsidRPr="00116CAD">
        <w:rPr>
          <w:noProof/>
          <w:szCs w:val="22"/>
          <w:lang w:val="hu-HU"/>
        </w:rPr>
        <w:t>tablettát tartalmazó egységadagos buborékcsomagolás is.</w:t>
      </w:r>
    </w:p>
    <w:p w14:paraId="20EAF5EE" w14:textId="77777777" w:rsidR="00B81896" w:rsidRPr="00116CAD" w:rsidRDefault="00B81896" w:rsidP="00B81896">
      <w:pPr>
        <w:pStyle w:val="EMEABodyText"/>
        <w:rPr>
          <w:noProof/>
          <w:szCs w:val="22"/>
          <w:lang w:val="hu-HU"/>
        </w:rPr>
      </w:pPr>
    </w:p>
    <w:p w14:paraId="70E96E38" w14:textId="77777777" w:rsidR="00B81896" w:rsidRPr="00116CAD" w:rsidRDefault="00B81896" w:rsidP="00B81896">
      <w:pPr>
        <w:pStyle w:val="EMEABodyText"/>
        <w:rPr>
          <w:szCs w:val="22"/>
          <w:lang w:val="hu-HU"/>
        </w:rPr>
      </w:pPr>
      <w:r w:rsidRPr="00116CAD">
        <w:rPr>
          <w:noProof/>
          <w:szCs w:val="22"/>
          <w:lang w:val="hu-HU"/>
        </w:rPr>
        <w:t>Nem feltétlenül mindegyik kiszerelés kerül kereskedelmi forgalomba.</w:t>
      </w:r>
    </w:p>
    <w:p w14:paraId="4636547A" w14:textId="77777777" w:rsidR="00B81896" w:rsidRPr="00116CAD" w:rsidRDefault="00B81896" w:rsidP="00B81896">
      <w:pPr>
        <w:pStyle w:val="EMEABodyText"/>
        <w:rPr>
          <w:szCs w:val="22"/>
          <w:lang w:val="hu-HU"/>
        </w:rPr>
      </w:pPr>
    </w:p>
    <w:p w14:paraId="2D53A928" w14:textId="3BC6FDED" w:rsidR="00B81896" w:rsidRPr="00116CAD" w:rsidRDefault="00B81896" w:rsidP="00B81896">
      <w:pPr>
        <w:pStyle w:val="EMEAHeading3"/>
        <w:rPr>
          <w:noProof/>
          <w:szCs w:val="22"/>
          <w:lang w:val="hu-HU"/>
        </w:rPr>
      </w:pPr>
      <w:r w:rsidRPr="00116CAD">
        <w:rPr>
          <w:noProof/>
          <w:szCs w:val="22"/>
          <w:lang w:val="hu-HU"/>
        </w:rPr>
        <w:t>A forgalomba hozatali engedély jogosultja és a gyártó</w:t>
      </w:r>
      <w:r w:rsidR="00033920">
        <w:rPr>
          <w:noProof/>
          <w:szCs w:val="22"/>
          <w:lang w:val="hu-HU"/>
        </w:rPr>
        <w:fldChar w:fldCharType="begin"/>
      </w:r>
      <w:r w:rsidR="00033920">
        <w:rPr>
          <w:noProof/>
          <w:szCs w:val="22"/>
          <w:lang w:val="hu-HU"/>
        </w:rPr>
        <w:instrText xml:space="preserve"> DOCVARIABLE vault_nd_fdc884c5-9f2a-4f04-92ae-076535f78533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7D8D3F64" w14:textId="77777777" w:rsidR="00205ECC" w:rsidRPr="00116CAD" w:rsidRDefault="00205ECC" w:rsidP="00205ECC">
      <w:pPr>
        <w:shd w:val="clear" w:color="auto" w:fill="FFFFFF"/>
        <w:rPr>
          <w:szCs w:val="22"/>
          <w:lang w:val="en-US"/>
        </w:rPr>
      </w:pPr>
      <w:r w:rsidRPr="00116CAD">
        <w:rPr>
          <w:szCs w:val="22"/>
        </w:rPr>
        <w:t>Sanofi Winthrop Industrie</w:t>
      </w:r>
    </w:p>
    <w:p w14:paraId="2EC5D3B1" w14:textId="77777777" w:rsidR="00205ECC" w:rsidRPr="00116CAD" w:rsidRDefault="00205ECC" w:rsidP="00205ECC">
      <w:pPr>
        <w:shd w:val="clear" w:color="auto" w:fill="FFFFFF"/>
        <w:rPr>
          <w:szCs w:val="22"/>
        </w:rPr>
      </w:pPr>
      <w:r w:rsidRPr="00116CAD">
        <w:rPr>
          <w:szCs w:val="22"/>
        </w:rPr>
        <w:t>82 avenue Raspail</w:t>
      </w:r>
    </w:p>
    <w:p w14:paraId="76570A95" w14:textId="77777777" w:rsidR="00205ECC" w:rsidRPr="00116CAD" w:rsidRDefault="00205ECC" w:rsidP="00205ECC">
      <w:pPr>
        <w:shd w:val="clear" w:color="auto" w:fill="FFFFFF"/>
        <w:rPr>
          <w:szCs w:val="22"/>
        </w:rPr>
      </w:pPr>
      <w:r w:rsidRPr="00116CAD">
        <w:rPr>
          <w:szCs w:val="22"/>
        </w:rPr>
        <w:t>94250 Gentilly</w:t>
      </w:r>
    </w:p>
    <w:p w14:paraId="043DFBCE" w14:textId="77777777" w:rsidR="00B81896" w:rsidRPr="00116CAD" w:rsidRDefault="00B81896" w:rsidP="00B81896">
      <w:pPr>
        <w:pStyle w:val="EMEAAddress"/>
        <w:rPr>
          <w:noProof/>
          <w:szCs w:val="22"/>
          <w:lang w:val="hu-HU"/>
        </w:rPr>
      </w:pPr>
      <w:r w:rsidRPr="00116CAD">
        <w:rPr>
          <w:noProof/>
          <w:szCs w:val="22"/>
          <w:lang w:val="hu-HU"/>
        </w:rPr>
        <w:t>Franciaország</w:t>
      </w:r>
    </w:p>
    <w:p w14:paraId="58F1C31C" w14:textId="77777777" w:rsidR="00B81896" w:rsidRPr="00116CAD" w:rsidRDefault="00B81896" w:rsidP="00B81896">
      <w:pPr>
        <w:pStyle w:val="EMEABodyText"/>
        <w:rPr>
          <w:noProof/>
          <w:szCs w:val="22"/>
          <w:lang w:val="hu-HU"/>
        </w:rPr>
      </w:pPr>
    </w:p>
    <w:p w14:paraId="4DD6E8A1" w14:textId="61AE3447" w:rsidR="00B81896" w:rsidRPr="00116CAD" w:rsidRDefault="00B81896" w:rsidP="00B81896">
      <w:pPr>
        <w:pStyle w:val="EMEAHeading3"/>
        <w:rPr>
          <w:noProof/>
          <w:szCs w:val="22"/>
          <w:lang w:val="hu-HU"/>
        </w:rPr>
      </w:pPr>
      <w:r w:rsidRPr="00116CAD">
        <w:rPr>
          <w:noProof/>
          <w:szCs w:val="22"/>
          <w:lang w:val="hu-HU"/>
        </w:rPr>
        <w:t>Gyártó</w:t>
      </w:r>
      <w:r w:rsidR="00033920">
        <w:rPr>
          <w:noProof/>
          <w:szCs w:val="22"/>
          <w:lang w:val="hu-HU"/>
        </w:rPr>
        <w:fldChar w:fldCharType="begin"/>
      </w:r>
      <w:r w:rsidR="00033920">
        <w:rPr>
          <w:noProof/>
          <w:szCs w:val="22"/>
          <w:lang w:val="hu-HU"/>
        </w:rPr>
        <w:instrText xml:space="preserve"> DOCVARIABLE vault_nd_46e0838e-4179-4846-889d-11aa38a3299c \* MERGEFORMAT </w:instrText>
      </w:r>
      <w:r w:rsidR="00033920">
        <w:rPr>
          <w:noProof/>
          <w:szCs w:val="22"/>
          <w:lang w:val="hu-HU"/>
        </w:rPr>
        <w:fldChar w:fldCharType="separate"/>
      </w:r>
      <w:r w:rsidR="00033920">
        <w:rPr>
          <w:noProof/>
          <w:szCs w:val="22"/>
          <w:lang w:val="hu-HU"/>
        </w:rPr>
        <w:t xml:space="preserve"> </w:t>
      </w:r>
      <w:r w:rsidR="00033920">
        <w:rPr>
          <w:noProof/>
          <w:szCs w:val="22"/>
          <w:lang w:val="hu-HU"/>
        </w:rPr>
        <w:fldChar w:fldCharType="end"/>
      </w:r>
    </w:p>
    <w:p w14:paraId="48A75210" w14:textId="77777777" w:rsidR="00B81896" w:rsidRPr="00116CAD" w:rsidRDefault="00B81896" w:rsidP="00B81896">
      <w:pPr>
        <w:pStyle w:val="EMEAAddress"/>
        <w:rPr>
          <w:noProof/>
          <w:szCs w:val="22"/>
          <w:lang w:val="hu-HU"/>
        </w:rPr>
      </w:pPr>
      <w:r w:rsidRPr="00116CAD">
        <w:rPr>
          <w:noProof/>
          <w:szCs w:val="22"/>
          <w:lang w:val="hu-HU"/>
        </w:rPr>
        <w:t>SANOFI WINTHROP INDUSTRIE</w:t>
      </w:r>
      <w:r w:rsidRPr="00116CAD">
        <w:rPr>
          <w:noProof/>
          <w:szCs w:val="22"/>
          <w:lang w:val="hu-HU"/>
        </w:rPr>
        <w:br/>
        <w:t xml:space="preserve">1, rue de </w:t>
      </w:r>
      <w:smartTag w:uri="urn:schemas-microsoft-com:office:smarttags" w:element="PersonName">
        <w:smartTagPr>
          <w:attr w:name="ProductID" w:val="la Vierge￼Ambarès"/>
        </w:smartTagPr>
        <w:r w:rsidRPr="00116CAD">
          <w:rPr>
            <w:noProof/>
            <w:szCs w:val="22"/>
            <w:lang w:val="hu-HU"/>
          </w:rPr>
          <w:t>la Vierge</w:t>
        </w:r>
        <w:r w:rsidRPr="00116CAD">
          <w:rPr>
            <w:noProof/>
            <w:szCs w:val="22"/>
            <w:lang w:val="hu-HU"/>
          </w:rPr>
          <w:br/>
          <w:t>Ambarès</w:t>
        </w:r>
      </w:smartTag>
      <w:r w:rsidRPr="00116CAD">
        <w:rPr>
          <w:noProof/>
          <w:szCs w:val="22"/>
          <w:lang w:val="hu-HU"/>
        </w:rPr>
        <w:t xml:space="preserve"> &amp; Lagrave</w:t>
      </w:r>
      <w:r w:rsidRPr="00116CAD">
        <w:rPr>
          <w:noProof/>
          <w:szCs w:val="22"/>
          <w:lang w:val="hu-HU"/>
        </w:rPr>
        <w:br/>
        <w:t>F</w:t>
      </w:r>
      <w:r w:rsidRPr="00116CAD">
        <w:rPr>
          <w:noProof/>
          <w:szCs w:val="22"/>
          <w:lang w:val="hu-HU"/>
        </w:rPr>
        <w:noBreakHyphen/>
        <w:t>33565 Carbon Blanc Cedex</w:t>
      </w:r>
      <w:r w:rsidR="003E6E91" w:rsidRPr="00116CAD">
        <w:rPr>
          <w:noProof/>
          <w:szCs w:val="22"/>
          <w:lang w:val="hu-HU"/>
        </w:rPr>
        <w:t> </w:t>
      </w:r>
      <w:r w:rsidRPr="00116CAD">
        <w:rPr>
          <w:noProof/>
          <w:szCs w:val="22"/>
          <w:lang w:val="hu-HU"/>
        </w:rPr>
        <w:t>-</w:t>
      </w:r>
      <w:r w:rsidR="003E6E91" w:rsidRPr="00116CAD">
        <w:rPr>
          <w:noProof/>
          <w:szCs w:val="22"/>
          <w:lang w:val="hu-HU"/>
        </w:rPr>
        <w:t> </w:t>
      </w:r>
      <w:r w:rsidRPr="00116CAD">
        <w:rPr>
          <w:noProof/>
          <w:szCs w:val="22"/>
          <w:lang w:val="hu-HU"/>
        </w:rPr>
        <w:t>Franciaország</w:t>
      </w:r>
    </w:p>
    <w:p w14:paraId="56040707" w14:textId="77777777" w:rsidR="00B81896" w:rsidRPr="00116CAD" w:rsidRDefault="00B81896" w:rsidP="00B81896">
      <w:pPr>
        <w:pStyle w:val="EMEAAddress"/>
        <w:rPr>
          <w:noProof/>
          <w:szCs w:val="22"/>
          <w:lang w:val="hu-HU"/>
        </w:rPr>
      </w:pPr>
    </w:p>
    <w:p w14:paraId="738E81DD" w14:textId="77777777" w:rsidR="00B81896" w:rsidRPr="00116CAD" w:rsidRDefault="00B81896" w:rsidP="00B81896">
      <w:pPr>
        <w:pStyle w:val="EMEAAddress"/>
        <w:rPr>
          <w:noProof/>
          <w:szCs w:val="22"/>
          <w:lang w:val="hu-HU"/>
        </w:rPr>
      </w:pPr>
      <w:r w:rsidRPr="000F53F4">
        <w:rPr>
          <w:noProof/>
          <w:szCs w:val="22"/>
          <w:highlight w:val="lightGray"/>
          <w:lang w:val="hu-HU"/>
          <w:rPrChange w:id="169" w:author="Author">
            <w:rPr>
              <w:noProof/>
              <w:szCs w:val="22"/>
              <w:lang w:val="hu-HU"/>
            </w:rPr>
          </w:rPrChange>
        </w:rPr>
        <w:t>SANOFI WINTHROP INDUSTRIE</w:t>
      </w:r>
      <w:r w:rsidRPr="000F53F4">
        <w:rPr>
          <w:noProof/>
          <w:szCs w:val="22"/>
          <w:highlight w:val="lightGray"/>
          <w:lang w:val="hu-HU"/>
          <w:rPrChange w:id="170" w:author="Author">
            <w:rPr>
              <w:noProof/>
              <w:szCs w:val="22"/>
              <w:lang w:val="hu-HU"/>
            </w:rPr>
          </w:rPrChange>
        </w:rPr>
        <w:br/>
        <w:t>30-36 Avenue Gustave Eiffel</w:t>
      </w:r>
      <w:r w:rsidRPr="000F53F4">
        <w:rPr>
          <w:noProof/>
          <w:szCs w:val="22"/>
          <w:highlight w:val="lightGray"/>
          <w:lang w:val="hu-HU"/>
          <w:rPrChange w:id="171" w:author="Author">
            <w:rPr>
              <w:noProof/>
              <w:szCs w:val="22"/>
              <w:lang w:val="hu-HU"/>
            </w:rPr>
          </w:rPrChange>
        </w:rPr>
        <w:br/>
        <w:t>37100 Tours</w:t>
      </w:r>
      <w:r w:rsidR="003E6E91" w:rsidRPr="000F53F4">
        <w:rPr>
          <w:noProof/>
          <w:szCs w:val="22"/>
          <w:highlight w:val="lightGray"/>
          <w:lang w:val="hu-HU"/>
          <w:rPrChange w:id="172" w:author="Author">
            <w:rPr>
              <w:noProof/>
              <w:szCs w:val="22"/>
              <w:lang w:val="hu-HU"/>
            </w:rPr>
          </w:rPrChange>
        </w:rPr>
        <w:t> </w:t>
      </w:r>
      <w:r w:rsidRPr="000F53F4">
        <w:rPr>
          <w:noProof/>
          <w:szCs w:val="22"/>
          <w:highlight w:val="lightGray"/>
          <w:lang w:val="hu-HU"/>
          <w:rPrChange w:id="173" w:author="Author">
            <w:rPr>
              <w:noProof/>
              <w:szCs w:val="22"/>
              <w:lang w:val="hu-HU"/>
            </w:rPr>
          </w:rPrChange>
        </w:rPr>
        <w:t>-</w:t>
      </w:r>
      <w:r w:rsidR="003E6E91" w:rsidRPr="000F53F4">
        <w:rPr>
          <w:noProof/>
          <w:szCs w:val="22"/>
          <w:highlight w:val="lightGray"/>
          <w:lang w:val="hu-HU"/>
          <w:rPrChange w:id="174" w:author="Author">
            <w:rPr>
              <w:noProof/>
              <w:szCs w:val="22"/>
              <w:lang w:val="hu-HU"/>
            </w:rPr>
          </w:rPrChange>
        </w:rPr>
        <w:t> </w:t>
      </w:r>
      <w:r w:rsidRPr="000F53F4">
        <w:rPr>
          <w:noProof/>
          <w:szCs w:val="22"/>
          <w:highlight w:val="lightGray"/>
          <w:lang w:val="hu-HU"/>
          <w:rPrChange w:id="175" w:author="Author">
            <w:rPr>
              <w:noProof/>
              <w:szCs w:val="22"/>
              <w:lang w:val="hu-HU"/>
            </w:rPr>
          </w:rPrChange>
        </w:rPr>
        <w:t>Franciaország</w:t>
      </w:r>
    </w:p>
    <w:p w14:paraId="3D18F1D2" w14:textId="2445DBEF" w:rsidR="00B81896" w:rsidRPr="00116CAD" w:rsidDel="00702E32" w:rsidRDefault="00B81896" w:rsidP="00B81896">
      <w:pPr>
        <w:pStyle w:val="EMEABodyText"/>
        <w:rPr>
          <w:del w:id="176" w:author="Author"/>
          <w:szCs w:val="22"/>
          <w:lang w:val="hu-HU"/>
        </w:rPr>
      </w:pPr>
    </w:p>
    <w:p w14:paraId="0101ECEB" w14:textId="77777777" w:rsidR="00B81896" w:rsidRPr="00116CAD" w:rsidRDefault="00B81896" w:rsidP="00B81896">
      <w:pPr>
        <w:pStyle w:val="EMEABodyText"/>
        <w:rPr>
          <w:szCs w:val="22"/>
          <w:lang w:val="hu-HU"/>
        </w:rPr>
      </w:pPr>
    </w:p>
    <w:p w14:paraId="41EAAEDD" w14:textId="77777777" w:rsidR="00B81896" w:rsidRPr="00116CAD" w:rsidRDefault="00B81896" w:rsidP="00B81896">
      <w:pPr>
        <w:pStyle w:val="EMEABodyText"/>
        <w:rPr>
          <w:szCs w:val="22"/>
          <w:lang w:val="hu-HU"/>
        </w:rPr>
      </w:pPr>
      <w:r w:rsidRPr="00116CAD">
        <w:rPr>
          <w:szCs w:val="22"/>
          <w:lang w:val="hu-HU"/>
        </w:rPr>
        <w:t>A készítményhez kapcsolódó további kérdéseivel forduljon a forgalomba hozatali engedély jogosultjának helyi képviseletéhez:</w:t>
      </w:r>
    </w:p>
    <w:p w14:paraId="634336AA" w14:textId="77777777" w:rsidR="00B81896" w:rsidRPr="00116CAD" w:rsidRDefault="00B81896" w:rsidP="00B81896">
      <w:pPr>
        <w:pStyle w:val="EMEABodyText"/>
        <w:rPr>
          <w:szCs w:val="22"/>
          <w:lang w:val="hu-HU"/>
        </w:rPr>
      </w:pPr>
    </w:p>
    <w:tbl>
      <w:tblPr>
        <w:tblW w:w="9322" w:type="dxa"/>
        <w:tblLayout w:type="fixed"/>
        <w:tblLook w:val="0000" w:firstRow="0" w:lastRow="0" w:firstColumn="0" w:lastColumn="0" w:noHBand="0" w:noVBand="0"/>
      </w:tblPr>
      <w:tblGrid>
        <w:gridCol w:w="4644"/>
        <w:gridCol w:w="4678"/>
      </w:tblGrid>
      <w:tr w:rsidR="007864DA" w:rsidRPr="005B263A" w14:paraId="47618FC5" w14:textId="77777777" w:rsidTr="00466C9F">
        <w:trPr>
          <w:cantSplit/>
        </w:trPr>
        <w:tc>
          <w:tcPr>
            <w:tcW w:w="4644" w:type="dxa"/>
          </w:tcPr>
          <w:p w14:paraId="24951005" w14:textId="77777777" w:rsidR="007864DA" w:rsidRPr="005B263A" w:rsidRDefault="007864DA" w:rsidP="00466C9F">
            <w:pPr>
              <w:rPr>
                <w:b/>
                <w:bCs/>
                <w:szCs w:val="22"/>
                <w:lang w:val="fr-FR"/>
              </w:rPr>
            </w:pPr>
            <w:r w:rsidRPr="005B263A">
              <w:rPr>
                <w:b/>
                <w:bCs/>
                <w:szCs w:val="22"/>
                <w:lang w:val="fr-FR"/>
              </w:rPr>
              <w:t>België/Belgique/Belgien</w:t>
            </w:r>
          </w:p>
          <w:p w14:paraId="059457C0" w14:textId="77777777" w:rsidR="007864DA" w:rsidRPr="005B263A" w:rsidRDefault="007864DA" w:rsidP="00466C9F">
            <w:pPr>
              <w:rPr>
                <w:szCs w:val="22"/>
                <w:lang w:val="fr-FR"/>
              </w:rPr>
            </w:pPr>
            <w:r w:rsidRPr="005B263A">
              <w:rPr>
                <w:snapToGrid w:val="0"/>
                <w:szCs w:val="22"/>
                <w:lang w:val="fr-FR"/>
              </w:rPr>
              <w:t>Sanofi Belgium</w:t>
            </w:r>
          </w:p>
          <w:p w14:paraId="26F7229D" w14:textId="77777777" w:rsidR="007864DA" w:rsidRPr="005B263A" w:rsidRDefault="007864DA" w:rsidP="00466C9F">
            <w:pPr>
              <w:rPr>
                <w:snapToGrid w:val="0"/>
                <w:szCs w:val="22"/>
                <w:lang w:val="fr-FR"/>
              </w:rPr>
            </w:pPr>
            <w:r w:rsidRPr="005B263A">
              <w:rPr>
                <w:szCs w:val="22"/>
                <w:lang w:val="fr-FR"/>
              </w:rPr>
              <w:t xml:space="preserve">Tél/Tel: </w:t>
            </w:r>
            <w:r w:rsidRPr="005B263A">
              <w:rPr>
                <w:snapToGrid w:val="0"/>
                <w:szCs w:val="22"/>
                <w:lang w:val="fr-FR"/>
              </w:rPr>
              <w:t>+32 (0)2 710 54 00</w:t>
            </w:r>
          </w:p>
          <w:p w14:paraId="71F7ADE9" w14:textId="77777777" w:rsidR="007864DA" w:rsidRPr="005B263A" w:rsidRDefault="007864DA" w:rsidP="00466C9F">
            <w:pPr>
              <w:rPr>
                <w:szCs w:val="22"/>
                <w:lang w:val="fr-FR"/>
              </w:rPr>
            </w:pPr>
          </w:p>
        </w:tc>
        <w:tc>
          <w:tcPr>
            <w:tcW w:w="4678" w:type="dxa"/>
          </w:tcPr>
          <w:p w14:paraId="45D7AB6C" w14:textId="77777777" w:rsidR="007864DA" w:rsidRPr="005B263A" w:rsidRDefault="007864DA" w:rsidP="00466C9F">
            <w:pPr>
              <w:rPr>
                <w:b/>
                <w:bCs/>
                <w:szCs w:val="22"/>
                <w:lang w:val="fr-FR"/>
              </w:rPr>
            </w:pPr>
            <w:r w:rsidRPr="005B263A">
              <w:rPr>
                <w:b/>
                <w:bCs/>
                <w:szCs w:val="22"/>
                <w:lang w:val="fr-FR"/>
              </w:rPr>
              <w:t>Lietuva</w:t>
            </w:r>
          </w:p>
          <w:p w14:paraId="7DD817BC" w14:textId="77777777" w:rsidR="007864DA" w:rsidRPr="005B263A" w:rsidRDefault="007864DA" w:rsidP="00466C9F">
            <w:pPr>
              <w:rPr>
                <w:szCs w:val="22"/>
                <w:lang w:val="fr-FR"/>
              </w:rPr>
            </w:pPr>
            <w:r w:rsidRPr="005B263A">
              <w:rPr>
                <w:szCs w:val="22"/>
                <w:lang w:val="fr-FR"/>
              </w:rPr>
              <w:t>Swixx Biopharma UAB</w:t>
            </w:r>
          </w:p>
          <w:p w14:paraId="66138EC4" w14:textId="77777777" w:rsidR="007864DA" w:rsidRPr="005B263A" w:rsidRDefault="007864DA" w:rsidP="00466C9F">
            <w:pPr>
              <w:rPr>
                <w:szCs w:val="22"/>
                <w:lang w:val="fr-FR"/>
              </w:rPr>
            </w:pPr>
            <w:r w:rsidRPr="005B263A">
              <w:rPr>
                <w:szCs w:val="22"/>
                <w:lang w:val="fr-FR"/>
              </w:rPr>
              <w:t>Tel: +370 5 236 91 40</w:t>
            </w:r>
          </w:p>
          <w:p w14:paraId="1758DEA1" w14:textId="77777777" w:rsidR="007864DA" w:rsidRPr="005B263A" w:rsidRDefault="007864DA" w:rsidP="00466C9F">
            <w:pPr>
              <w:rPr>
                <w:szCs w:val="22"/>
                <w:lang w:val="fr-FR"/>
              </w:rPr>
            </w:pPr>
          </w:p>
        </w:tc>
      </w:tr>
      <w:tr w:rsidR="007864DA" w:rsidRPr="005B263A" w14:paraId="61DAD87F" w14:textId="77777777" w:rsidTr="00466C9F">
        <w:trPr>
          <w:cantSplit/>
        </w:trPr>
        <w:tc>
          <w:tcPr>
            <w:tcW w:w="4644" w:type="dxa"/>
          </w:tcPr>
          <w:p w14:paraId="04D544C6" w14:textId="77777777" w:rsidR="007864DA" w:rsidRPr="005B263A" w:rsidRDefault="007864DA" w:rsidP="00466C9F">
            <w:pPr>
              <w:rPr>
                <w:b/>
                <w:szCs w:val="22"/>
                <w:lang w:val="fr-FR"/>
              </w:rPr>
            </w:pPr>
            <w:r w:rsidRPr="00116CAD">
              <w:rPr>
                <w:b/>
                <w:bCs/>
                <w:szCs w:val="22"/>
              </w:rPr>
              <w:t>България</w:t>
            </w:r>
          </w:p>
          <w:p w14:paraId="04BC08FF" w14:textId="77777777" w:rsidR="007864DA" w:rsidRPr="005B263A" w:rsidRDefault="007864DA" w:rsidP="00466C9F">
            <w:pPr>
              <w:rPr>
                <w:szCs w:val="22"/>
                <w:lang w:val="fr-FR"/>
              </w:rPr>
            </w:pPr>
            <w:r w:rsidRPr="005B263A">
              <w:rPr>
                <w:szCs w:val="22"/>
                <w:lang w:val="fr-FR"/>
              </w:rPr>
              <w:t>Swixx Biopharma EOOD</w:t>
            </w:r>
          </w:p>
          <w:p w14:paraId="3CB1C06E" w14:textId="77777777" w:rsidR="007864DA" w:rsidRPr="005B263A" w:rsidRDefault="007864DA" w:rsidP="00466C9F">
            <w:pPr>
              <w:rPr>
                <w:szCs w:val="22"/>
                <w:lang w:val="fr-FR"/>
              </w:rPr>
            </w:pPr>
            <w:r w:rsidRPr="00116CAD">
              <w:rPr>
                <w:bCs/>
                <w:szCs w:val="22"/>
              </w:rPr>
              <w:t>Тел</w:t>
            </w:r>
            <w:r w:rsidRPr="005B263A">
              <w:rPr>
                <w:szCs w:val="22"/>
                <w:lang w:val="fr-FR"/>
              </w:rPr>
              <w:t>.</w:t>
            </w:r>
            <w:r w:rsidRPr="005B263A">
              <w:rPr>
                <w:bCs/>
                <w:szCs w:val="22"/>
                <w:lang w:val="fr-FR"/>
              </w:rPr>
              <w:t>: +</w:t>
            </w:r>
            <w:r w:rsidRPr="005B263A">
              <w:rPr>
                <w:szCs w:val="22"/>
                <w:lang w:val="fr-FR"/>
              </w:rPr>
              <w:t>359 (0)2 4942 480</w:t>
            </w:r>
          </w:p>
          <w:p w14:paraId="0A3012BB" w14:textId="77777777" w:rsidR="007864DA" w:rsidRPr="005B263A" w:rsidRDefault="007864DA" w:rsidP="00466C9F">
            <w:pPr>
              <w:rPr>
                <w:szCs w:val="22"/>
                <w:lang w:val="fr-FR"/>
              </w:rPr>
            </w:pPr>
          </w:p>
        </w:tc>
        <w:tc>
          <w:tcPr>
            <w:tcW w:w="4678" w:type="dxa"/>
          </w:tcPr>
          <w:p w14:paraId="714B5072" w14:textId="77777777" w:rsidR="007864DA" w:rsidRPr="005B263A" w:rsidRDefault="007864DA" w:rsidP="00466C9F">
            <w:pPr>
              <w:rPr>
                <w:b/>
                <w:bCs/>
                <w:szCs w:val="22"/>
                <w:lang w:val="de-DE"/>
              </w:rPr>
            </w:pPr>
            <w:r w:rsidRPr="005B263A">
              <w:rPr>
                <w:b/>
                <w:bCs/>
                <w:szCs w:val="22"/>
                <w:lang w:val="de-DE"/>
              </w:rPr>
              <w:t>Luxembourg/Luxemburg</w:t>
            </w:r>
          </w:p>
          <w:p w14:paraId="715A0E50" w14:textId="77777777" w:rsidR="007864DA" w:rsidRPr="005B263A" w:rsidRDefault="007864DA" w:rsidP="00466C9F">
            <w:pPr>
              <w:rPr>
                <w:snapToGrid w:val="0"/>
                <w:szCs w:val="22"/>
                <w:lang w:val="de-DE"/>
              </w:rPr>
            </w:pPr>
            <w:r w:rsidRPr="005B263A">
              <w:rPr>
                <w:snapToGrid w:val="0"/>
                <w:szCs w:val="22"/>
                <w:lang w:val="de-DE"/>
              </w:rPr>
              <w:t xml:space="preserve">Sanofi Belgium </w:t>
            </w:r>
          </w:p>
          <w:p w14:paraId="26E3F84B" w14:textId="77777777" w:rsidR="007864DA" w:rsidRPr="005B263A" w:rsidRDefault="007864DA" w:rsidP="00466C9F">
            <w:pPr>
              <w:rPr>
                <w:szCs w:val="22"/>
                <w:lang w:val="de-DE"/>
              </w:rPr>
            </w:pPr>
            <w:r w:rsidRPr="005B263A">
              <w:rPr>
                <w:szCs w:val="22"/>
                <w:lang w:val="de-DE"/>
              </w:rPr>
              <w:t xml:space="preserve">Tél/Tel: </w:t>
            </w:r>
            <w:r w:rsidRPr="005B263A">
              <w:rPr>
                <w:snapToGrid w:val="0"/>
                <w:szCs w:val="22"/>
                <w:lang w:val="de-DE"/>
              </w:rPr>
              <w:t>+32 (0)2 710 54 00 (</w:t>
            </w:r>
            <w:r w:rsidRPr="005B263A">
              <w:rPr>
                <w:szCs w:val="22"/>
                <w:lang w:val="de-DE"/>
              </w:rPr>
              <w:t>Belgique/Belgien)</w:t>
            </w:r>
          </w:p>
          <w:p w14:paraId="12B91803" w14:textId="77777777" w:rsidR="007864DA" w:rsidRPr="005B263A" w:rsidRDefault="007864DA" w:rsidP="00466C9F">
            <w:pPr>
              <w:rPr>
                <w:szCs w:val="22"/>
                <w:lang w:val="de-DE"/>
              </w:rPr>
            </w:pPr>
          </w:p>
        </w:tc>
      </w:tr>
      <w:tr w:rsidR="007864DA" w:rsidRPr="00116CAD" w14:paraId="64D415B4" w14:textId="77777777" w:rsidTr="00466C9F">
        <w:trPr>
          <w:cantSplit/>
        </w:trPr>
        <w:tc>
          <w:tcPr>
            <w:tcW w:w="4644" w:type="dxa"/>
          </w:tcPr>
          <w:p w14:paraId="23B05CD3" w14:textId="77777777" w:rsidR="007864DA" w:rsidRPr="005B263A" w:rsidRDefault="007864DA" w:rsidP="00466C9F">
            <w:pPr>
              <w:rPr>
                <w:b/>
                <w:szCs w:val="22"/>
                <w:lang w:val="fr-FR"/>
              </w:rPr>
            </w:pPr>
            <w:r w:rsidRPr="005B263A">
              <w:rPr>
                <w:b/>
                <w:szCs w:val="22"/>
                <w:lang w:val="fr-FR"/>
              </w:rPr>
              <w:t>Česká republika</w:t>
            </w:r>
          </w:p>
          <w:p w14:paraId="3FE5D894" w14:textId="2F28237C" w:rsidR="007864DA" w:rsidRPr="005B263A" w:rsidRDefault="00BC7CDE" w:rsidP="00466C9F">
            <w:pPr>
              <w:rPr>
                <w:szCs w:val="22"/>
                <w:lang w:val="fr-FR"/>
              </w:rPr>
            </w:pPr>
            <w:r>
              <w:rPr>
                <w:szCs w:val="22"/>
                <w:lang w:val="fr-FR"/>
              </w:rPr>
              <w:t>Sanofi s.r.o.</w:t>
            </w:r>
          </w:p>
          <w:p w14:paraId="6FB27C01" w14:textId="77777777" w:rsidR="007864DA" w:rsidRPr="00116CAD" w:rsidRDefault="007864DA" w:rsidP="00466C9F">
            <w:pPr>
              <w:rPr>
                <w:szCs w:val="22"/>
              </w:rPr>
            </w:pPr>
            <w:r w:rsidRPr="00116CAD">
              <w:rPr>
                <w:szCs w:val="22"/>
              </w:rPr>
              <w:t>Tel: +420 233 086 111</w:t>
            </w:r>
          </w:p>
          <w:p w14:paraId="2D4C3531" w14:textId="77777777" w:rsidR="007864DA" w:rsidRPr="00116CAD" w:rsidRDefault="007864DA" w:rsidP="00466C9F">
            <w:pPr>
              <w:rPr>
                <w:szCs w:val="22"/>
              </w:rPr>
            </w:pPr>
          </w:p>
        </w:tc>
        <w:tc>
          <w:tcPr>
            <w:tcW w:w="4678" w:type="dxa"/>
          </w:tcPr>
          <w:p w14:paraId="5FA151F8" w14:textId="77777777" w:rsidR="007864DA" w:rsidRPr="00116CAD" w:rsidRDefault="007864DA" w:rsidP="00466C9F">
            <w:pPr>
              <w:rPr>
                <w:b/>
                <w:bCs/>
                <w:szCs w:val="22"/>
              </w:rPr>
            </w:pPr>
            <w:r w:rsidRPr="00116CAD">
              <w:rPr>
                <w:b/>
                <w:bCs/>
                <w:szCs w:val="22"/>
              </w:rPr>
              <w:t>Magyarország</w:t>
            </w:r>
          </w:p>
          <w:p w14:paraId="4AD287A3" w14:textId="77777777" w:rsidR="007864DA" w:rsidRPr="00116CAD" w:rsidRDefault="007864DA" w:rsidP="00466C9F">
            <w:pPr>
              <w:rPr>
                <w:szCs w:val="22"/>
              </w:rPr>
            </w:pPr>
            <w:r w:rsidRPr="00116CAD">
              <w:rPr>
                <w:szCs w:val="22"/>
              </w:rPr>
              <w:t>sanofi-aventis zrt., Magyarország</w:t>
            </w:r>
          </w:p>
          <w:p w14:paraId="09AA4B50" w14:textId="77777777" w:rsidR="007864DA" w:rsidRPr="00116CAD" w:rsidRDefault="007864DA" w:rsidP="00466C9F">
            <w:pPr>
              <w:rPr>
                <w:szCs w:val="22"/>
              </w:rPr>
            </w:pPr>
            <w:r w:rsidRPr="00116CAD">
              <w:rPr>
                <w:szCs w:val="22"/>
              </w:rPr>
              <w:t>Tel.: +36 1 505 0050</w:t>
            </w:r>
          </w:p>
          <w:p w14:paraId="65180065" w14:textId="77777777" w:rsidR="007864DA" w:rsidRPr="00116CAD" w:rsidRDefault="007864DA" w:rsidP="00466C9F">
            <w:pPr>
              <w:rPr>
                <w:szCs w:val="22"/>
              </w:rPr>
            </w:pPr>
          </w:p>
        </w:tc>
      </w:tr>
      <w:tr w:rsidR="007864DA" w:rsidRPr="00116CAD" w14:paraId="5FE5C2D2" w14:textId="77777777" w:rsidTr="00466C9F">
        <w:trPr>
          <w:cantSplit/>
        </w:trPr>
        <w:tc>
          <w:tcPr>
            <w:tcW w:w="4644" w:type="dxa"/>
          </w:tcPr>
          <w:p w14:paraId="375193A0" w14:textId="77777777" w:rsidR="007864DA" w:rsidRPr="00116CAD" w:rsidRDefault="007864DA" w:rsidP="00466C9F">
            <w:pPr>
              <w:rPr>
                <w:b/>
                <w:bCs/>
                <w:szCs w:val="22"/>
              </w:rPr>
            </w:pPr>
            <w:r w:rsidRPr="00116CAD">
              <w:rPr>
                <w:b/>
                <w:bCs/>
                <w:szCs w:val="22"/>
              </w:rPr>
              <w:t>Danmark</w:t>
            </w:r>
          </w:p>
          <w:p w14:paraId="4F9936EB" w14:textId="77777777" w:rsidR="007864DA" w:rsidRPr="00116CAD" w:rsidRDefault="007864DA" w:rsidP="00466C9F">
            <w:pPr>
              <w:rPr>
                <w:szCs w:val="22"/>
              </w:rPr>
            </w:pPr>
            <w:r w:rsidRPr="00116CAD">
              <w:rPr>
                <w:szCs w:val="22"/>
              </w:rPr>
              <w:t>Sanofi A/S</w:t>
            </w:r>
          </w:p>
          <w:p w14:paraId="43DCAE63" w14:textId="77777777" w:rsidR="007864DA" w:rsidRPr="00116CAD" w:rsidRDefault="007864DA" w:rsidP="00466C9F">
            <w:pPr>
              <w:rPr>
                <w:szCs w:val="22"/>
              </w:rPr>
            </w:pPr>
            <w:r w:rsidRPr="00116CAD">
              <w:rPr>
                <w:szCs w:val="22"/>
              </w:rPr>
              <w:t>Tlf: +45 45 16 70 00</w:t>
            </w:r>
          </w:p>
          <w:p w14:paraId="041ADDB7" w14:textId="77777777" w:rsidR="007864DA" w:rsidRPr="00116CAD" w:rsidRDefault="007864DA" w:rsidP="00466C9F">
            <w:pPr>
              <w:rPr>
                <w:szCs w:val="22"/>
              </w:rPr>
            </w:pPr>
          </w:p>
        </w:tc>
        <w:tc>
          <w:tcPr>
            <w:tcW w:w="4678" w:type="dxa"/>
          </w:tcPr>
          <w:p w14:paraId="15B86F7A" w14:textId="77777777" w:rsidR="007864DA" w:rsidRPr="005B263A" w:rsidRDefault="007864DA" w:rsidP="00466C9F">
            <w:pPr>
              <w:rPr>
                <w:b/>
                <w:bCs/>
                <w:szCs w:val="22"/>
                <w:lang w:val="es-ES"/>
              </w:rPr>
            </w:pPr>
            <w:r w:rsidRPr="005B263A">
              <w:rPr>
                <w:b/>
                <w:bCs/>
                <w:szCs w:val="22"/>
                <w:lang w:val="es-ES"/>
              </w:rPr>
              <w:t>Malta</w:t>
            </w:r>
          </w:p>
          <w:p w14:paraId="5F99656C" w14:textId="77777777" w:rsidR="007864DA" w:rsidRPr="005B263A" w:rsidRDefault="007864DA" w:rsidP="00466C9F">
            <w:pPr>
              <w:rPr>
                <w:szCs w:val="22"/>
                <w:lang w:val="es-ES"/>
              </w:rPr>
            </w:pPr>
            <w:r w:rsidRPr="005B263A">
              <w:rPr>
                <w:szCs w:val="22"/>
                <w:lang w:val="es-ES"/>
              </w:rPr>
              <w:t>Sanofi S.r.l.</w:t>
            </w:r>
          </w:p>
          <w:p w14:paraId="1AD4D2BA" w14:textId="77777777" w:rsidR="007864DA" w:rsidRPr="00116CAD" w:rsidRDefault="007864DA" w:rsidP="00466C9F">
            <w:pPr>
              <w:rPr>
                <w:szCs w:val="22"/>
              </w:rPr>
            </w:pPr>
            <w:r w:rsidRPr="00116CAD">
              <w:rPr>
                <w:szCs w:val="22"/>
              </w:rPr>
              <w:t>Tel: +39 02 39394275</w:t>
            </w:r>
          </w:p>
          <w:p w14:paraId="71A4F206" w14:textId="77777777" w:rsidR="007864DA" w:rsidRPr="00116CAD" w:rsidRDefault="007864DA" w:rsidP="00466C9F">
            <w:pPr>
              <w:rPr>
                <w:szCs w:val="22"/>
              </w:rPr>
            </w:pPr>
          </w:p>
        </w:tc>
      </w:tr>
      <w:tr w:rsidR="007864DA" w:rsidRPr="005B263A" w14:paraId="23060B1B" w14:textId="77777777" w:rsidTr="00466C9F">
        <w:trPr>
          <w:cantSplit/>
        </w:trPr>
        <w:tc>
          <w:tcPr>
            <w:tcW w:w="4644" w:type="dxa"/>
          </w:tcPr>
          <w:p w14:paraId="0C6FC8D6" w14:textId="77777777" w:rsidR="007864DA" w:rsidRPr="005B263A" w:rsidRDefault="007864DA" w:rsidP="00466C9F">
            <w:pPr>
              <w:rPr>
                <w:b/>
                <w:bCs/>
                <w:szCs w:val="22"/>
                <w:lang w:val="de-DE"/>
              </w:rPr>
            </w:pPr>
            <w:r w:rsidRPr="005B263A">
              <w:rPr>
                <w:b/>
                <w:bCs/>
                <w:szCs w:val="22"/>
                <w:lang w:val="de-DE"/>
              </w:rPr>
              <w:t>Deutschland</w:t>
            </w:r>
          </w:p>
          <w:p w14:paraId="3778655A" w14:textId="77777777" w:rsidR="007864DA" w:rsidRPr="005B263A" w:rsidRDefault="007864DA" w:rsidP="00466C9F">
            <w:pPr>
              <w:rPr>
                <w:szCs w:val="22"/>
                <w:lang w:val="de-DE"/>
              </w:rPr>
            </w:pPr>
            <w:r w:rsidRPr="005B263A">
              <w:rPr>
                <w:szCs w:val="22"/>
                <w:lang w:val="de-DE"/>
              </w:rPr>
              <w:t>Sanofi-Aventis Deutschland GmbH</w:t>
            </w:r>
          </w:p>
          <w:p w14:paraId="20D4FC99" w14:textId="77777777" w:rsidR="007864DA" w:rsidRPr="005B263A" w:rsidRDefault="007864DA" w:rsidP="00466C9F">
            <w:pPr>
              <w:rPr>
                <w:szCs w:val="22"/>
                <w:lang w:val="de-DE"/>
              </w:rPr>
            </w:pPr>
            <w:r w:rsidRPr="005B263A">
              <w:rPr>
                <w:szCs w:val="22"/>
                <w:lang w:val="de-DE"/>
              </w:rPr>
              <w:t>Tel: 0800 52 52 010</w:t>
            </w:r>
          </w:p>
          <w:p w14:paraId="25EB3753" w14:textId="77777777" w:rsidR="007864DA" w:rsidRPr="00116CAD" w:rsidRDefault="007864DA" w:rsidP="00466C9F">
            <w:pPr>
              <w:rPr>
                <w:szCs w:val="22"/>
              </w:rPr>
            </w:pPr>
            <w:r w:rsidRPr="00116CAD">
              <w:rPr>
                <w:szCs w:val="22"/>
              </w:rPr>
              <w:t>Tel. aus dem Ausland: +49 69 305 21 131</w:t>
            </w:r>
          </w:p>
          <w:p w14:paraId="4BB63867" w14:textId="77777777" w:rsidR="007864DA" w:rsidRPr="00116CAD" w:rsidRDefault="007864DA" w:rsidP="00466C9F">
            <w:pPr>
              <w:rPr>
                <w:szCs w:val="22"/>
              </w:rPr>
            </w:pPr>
          </w:p>
        </w:tc>
        <w:tc>
          <w:tcPr>
            <w:tcW w:w="4678" w:type="dxa"/>
          </w:tcPr>
          <w:p w14:paraId="289EABAC" w14:textId="77777777" w:rsidR="007864DA" w:rsidRPr="005B263A" w:rsidRDefault="007864DA" w:rsidP="00466C9F">
            <w:pPr>
              <w:rPr>
                <w:b/>
                <w:bCs/>
                <w:szCs w:val="22"/>
                <w:lang w:val="de-DE"/>
              </w:rPr>
            </w:pPr>
            <w:r w:rsidRPr="005B263A">
              <w:rPr>
                <w:b/>
                <w:bCs/>
                <w:szCs w:val="22"/>
                <w:lang w:val="de-DE"/>
              </w:rPr>
              <w:t>Nederland</w:t>
            </w:r>
          </w:p>
          <w:p w14:paraId="6A2CC0AB" w14:textId="77777777" w:rsidR="007864DA" w:rsidRPr="005B263A" w:rsidRDefault="005B263A" w:rsidP="00466C9F">
            <w:pPr>
              <w:rPr>
                <w:szCs w:val="22"/>
                <w:lang w:val="de-DE"/>
              </w:rPr>
            </w:pPr>
            <w:r>
              <w:rPr>
                <w:szCs w:val="22"/>
                <w:lang w:val="cs-CZ"/>
              </w:rPr>
              <w:t>Sanofi B.V.</w:t>
            </w:r>
          </w:p>
          <w:p w14:paraId="51E8627F" w14:textId="77777777" w:rsidR="007864DA" w:rsidRPr="005B263A" w:rsidRDefault="007864DA" w:rsidP="00466C9F">
            <w:pPr>
              <w:rPr>
                <w:szCs w:val="22"/>
                <w:lang w:val="de-DE"/>
              </w:rPr>
            </w:pPr>
            <w:r w:rsidRPr="005B263A">
              <w:rPr>
                <w:szCs w:val="22"/>
                <w:lang w:val="de-DE"/>
              </w:rPr>
              <w:t xml:space="preserve">Tel: </w:t>
            </w:r>
            <w:r w:rsidRPr="005B263A">
              <w:rPr>
                <w:color w:val="000000"/>
                <w:szCs w:val="22"/>
                <w:lang w:val="de-DE"/>
              </w:rPr>
              <w:t>+31 20 245 4000</w:t>
            </w:r>
          </w:p>
          <w:p w14:paraId="5B177E13" w14:textId="77777777" w:rsidR="007864DA" w:rsidRPr="005B263A" w:rsidRDefault="007864DA" w:rsidP="00466C9F">
            <w:pPr>
              <w:rPr>
                <w:szCs w:val="22"/>
                <w:lang w:val="de-DE"/>
              </w:rPr>
            </w:pPr>
          </w:p>
          <w:p w14:paraId="2F4C73DF" w14:textId="77777777" w:rsidR="007864DA" w:rsidRPr="005B263A" w:rsidRDefault="007864DA" w:rsidP="00466C9F">
            <w:pPr>
              <w:rPr>
                <w:szCs w:val="22"/>
                <w:lang w:val="de-DE"/>
              </w:rPr>
            </w:pPr>
          </w:p>
        </w:tc>
      </w:tr>
      <w:tr w:rsidR="007864DA" w:rsidRPr="00116CAD" w14:paraId="68639171" w14:textId="77777777" w:rsidTr="00466C9F">
        <w:trPr>
          <w:cantSplit/>
        </w:trPr>
        <w:tc>
          <w:tcPr>
            <w:tcW w:w="4644" w:type="dxa"/>
          </w:tcPr>
          <w:p w14:paraId="39E4BD29" w14:textId="77777777" w:rsidR="007864DA" w:rsidRPr="00116CAD" w:rsidRDefault="007864DA" w:rsidP="00466C9F">
            <w:pPr>
              <w:rPr>
                <w:b/>
                <w:bCs/>
                <w:szCs w:val="22"/>
              </w:rPr>
            </w:pPr>
            <w:r w:rsidRPr="00116CAD">
              <w:rPr>
                <w:b/>
                <w:bCs/>
                <w:szCs w:val="22"/>
              </w:rPr>
              <w:t>Eesti</w:t>
            </w:r>
          </w:p>
          <w:p w14:paraId="1739AA22" w14:textId="77777777" w:rsidR="007864DA" w:rsidRPr="00116CAD" w:rsidRDefault="007864DA" w:rsidP="00466C9F">
            <w:pPr>
              <w:rPr>
                <w:szCs w:val="22"/>
              </w:rPr>
            </w:pPr>
            <w:r w:rsidRPr="00116CAD">
              <w:rPr>
                <w:szCs w:val="22"/>
              </w:rPr>
              <w:t>Swixx Biopharma OÜ</w:t>
            </w:r>
          </w:p>
          <w:p w14:paraId="1A40A4D5" w14:textId="77777777" w:rsidR="007864DA" w:rsidRPr="00116CAD" w:rsidRDefault="007864DA" w:rsidP="00466C9F">
            <w:pPr>
              <w:rPr>
                <w:szCs w:val="22"/>
              </w:rPr>
            </w:pPr>
            <w:r w:rsidRPr="00116CAD">
              <w:rPr>
                <w:szCs w:val="22"/>
              </w:rPr>
              <w:t>Tel: +372 640 10 30</w:t>
            </w:r>
          </w:p>
          <w:p w14:paraId="3D0047FC" w14:textId="77777777" w:rsidR="007864DA" w:rsidRPr="00116CAD" w:rsidRDefault="007864DA" w:rsidP="00466C9F">
            <w:pPr>
              <w:rPr>
                <w:szCs w:val="22"/>
              </w:rPr>
            </w:pPr>
          </w:p>
        </w:tc>
        <w:tc>
          <w:tcPr>
            <w:tcW w:w="4678" w:type="dxa"/>
          </w:tcPr>
          <w:p w14:paraId="4ED668C3" w14:textId="77777777" w:rsidR="007864DA" w:rsidRPr="00116CAD" w:rsidRDefault="007864DA" w:rsidP="00466C9F">
            <w:pPr>
              <w:rPr>
                <w:b/>
                <w:bCs/>
                <w:szCs w:val="22"/>
              </w:rPr>
            </w:pPr>
            <w:r w:rsidRPr="00116CAD">
              <w:rPr>
                <w:b/>
                <w:bCs/>
                <w:szCs w:val="22"/>
              </w:rPr>
              <w:t>Norge</w:t>
            </w:r>
          </w:p>
          <w:p w14:paraId="127DCEFE" w14:textId="77777777" w:rsidR="007864DA" w:rsidRPr="00116CAD" w:rsidRDefault="007864DA" w:rsidP="00466C9F">
            <w:pPr>
              <w:rPr>
                <w:szCs w:val="22"/>
              </w:rPr>
            </w:pPr>
            <w:r w:rsidRPr="00116CAD">
              <w:rPr>
                <w:szCs w:val="22"/>
              </w:rPr>
              <w:t>sanofi-aventis Norge AS</w:t>
            </w:r>
          </w:p>
          <w:p w14:paraId="7F7AAB0E" w14:textId="77777777" w:rsidR="007864DA" w:rsidRPr="00116CAD" w:rsidRDefault="007864DA" w:rsidP="00466C9F">
            <w:pPr>
              <w:rPr>
                <w:szCs w:val="22"/>
              </w:rPr>
            </w:pPr>
            <w:r w:rsidRPr="00116CAD">
              <w:rPr>
                <w:szCs w:val="22"/>
              </w:rPr>
              <w:t>Tlf: +47 67 10 71 00</w:t>
            </w:r>
          </w:p>
          <w:p w14:paraId="20012E8D" w14:textId="77777777" w:rsidR="007864DA" w:rsidRPr="00116CAD" w:rsidRDefault="007864DA" w:rsidP="00466C9F">
            <w:pPr>
              <w:rPr>
                <w:szCs w:val="22"/>
              </w:rPr>
            </w:pPr>
          </w:p>
        </w:tc>
      </w:tr>
      <w:tr w:rsidR="007864DA" w:rsidRPr="005B263A" w14:paraId="27CE671E" w14:textId="77777777" w:rsidTr="00466C9F">
        <w:trPr>
          <w:cantSplit/>
        </w:trPr>
        <w:tc>
          <w:tcPr>
            <w:tcW w:w="4644" w:type="dxa"/>
          </w:tcPr>
          <w:p w14:paraId="4ECF7B0F" w14:textId="77777777" w:rsidR="007864DA" w:rsidRPr="00116CAD" w:rsidRDefault="007864DA" w:rsidP="00466C9F">
            <w:pPr>
              <w:rPr>
                <w:b/>
                <w:bCs/>
                <w:szCs w:val="22"/>
              </w:rPr>
            </w:pPr>
            <w:r w:rsidRPr="00116CAD">
              <w:rPr>
                <w:b/>
                <w:bCs/>
                <w:szCs w:val="22"/>
              </w:rPr>
              <w:t>Ελλάδα</w:t>
            </w:r>
          </w:p>
          <w:p w14:paraId="08B0D495" w14:textId="77777777" w:rsidR="007864DA" w:rsidRPr="00116CAD" w:rsidRDefault="005B263A" w:rsidP="00466C9F">
            <w:pPr>
              <w:rPr>
                <w:szCs w:val="22"/>
              </w:rPr>
            </w:pPr>
            <w:r>
              <w:rPr>
                <w:szCs w:val="22"/>
              </w:rPr>
              <w:t>S</w:t>
            </w:r>
            <w:r w:rsidR="007864DA" w:rsidRPr="00116CAD">
              <w:rPr>
                <w:szCs w:val="22"/>
              </w:rPr>
              <w:t>anofi-</w:t>
            </w:r>
            <w:r>
              <w:rPr>
                <w:szCs w:val="22"/>
              </w:rPr>
              <w:t>A</w:t>
            </w:r>
            <w:r w:rsidR="007864DA" w:rsidRPr="00116CAD">
              <w:rPr>
                <w:szCs w:val="22"/>
              </w:rPr>
              <w:t xml:space="preserve">ventis </w:t>
            </w:r>
            <w:r w:rsidR="00205ECC" w:rsidRPr="00116CAD">
              <w:rPr>
                <w:szCs w:val="22"/>
                <w:lang w:val="cs-CZ"/>
              </w:rPr>
              <w:t>Μονοπρόσωπη</w:t>
            </w:r>
            <w:r w:rsidR="00205ECC" w:rsidRPr="00116CAD">
              <w:rPr>
                <w:szCs w:val="22"/>
              </w:rPr>
              <w:t xml:space="preserve"> </w:t>
            </w:r>
            <w:r w:rsidR="007864DA" w:rsidRPr="00116CAD">
              <w:rPr>
                <w:szCs w:val="22"/>
              </w:rPr>
              <w:t>AEBE</w:t>
            </w:r>
          </w:p>
          <w:p w14:paraId="02D7FB59" w14:textId="77777777" w:rsidR="007864DA" w:rsidRPr="00116CAD" w:rsidRDefault="007864DA" w:rsidP="00466C9F">
            <w:pPr>
              <w:rPr>
                <w:szCs w:val="22"/>
              </w:rPr>
            </w:pPr>
            <w:r w:rsidRPr="00116CAD">
              <w:rPr>
                <w:szCs w:val="22"/>
              </w:rPr>
              <w:t>Τηλ: +30 210 900 16 00</w:t>
            </w:r>
          </w:p>
          <w:p w14:paraId="32D2470C" w14:textId="77777777" w:rsidR="007864DA" w:rsidRPr="00116CAD" w:rsidRDefault="007864DA" w:rsidP="00466C9F">
            <w:pPr>
              <w:rPr>
                <w:szCs w:val="22"/>
              </w:rPr>
            </w:pPr>
          </w:p>
        </w:tc>
        <w:tc>
          <w:tcPr>
            <w:tcW w:w="4678" w:type="dxa"/>
            <w:tcBorders>
              <w:top w:val="nil"/>
              <w:left w:val="nil"/>
              <w:bottom w:val="nil"/>
              <w:right w:val="nil"/>
            </w:tcBorders>
          </w:tcPr>
          <w:p w14:paraId="47FC564D" w14:textId="77777777" w:rsidR="007864DA" w:rsidRPr="005B263A" w:rsidRDefault="007864DA" w:rsidP="00466C9F">
            <w:pPr>
              <w:rPr>
                <w:b/>
                <w:bCs/>
                <w:szCs w:val="22"/>
                <w:lang w:val="de-DE"/>
              </w:rPr>
            </w:pPr>
            <w:r w:rsidRPr="005B263A">
              <w:rPr>
                <w:b/>
                <w:bCs/>
                <w:szCs w:val="22"/>
                <w:lang w:val="de-DE"/>
              </w:rPr>
              <w:t>Österreich</w:t>
            </w:r>
          </w:p>
          <w:p w14:paraId="3687A8A2" w14:textId="77777777" w:rsidR="007864DA" w:rsidRPr="005B263A" w:rsidRDefault="007864DA" w:rsidP="00466C9F">
            <w:pPr>
              <w:rPr>
                <w:szCs w:val="22"/>
                <w:lang w:val="de-DE"/>
              </w:rPr>
            </w:pPr>
            <w:r w:rsidRPr="005B263A">
              <w:rPr>
                <w:szCs w:val="22"/>
                <w:lang w:val="de-DE"/>
              </w:rPr>
              <w:t>sanofi-aventis GmbH</w:t>
            </w:r>
          </w:p>
          <w:p w14:paraId="0D5D0E78" w14:textId="77777777" w:rsidR="007864DA" w:rsidRPr="005B263A" w:rsidRDefault="007864DA" w:rsidP="00466C9F">
            <w:pPr>
              <w:rPr>
                <w:szCs w:val="22"/>
                <w:lang w:val="de-DE"/>
              </w:rPr>
            </w:pPr>
            <w:r w:rsidRPr="005B263A">
              <w:rPr>
                <w:szCs w:val="22"/>
                <w:lang w:val="de-DE"/>
              </w:rPr>
              <w:t>Tel: +43 1 80 185 – 0</w:t>
            </w:r>
          </w:p>
          <w:p w14:paraId="4600CD3D" w14:textId="77777777" w:rsidR="007864DA" w:rsidRPr="005B263A" w:rsidRDefault="007864DA" w:rsidP="00466C9F">
            <w:pPr>
              <w:rPr>
                <w:szCs w:val="22"/>
                <w:lang w:val="de-DE"/>
              </w:rPr>
            </w:pPr>
          </w:p>
        </w:tc>
      </w:tr>
      <w:tr w:rsidR="007864DA" w:rsidRPr="00116CAD" w14:paraId="5F911AE3" w14:textId="77777777" w:rsidTr="00466C9F">
        <w:trPr>
          <w:cantSplit/>
        </w:trPr>
        <w:tc>
          <w:tcPr>
            <w:tcW w:w="4644" w:type="dxa"/>
            <w:tcBorders>
              <w:top w:val="nil"/>
              <w:left w:val="nil"/>
              <w:bottom w:val="nil"/>
              <w:right w:val="nil"/>
            </w:tcBorders>
          </w:tcPr>
          <w:p w14:paraId="3456A817" w14:textId="77777777" w:rsidR="007864DA" w:rsidRPr="00116CAD" w:rsidRDefault="007864DA" w:rsidP="00466C9F">
            <w:pPr>
              <w:rPr>
                <w:b/>
                <w:bCs/>
                <w:szCs w:val="22"/>
              </w:rPr>
            </w:pPr>
            <w:r w:rsidRPr="00116CAD">
              <w:rPr>
                <w:b/>
                <w:bCs/>
                <w:szCs w:val="22"/>
              </w:rPr>
              <w:t>España</w:t>
            </w:r>
          </w:p>
          <w:p w14:paraId="7B7B4B0D" w14:textId="77777777" w:rsidR="007864DA" w:rsidRPr="00116CAD" w:rsidRDefault="007864DA" w:rsidP="00466C9F">
            <w:pPr>
              <w:rPr>
                <w:smallCaps/>
                <w:szCs w:val="22"/>
              </w:rPr>
            </w:pPr>
            <w:r w:rsidRPr="00116CAD">
              <w:rPr>
                <w:szCs w:val="22"/>
              </w:rPr>
              <w:t>sanofi-aventis, S.A.</w:t>
            </w:r>
          </w:p>
          <w:p w14:paraId="43FB239D" w14:textId="77777777" w:rsidR="007864DA" w:rsidRPr="00116CAD" w:rsidRDefault="007864DA" w:rsidP="00466C9F">
            <w:pPr>
              <w:rPr>
                <w:szCs w:val="22"/>
              </w:rPr>
            </w:pPr>
            <w:r w:rsidRPr="00116CAD">
              <w:rPr>
                <w:szCs w:val="22"/>
              </w:rPr>
              <w:t>Tel: +34 93 485 94 00</w:t>
            </w:r>
          </w:p>
          <w:p w14:paraId="14921B79" w14:textId="77777777" w:rsidR="007864DA" w:rsidRPr="00116CAD" w:rsidRDefault="007864DA" w:rsidP="00466C9F">
            <w:pPr>
              <w:rPr>
                <w:szCs w:val="22"/>
              </w:rPr>
            </w:pPr>
          </w:p>
        </w:tc>
        <w:tc>
          <w:tcPr>
            <w:tcW w:w="4678" w:type="dxa"/>
          </w:tcPr>
          <w:p w14:paraId="4434B7D7" w14:textId="77777777" w:rsidR="007864DA" w:rsidRPr="005B263A" w:rsidRDefault="007864DA" w:rsidP="00466C9F">
            <w:pPr>
              <w:rPr>
                <w:b/>
                <w:bCs/>
                <w:szCs w:val="22"/>
                <w:lang w:val="fr-FR"/>
              </w:rPr>
            </w:pPr>
            <w:r w:rsidRPr="005B263A">
              <w:rPr>
                <w:b/>
                <w:bCs/>
                <w:szCs w:val="22"/>
                <w:lang w:val="fr-FR"/>
              </w:rPr>
              <w:t>Polska</w:t>
            </w:r>
          </w:p>
          <w:p w14:paraId="357D8680" w14:textId="31E62AD5" w:rsidR="007864DA" w:rsidRPr="005B263A" w:rsidRDefault="00BC7CDE" w:rsidP="00466C9F">
            <w:pPr>
              <w:rPr>
                <w:szCs w:val="22"/>
                <w:lang w:val="fr-FR"/>
              </w:rPr>
            </w:pPr>
            <w:r>
              <w:rPr>
                <w:szCs w:val="22"/>
                <w:lang w:val="fr-FR"/>
              </w:rPr>
              <w:t>Sanofi Sp. z o.o.</w:t>
            </w:r>
          </w:p>
          <w:p w14:paraId="2B9DBCB6" w14:textId="77777777" w:rsidR="007864DA" w:rsidRPr="00116CAD" w:rsidRDefault="007864DA" w:rsidP="00466C9F">
            <w:pPr>
              <w:rPr>
                <w:szCs w:val="22"/>
              </w:rPr>
            </w:pPr>
            <w:r w:rsidRPr="00116CAD">
              <w:rPr>
                <w:szCs w:val="22"/>
              </w:rPr>
              <w:t>Tel.: +48 22 280 00 00</w:t>
            </w:r>
          </w:p>
          <w:p w14:paraId="5D5D4E48" w14:textId="77777777" w:rsidR="007864DA" w:rsidRPr="00116CAD" w:rsidRDefault="007864DA" w:rsidP="00466C9F">
            <w:pPr>
              <w:rPr>
                <w:szCs w:val="22"/>
              </w:rPr>
            </w:pPr>
          </w:p>
        </w:tc>
      </w:tr>
      <w:tr w:rsidR="007864DA" w:rsidRPr="005B263A" w14:paraId="4D0B932E" w14:textId="77777777" w:rsidTr="00466C9F">
        <w:trPr>
          <w:cantSplit/>
        </w:trPr>
        <w:tc>
          <w:tcPr>
            <w:tcW w:w="4644" w:type="dxa"/>
            <w:tcBorders>
              <w:top w:val="nil"/>
              <w:left w:val="nil"/>
              <w:bottom w:val="nil"/>
              <w:right w:val="nil"/>
            </w:tcBorders>
          </w:tcPr>
          <w:p w14:paraId="5CC16488" w14:textId="77777777" w:rsidR="007864DA" w:rsidRPr="005B263A" w:rsidRDefault="007864DA" w:rsidP="00466C9F">
            <w:pPr>
              <w:rPr>
                <w:b/>
                <w:bCs/>
                <w:szCs w:val="22"/>
                <w:lang w:val="fr-FR"/>
              </w:rPr>
            </w:pPr>
            <w:r w:rsidRPr="005B263A">
              <w:rPr>
                <w:b/>
                <w:bCs/>
                <w:szCs w:val="22"/>
                <w:lang w:val="fr-FR"/>
              </w:rPr>
              <w:lastRenderedPageBreak/>
              <w:t>France</w:t>
            </w:r>
          </w:p>
          <w:p w14:paraId="023AAF18" w14:textId="77777777" w:rsidR="007864DA" w:rsidRPr="005B263A" w:rsidRDefault="005B263A" w:rsidP="00466C9F">
            <w:pPr>
              <w:rPr>
                <w:szCs w:val="22"/>
                <w:lang w:val="fr-FR"/>
              </w:rPr>
            </w:pPr>
            <w:r w:rsidRPr="005B263A">
              <w:rPr>
                <w:szCs w:val="22"/>
                <w:lang w:val="fr-FR"/>
              </w:rPr>
              <w:t>Sanofi Winthrop Industrie</w:t>
            </w:r>
          </w:p>
          <w:p w14:paraId="205BDE99" w14:textId="77777777" w:rsidR="007864DA" w:rsidRPr="005B263A" w:rsidRDefault="007864DA" w:rsidP="00466C9F">
            <w:pPr>
              <w:rPr>
                <w:szCs w:val="22"/>
                <w:lang w:val="fr-FR"/>
              </w:rPr>
            </w:pPr>
            <w:r w:rsidRPr="005B263A">
              <w:rPr>
                <w:szCs w:val="22"/>
                <w:lang w:val="fr-FR"/>
              </w:rPr>
              <w:t>Tél: 0 800 222 555</w:t>
            </w:r>
          </w:p>
          <w:p w14:paraId="7F7753DF" w14:textId="77777777" w:rsidR="007864DA" w:rsidRPr="005B263A" w:rsidRDefault="007864DA" w:rsidP="00466C9F">
            <w:pPr>
              <w:rPr>
                <w:szCs w:val="22"/>
                <w:lang w:val="fr-FR"/>
              </w:rPr>
            </w:pPr>
            <w:r w:rsidRPr="005B263A">
              <w:rPr>
                <w:szCs w:val="22"/>
                <w:lang w:val="fr-FR"/>
              </w:rPr>
              <w:t>Appel depuis l’étranger: +33 1 57 63 23 23</w:t>
            </w:r>
          </w:p>
          <w:p w14:paraId="1FD97D03" w14:textId="77777777" w:rsidR="007864DA" w:rsidRPr="005B263A" w:rsidRDefault="007864DA" w:rsidP="00466C9F">
            <w:pPr>
              <w:rPr>
                <w:b/>
                <w:szCs w:val="22"/>
                <w:lang w:val="fr-FR"/>
              </w:rPr>
            </w:pPr>
          </w:p>
        </w:tc>
        <w:tc>
          <w:tcPr>
            <w:tcW w:w="4678" w:type="dxa"/>
          </w:tcPr>
          <w:p w14:paraId="759D9E40" w14:textId="77777777" w:rsidR="007864DA" w:rsidRPr="005B263A" w:rsidRDefault="007864DA" w:rsidP="00466C9F">
            <w:pPr>
              <w:rPr>
                <w:b/>
                <w:bCs/>
                <w:szCs w:val="22"/>
                <w:lang w:val="es-ES"/>
              </w:rPr>
            </w:pPr>
            <w:r w:rsidRPr="005B263A">
              <w:rPr>
                <w:b/>
                <w:bCs/>
                <w:szCs w:val="22"/>
                <w:lang w:val="es-ES"/>
              </w:rPr>
              <w:t>Portugal</w:t>
            </w:r>
          </w:p>
          <w:p w14:paraId="3ACCE600" w14:textId="77777777" w:rsidR="007864DA" w:rsidRPr="005B263A" w:rsidRDefault="007864DA" w:rsidP="00466C9F">
            <w:pPr>
              <w:rPr>
                <w:szCs w:val="22"/>
                <w:lang w:val="es-ES"/>
              </w:rPr>
            </w:pPr>
            <w:r w:rsidRPr="005B263A">
              <w:rPr>
                <w:szCs w:val="22"/>
                <w:lang w:val="es-ES"/>
              </w:rPr>
              <w:t>Sanofi - Produtos Farmacêuticos, Lda</w:t>
            </w:r>
          </w:p>
          <w:p w14:paraId="61A06571" w14:textId="77777777" w:rsidR="007864DA" w:rsidRPr="005B263A" w:rsidRDefault="007864DA" w:rsidP="00466C9F">
            <w:pPr>
              <w:rPr>
                <w:szCs w:val="22"/>
                <w:lang w:val="es-ES"/>
              </w:rPr>
            </w:pPr>
            <w:r w:rsidRPr="005B263A">
              <w:rPr>
                <w:szCs w:val="22"/>
                <w:lang w:val="es-ES"/>
              </w:rPr>
              <w:t>Tel: +351 21 35 89 400</w:t>
            </w:r>
          </w:p>
          <w:p w14:paraId="616078EA" w14:textId="77777777" w:rsidR="007864DA" w:rsidRPr="005B263A" w:rsidRDefault="007864DA" w:rsidP="00466C9F">
            <w:pPr>
              <w:rPr>
                <w:b/>
                <w:szCs w:val="22"/>
                <w:lang w:val="es-ES"/>
              </w:rPr>
            </w:pPr>
          </w:p>
        </w:tc>
      </w:tr>
      <w:tr w:rsidR="007864DA" w:rsidRPr="00116CAD" w14:paraId="1C3BD6D3" w14:textId="77777777" w:rsidTr="00466C9F">
        <w:trPr>
          <w:cantSplit/>
        </w:trPr>
        <w:tc>
          <w:tcPr>
            <w:tcW w:w="4644" w:type="dxa"/>
          </w:tcPr>
          <w:p w14:paraId="501A344F" w14:textId="77777777" w:rsidR="007864DA" w:rsidRPr="005B263A" w:rsidRDefault="007864DA" w:rsidP="00466C9F">
            <w:pPr>
              <w:keepNext/>
              <w:rPr>
                <w:rFonts w:eastAsia="SimSun"/>
                <w:b/>
                <w:bCs/>
                <w:szCs w:val="22"/>
                <w:lang w:val="es-ES"/>
              </w:rPr>
            </w:pPr>
            <w:r w:rsidRPr="005B263A">
              <w:rPr>
                <w:rFonts w:eastAsia="SimSun"/>
                <w:b/>
                <w:bCs/>
                <w:szCs w:val="22"/>
                <w:lang w:val="es-ES"/>
              </w:rPr>
              <w:t>Hrvatska</w:t>
            </w:r>
          </w:p>
          <w:p w14:paraId="1855AA6C" w14:textId="77777777" w:rsidR="007864DA" w:rsidRPr="005B263A" w:rsidRDefault="007864DA" w:rsidP="00466C9F">
            <w:pPr>
              <w:rPr>
                <w:rFonts w:eastAsia="SimSun"/>
                <w:szCs w:val="22"/>
                <w:lang w:val="es-ES"/>
              </w:rPr>
            </w:pPr>
            <w:r w:rsidRPr="005B263A">
              <w:rPr>
                <w:szCs w:val="22"/>
                <w:lang w:val="es-ES" w:eastAsia="fr-FR"/>
              </w:rPr>
              <w:t>Swixx Biopharma d.o.o.</w:t>
            </w:r>
          </w:p>
          <w:p w14:paraId="29779E0B" w14:textId="77777777" w:rsidR="007864DA" w:rsidRPr="00116CAD" w:rsidRDefault="007864DA" w:rsidP="00466C9F">
            <w:pPr>
              <w:rPr>
                <w:szCs w:val="22"/>
              </w:rPr>
            </w:pPr>
            <w:r w:rsidRPr="00116CAD">
              <w:rPr>
                <w:rFonts w:eastAsia="SimSun"/>
                <w:szCs w:val="22"/>
              </w:rPr>
              <w:t>Tel: +385 1 2078 500</w:t>
            </w:r>
          </w:p>
        </w:tc>
        <w:tc>
          <w:tcPr>
            <w:tcW w:w="4678" w:type="dxa"/>
          </w:tcPr>
          <w:p w14:paraId="6CF6D74C" w14:textId="77777777" w:rsidR="007864DA" w:rsidRPr="00116CAD" w:rsidRDefault="007864DA" w:rsidP="00466C9F">
            <w:pPr>
              <w:tabs>
                <w:tab w:val="left" w:pos="-720"/>
                <w:tab w:val="left" w:pos="4536"/>
              </w:tabs>
              <w:suppressAutoHyphens/>
              <w:rPr>
                <w:b/>
                <w:szCs w:val="22"/>
              </w:rPr>
            </w:pPr>
            <w:r w:rsidRPr="00116CAD">
              <w:rPr>
                <w:b/>
                <w:szCs w:val="22"/>
              </w:rPr>
              <w:t>România</w:t>
            </w:r>
          </w:p>
          <w:p w14:paraId="54AE6D81" w14:textId="77777777" w:rsidR="007864DA" w:rsidRPr="00116CAD" w:rsidRDefault="007864DA" w:rsidP="00466C9F">
            <w:pPr>
              <w:tabs>
                <w:tab w:val="left" w:pos="-720"/>
                <w:tab w:val="left" w:pos="4536"/>
              </w:tabs>
              <w:suppressAutoHyphens/>
              <w:rPr>
                <w:szCs w:val="22"/>
              </w:rPr>
            </w:pPr>
            <w:r w:rsidRPr="00116CAD">
              <w:rPr>
                <w:bCs/>
                <w:szCs w:val="22"/>
              </w:rPr>
              <w:t>Sanofi Romania SRL</w:t>
            </w:r>
          </w:p>
          <w:p w14:paraId="42ABC11C" w14:textId="77777777" w:rsidR="007864DA" w:rsidRPr="00116CAD" w:rsidRDefault="007864DA" w:rsidP="00466C9F">
            <w:pPr>
              <w:rPr>
                <w:szCs w:val="22"/>
              </w:rPr>
            </w:pPr>
            <w:r w:rsidRPr="00116CAD">
              <w:rPr>
                <w:szCs w:val="22"/>
              </w:rPr>
              <w:t>Tel: +40 (0) 21 317 31 36</w:t>
            </w:r>
          </w:p>
          <w:p w14:paraId="521C2171" w14:textId="77777777" w:rsidR="007864DA" w:rsidRPr="00116CAD" w:rsidRDefault="007864DA" w:rsidP="00466C9F">
            <w:pPr>
              <w:rPr>
                <w:szCs w:val="22"/>
              </w:rPr>
            </w:pPr>
          </w:p>
        </w:tc>
      </w:tr>
      <w:tr w:rsidR="007864DA" w:rsidRPr="00116CAD" w14:paraId="4CA3D872" w14:textId="77777777" w:rsidTr="00466C9F">
        <w:trPr>
          <w:cantSplit/>
        </w:trPr>
        <w:tc>
          <w:tcPr>
            <w:tcW w:w="4644" w:type="dxa"/>
          </w:tcPr>
          <w:p w14:paraId="3EAD3046" w14:textId="77777777" w:rsidR="007864DA" w:rsidRPr="005B263A" w:rsidRDefault="007864DA" w:rsidP="00466C9F">
            <w:pPr>
              <w:rPr>
                <w:b/>
                <w:bCs/>
                <w:szCs w:val="22"/>
                <w:lang w:val="fr-FR"/>
              </w:rPr>
            </w:pPr>
            <w:r w:rsidRPr="005B263A">
              <w:rPr>
                <w:b/>
                <w:bCs/>
                <w:szCs w:val="22"/>
                <w:lang w:val="fr-FR"/>
              </w:rPr>
              <w:t>Ireland</w:t>
            </w:r>
          </w:p>
          <w:p w14:paraId="1521BC2F" w14:textId="77777777" w:rsidR="007864DA" w:rsidRPr="00116CAD" w:rsidRDefault="007864DA" w:rsidP="00466C9F">
            <w:pPr>
              <w:rPr>
                <w:szCs w:val="22"/>
              </w:rPr>
            </w:pPr>
            <w:r w:rsidRPr="005B263A">
              <w:rPr>
                <w:szCs w:val="22"/>
                <w:lang w:val="fr-FR"/>
              </w:rPr>
              <w:t xml:space="preserve">sanofi-aventis Ireland Ltd. </w:t>
            </w:r>
            <w:r w:rsidRPr="00116CAD">
              <w:rPr>
                <w:szCs w:val="22"/>
              </w:rPr>
              <w:t>T/A SANOFI</w:t>
            </w:r>
          </w:p>
          <w:p w14:paraId="4A3D06E1" w14:textId="77777777" w:rsidR="007864DA" w:rsidRPr="00116CAD" w:rsidRDefault="007864DA" w:rsidP="00466C9F">
            <w:pPr>
              <w:rPr>
                <w:szCs w:val="22"/>
              </w:rPr>
            </w:pPr>
            <w:r w:rsidRPr="00116CAD">
              <w:rPr>
                <w:szCs w:val="22"/>
              </w:rPr>
              <w:t>Tel: +353 (0) 1 403 56 00</w:t>
            </w:r>
          </w:p>
          <w:p w14:paraId="223DBB3C" w14:textId="77777777" w:rsidR="007864DA" w:rsidRPr="00116CAD" w:rsidRDefault="007864DA" w:rsidP="00466C9F">
            <w:pPr>
              <w:rPr>
                <w:szCs w:val="22"/>
              </w:rPr>
            </w:pPr>
          </w:p>
        </w:tc>
        <w:tc>
          <w:tcPr>
            <w:tcW w:w="4678" w:type="dxa"/>
          </w:tcPr>
          <w:p w14:paraId="3544A9F0" w14:textId="77777777" w:rsidR="007864DA" w:rsidRPr="00116CAD" w:rsidRDefault="007864DA" w:rsidP="00466C9F">
            <w:pPr>
              <w:rPr>
                <w:b/>
                <w:bCs/>
                <w:szCs w:val="22"/>
              </w:rPr>
            </w:pPr>
            <w:r w:rsidRPr="00116CAD">
              <w:rPr>
                <w:b/>
                <w:bCs/>
                <w:szCs w:val="22"/>
              </w:rPr>
              <w:t>Slovenija</w:t>
            </w:r>
          </w:p>
          <w:p w14:paraId="26383E6C" w14:textId="77777777" w:rsidR="007864DA" w:rsidRPr="00116CAD" w:rsidRDefault="007864DA" w:rsidP="00466C9F">
            <w:pPr>
              <w:rPr>
                <w:szCs w:val="22"/>
              </w:rPr>
            </w:pPr>
            <w:r w:rsidRPr="00116CAD">
              <w:rPr>
                <w:szCs w:val="22"/>
              </w:rPr>
              <w:t>Swixx Biopharma d.o.o.</w:t>
            </w:r>
          </w:p>
          <w:p w14:paraId="56BF6DBB" w14:textId="77777777" w:rsidR="007864DA" w:rsidRPr="00116CAD" w:rsidRDefault="007864DA" w:rsidP="00466C9F">
            <w:pPr>
              <w:rPr>
                <w:szCs w:val="22"/>
              </w:rPr>
            </w:pPr>
            <w:r w:rsidRPr="00116CAD">
              <w:rPr>
                <w:szCs w:val="22"/>
              </w:rPr>
              <w:t>Tel: +386 1 235 51 00</w:t>
            </w:r>
          </w:p>
          <w:p w14:paraId="08E17721" w14:textId="77777777" w:rsidR="007864DA" w:rsidRPr="00116CAD" w:rsidRDefault="007864DA" w:rsidP="00466C9F">
            <w:pPr>
              <w:rPr>
                <w:szCs w:val="22"/>
              </w:rPr>
            </w:pPr>
          </w:p>
        </w:tc>
      </w:tr>
      <w:tr w:rsidR="007864DA" w:rsidRPr="00116CAD" w14:paraId="67E81FE9" w14:textId="77777777" w:rsidTr="00466C9F">
        <w:trPr>
          <w:cantSplit/>
        </w:trPr>
        <w:tc>
          <w:tcPr>
            <w:tcW w:w="4644" w:type="dxa"/>
          </w:tcPr>
          <w:p w14:paraId="44B374BD" w14:textId="77777777" w:rsidR="007864DA" w:rsidRPr="00116CAD" w:rsidRDefault="007864DA" w:rsidP="00466C9F">
            <w:pPr>
              <w:rPr>
                <w:b/>
                <w:bCs/>
                <w:szCs w:val="22"/>
              </w:rPr>
            </w:pPr>
            <w:r w:rsidRPr="00116CAD">
              <w:rPr>
                <w:b/>
                <w:bCs/>
                <w:szCs w:val="22"/>
              </w:rPr>
              <w:t>Ísland</w:t>
            </w:r>
          </w:p>
          <w:p w14:paraId="33926302" w14:textId="77777777" w:rsidR="007864DA" w:rsidRPr="00116CAD" w:rsidRDefault="007864DA" w:rsidP="00466C9F">
            <w:pPr>
              <w:rPr>
                <w:szCs w:val="22"/>
              </w:rPr>
            </w:pPr>
            <w:r w:rsidRPr="00116CAD">
              <w:rPr>
                <w:szCs w:val="22"/>
              </w:rPr>
              <w:t>Vistor hf.</w:t>
            </w:r>
          </w:p>
          <w:p w14:paraId="11ED103B" w14:textId="77777777" w:rsidR="007864DA" w:rsidRPr="00116CAD" w:rsidRDefault="007864DA" w:rsidP="00466C9F">
            <w:pPr>
              <w:rPr>
                <w:szCs w:val="22"/>
              </w:rPr>
            </w:pPr>
            <w:r w:rsidRPr="00116CAD">
              <w:rPr>
                <w:szCs w:val="22"/>
              </w:rPr>
              <w:t>Sími: +354 535 7000</w:t>
            </w:r>
          </w:p>
          <w:p w14:paraId="4E946C5E" w14:textId="77777777" w:rsidR="007864DA" w:rsidRPr="00116CAD" w:rsidRDefault="007864DA" w:rsidP="00466C9F">
            <w:pPr>
              <w:rPr>
                <w:szCs w:val="22"/>
              </w:rPr>
            </w:pPr>
          </w:p>
        </w:tc>
        <w:tc>
          <w:tcPr>
            <w:tcW w:w="4678" w:type="dxa"/>
          </w:tcPr>
          <w:p w14:paraId="2F0E302F" w14:textId="77777777" w:rsidR="007864DA" w:rsidRPr="00116CAD" w:rsidRDefault="007864DA" w:rsidP="00466C9F">
            <w:pPr>
              <w:rPr>
                <w:b/>
                <w:bCs/>
                <w:szCs w:val="22"/>
              </w:rPr>
            </w:pPr>
            <w:r w:rsidRPr="00116CAD">
              <w:rPr>
                <w:b/>
                <w:bCs/>
                <w:szCs w:val="22"/>
              </w:rPr>
              <w:t>Slovenská republika</w:t>
            </w:r>
          </w:p>
          <w:p w14:paraId="4E5B5357" w14:textId="77777777" w:rsidR="007864DA" w:rsidRPr="00116CAD" w:rsidRDefault="007864DA" w:rsidP="00466C9F">
            <w:pPr>
              <w:rPr>
                <w:szCs w:val="22"/>
              </w:rPr>
            </w:pPr>
            <w:r w:rsidRPr="00116CAD">
              <w:rPr>
                <w:szCs w:val="22"/>
              </w:rPr>
              <w:t>Swixx Biopharma s.r.o.</w:t>
            </w:r>
          </w:p>
          <w:p w14:paraId="20990966" w14:textId="77777777" w:rsidR="007864DA" w:rsidRPr="00116CAD" w:rsidRDefault="007864DA" w:rsidP="00466C9F">
            <w:pPr>
              <w:rPr>
                <w:szCs w:val="22"/>
              </w:rPr>
            </w:pPr>
            <w:r w:rsidRPr="00116CAD">
              <w:rPr>
                <w:szCs w:val="22"/>
              </w:rPr>
              <w:t>Tel: +421 2 208 33 600</w:t>
            </w:r>
          </w:p>
          <w:p w14:paraId="2A0A4AE6" w14:textId="77777777" w:rsidR="007864DA" w:rsidRPr="00116CAD" w:rsidRDefault="007864DA" w:rsidP="00466C9F">
            <w:pPr>
              <w:rPr>
                <w:szCs w:val="22"/>
              </w:rPr>
            </w:pPr>
          </w:p>
        </w:tc>
      </w:tr>
      <w:tr w:rsidR="007864DA" w:rsidRPr="005B263A" w14:paraId="1BDEB963" w14:textId="77777777" w:rsidTr="00466C9F">
        <w:trPr>
          <w:cantSplit/>
        </w:trPr>
        <w:tc>
          <w:tcPr>
            <w:tcW w:w="4644" w:type="dxa"/>
          </w:tcPr>
          <w:p w14:paraId="4F1D1CFD" w14:textId="77777777" w:rsidR="007864DA" w:rsidRPr="005B263A" w:rsidRDefault="007864DA" w:rsidP="00466C9F">
            <w:pPr>
              <w:rPr>
                <w:b/>
                <w:bCs/>
                <w:szCs w:val="22"/>
                <w:lang w:val="es-ES"/>
              </w:rPr>
            </w:pPr>
            <w:r w:rsidRPr="005B263A">
              <w:rPr>
                <w:b/>
                <w:bCs/>
                <w:szCs w:val="22"/>
                <w:lang w:val="es-ES"/>
              </w:rPr>
              <w:t>Italia</w:t>
            </w:r>
          </w:p>
          <w:p w14:paraId="2AEDEC9B" w14:textId="77777777" w:rsidR="007864DA" w:rsidRPr="005B263A" w:rsidRDefault="007864DA" w:rsidP="00466C9F">
            <w:pPr>
              <w:rPr>
                <w:szCs w:val="22"/>
                <w:lang w:val="es-ES"/>
              </w:rPr>
            </w:pPr>
            <w:r w:rsidRPr="005B263A">
              <w:rPr>
                <w:szCs w:val="22"/>
                <w:lang w:val="es-ES"/>
              </w:rPr>
              <w:t>Sanofi S.r.l.</w:t>
            </w:r>
          </w:p>
          <w:p w14:paraId="049AAFDC" w14:textId="77777777" w:rsidR="007864DA" w:rsidRPr="00116CAD" w:rsidRDefault="007864DA" w:rsidP="00466C9F">
            <w:pPr>
              <w:rPr>
                <w:szCs w:val="22"/>
              </w:rPr>
            </w:pPr>
            <w:r w:rsidRPr="00116CAD">
              <w:rPr>
                <w:szCs w:val="22"/>
              </w:rPr>
              <w:t>Tel: 800 536389</w:t>
            </w:r>
          </w:p>
          <w:p w14:paraId="3D592B37" w14:textId="77777777" w:rsidR="007864DA" w:rsidRPr="00116CAD" w:rsidRDefault="007864DA" w:rsidP="00466C9F">
            <w:pPr>
              <w:rPr>
                <w:szCs w:val="22"/>
              </w:rPr>
            </w:pPr>
          </w:p>
        </w:tc>
        <w:tc>
          <w:tcPr>
            <w:tcW w:w="4678" w:type="dxa"/>
          </w:tcPr>
          <w:p w14:paraId="20DBC1D6" w14:textId="77777777" w:rsidR="007864DA" w:rsidRPr="005B263A" w:rsidRDefault="007864DA" w:rsidP="00466C9F">
            <w:pPr>
              <w:rPr>
                <w:b/>
                <w:bCs/>
                <w:szCs w:val="22"/>
                <w:lang w:val="de-DE"/>
              </w:rPr>
            </w:pPr>
            <w:r w:rsidRPr="005B263A">
              <w:rPr>
                <w:b/>
                <w:bCs/>
                <w:szCs w:val="22"/>
                <w:lang w:val="de-DE"/>
              </w:rPr>
              <w:t>Suomi/Finland</w:t>
            </w:r>
          </w:p>
          <w:p w14:paraId="29A7F4F4" w14:textId="77777777" w:rsidR="007864DA" w:rsidRPr="005B263A" w:rsidRDefault="007864DA" w:rsidP="00466C9F">
            <w:pPr>
              <w:rPr>
                <w:szCs w:val="22"/>
                <w:lang w:val="de-DE"/>
              </w:rPr>
            </w:pPr>
            <w:r w:rsidRPr="005B263A">
              <w:rPr>
                <w:szCs w:val="22"/>
                <w:lang w:val="de-DE"/>
              </w:rPr>
              <w:t>Sanofi Oy</w:t>
            </w:r>
          </w:p>
          <w:p w14:paraId="2B6CEFB0" w14:textId="77777777" w:rsidR="007864DA" w:rsidRPr="005B263A" w:rsidRDefault="007864DA" w:rsidP="00466C9F">
            <w:pPr>
              <w:rPr>
                <w:szCs w:val="22"/>
                <w:lang w:val="de-DE"/>
              </w:rPr>
            </w:pPr>
            <w:r w:rsidRPr="005B263A">
              <w:rPr>
                <w:szCs w:val="22"/>
                <w:lang w:val="de-DE"/>
              </w:rPr>
              <w:t>Puh/Tel: +358 (0) 201 200 300</w:t>
            </w:r>
          </w:p>
          <w:p w14:paraId="0D33EB83" w14:textId="77777777" w:rsidR="007864DA" w:rsidRPr="005B263A" w:rsidRDefault="007864DA" w:rsidP="00466C9F">
            <w:pPr>
              <w:rPr>
                <w:szCs w:val="22"/>
                <w:lang w:val="de-DE"/>
              </w:rPr>
            </w:pPr>
          </w:p>
        </w:tc>
      </w:tr>
      <w:tr w:rsidR="007864DA" w:rsidRPr="00116CAD" w14:paraId="080B7791" w14:textId="77777777" w:rsidTr="00466C9F">
        <w:trPr>
          <w:cantSplit/>
        </w:trPr>
        <w:tc>
          <w:tcPr>
            <w:tcW w:w="4644" w:type="dxa"/>
          </w:tcPr>
          <w:p w14:paraId="4A7AD8AA" w14:textId="77777777" w:rsidR="007864DA" w:rsidRPr="005B263A" w:rsidRDefault="007864DA" w:rsidP="00466C9F">
            <w:pPr>
              <w:rPr>
                <w:b/>
                <w:szCs w:val="22"/>
                <w:lang w:val="es-ES"/>
              </w:rPr>
            </w:pPr>
            <w:r w:rsidRPr="00116CAD">
              <w:rPr>
                <w:b/>
                <w:bCs/>
                <w:szCs w:val="22"/>
              </w:rPr>
              <w:t>Κύπρος</w:t>
            </w:r>
          </w:p>
          <w:p w14:paraId="65D6D975" w14:textId="77777777" w:rsidR="007864DA" w:rsidRPr="00116CAD" w:rsidRDefault="007864DA" w:rsidP="00466C9F">
            <w:pPr>
              <w:rPr>
                <w:szCs w:val="22"/>
                <w:lang w:val="es-ES_tradnl"/>
              </w:rPr>
            </w:pPr>
            <w:r w:rsidRPr="00116CAD">
              <w:rPr>
                <w:szCs w:val="22"/>
                <w:lang w:val="es-ES_tradnl"/>
              </w:rPr>
              <w:t>C.A. Papaellinas Ltd.</w:t>
            </w:r>
          </w:p>
          <w:p w14:paraId="7E614653" w14:textId="77777777" w:rsidR="007864DA" w:rsidRPr="00116CAD" w:rsidRDefault="007864DA" w:rsidP="00466C9F">
            <w:pPr>
              <w:rPr>
                <w:szCs w:val="22"/>
                <w:lang w:val="es-ES_tradnl"/>
              </w:rPr>
            </w:pPr>
            <w:r w:rsidRPr="00116CAD">
              <w:rPr>
                <w:szCs w:val="22"/>
              </w:rPr>
              <w:t>Τηλ</w:t>
            </w:r>
            <w:r w:rsidRPr="00116CAD">
              <w:rPr>
                <w:szCs w:val="22"/>
                <w:lang w:val="es-ES_tradnl"/>
              </w:rPr>
              <w:t>: +357 22 741741</w:t>
            </w:r>
          </w:p>
          <w:p w14:paraId="74D3E2C6" w14:textId="77777777" w:rsidR="007864DA" w:rsidRPr="00116CAD" w:rsidRDefault="007864DA" w:rsidP="00466C9F">
            <w:pPr>
              <w:rPr>
                <w:szCs w:val="22"/>
                <w:lang w:val="es-ES_tradnl"/>
              </w:rPr>
            </w:pPr>
          </w:p>
        </w:tc>
        <w:tc>
          <w:tcPr>
            <w:tcW w:w="4678" w:type="dxa"/>
          </w:tcPr>
          <w:p w14:paraId="7FAFB33F" w14:textId="77777777" w:rsidR="007864DA" w:rsidRPr="00116CAD" w:rsidRDefault="007864DA" w:rsidP="00466C9F">
            <w:pPr>
              <w:rPr>
                <w:b/>
                <w:bCs/>
                <w:szCs w:val="22"/>
              </w:rPr>
            </w:pPr>
            <w:r w:rsidRPr="00116CAD">
              <w:rPr>
                <w:b/>
                <w:bCs/>
                <w:szCs w:val="22"/>
              </w:rPr>
              <w:t>Sverige</w:t>
            </w:r>
          </w:p>
          <w:p w14:paraId="127C78B1" w14:textId="77777777" w:rsidR="007864DA" w:rsidRPr="00116CAD" w:rsidRDefault="007864DA" w:rsidP="00466C9F">
            <w:pPr>
              <w:rPr>
                <w:szCs w:val="22"/>
              </w:rPr>
            </w:pPr>
            <w:r w:rsidRPr="00116CAD">
              <w:rPr>
                <w:szCs w:val="22"/>
              </w:rPr>
              <w:t>Sanofi AB</w:t>
            </w:r>
          </w:p>
          <w:p w14:paraId="4C2EDB11" w14:textId="77777777" w:rsidR="007864DA" w:rsidRPr="00116CAD" w:rsidRDefault="007864DA" w:rsidP="00466C9F">
            <w:pPr>
              <w:rPr>
                <w:szCs w:val="22"/>
              </w:rPr>
            </w:pPr>
            <w:r w:rsidRPr="00116CAD">
              <w:rPr>
                <w:szCs w:val="22"/>
              </w:rPr>
              <w:t>Tel: +46 (0)8 634 50 00</w:t>
            </w:r>
          </w:p>
          <w:p w14:paraId="3C9700EE" w14:textId="77777777" w:rsidR="007864DA" w:rsidRPr="00116CAD" w:rsidRDefault="007864DA" w:rsidP="00466C9F">
            <w:pPr>
              <w:rPr>
                <w:szCs w:val="22"/>
              </w:rPr>
            </w:pPr>
          </w:p>
        </w:tc>
      </w:tr>
      <w:tr w:rsidR="007864DA" w:rsidRPr="00116CAD" w14:paraId="3705B4D3" w14:textId="77777777" w:rsidTr="00466C9F">
        <w:trPr>
          <w:cantSplit/>
        </w:trPr>
        <w:tc>
          <w:tcPr>
            <w:tcW w:w="4644" w:type="dxa"/>
          </w:tcPr>
          <w:p w14:paraId="3AF6A5A1" w14:textId="77777777" w:rsidR="007864DA" w:rsidRPr="005B263A" w:rsidRDefault="007864DA" w:rsidP="00466C9F">
            <w:pPr>
              <w:rPr>
                <w:b/>
                <w:bCs/>
                <w:szCs w:val="22"/>
                <w:lang w:val="es-ES"/>
              </w:rPr>
            </w:pPr>
            <w:r w:rsidRPr="005B263A">
              <w:rPr>
                <w:b/>
                <w:bCs/>
                <w:szCs w:val="22"/>
                <w:lang w:val="es-ES"/>
              </w:rPr>
              <w:t>Latvija</w:t>
            </w:r>
          </w:p>
          <w:p w14:paraId="233CF4EC" w14:textId="77777777" w:rsidR="007864DA" w:rsidRPr="005B263A" w:rsidRDefault="007864DA" w:rsidP="00466C9F">
            <w:pPr>
              <w:rPr>
                <w:szCs w:val="22"/>
                <w:lang w:val="es-ES"/>
              </w:rPr>
            </w:pPr>
            <w:r w:rsidRPr="005B263A">
              <w:rPr>
                <w:szCs w:val="22"/>
                <w:lang w:val="es-ES"/>
              </w:rPr>
              <w:t>Swixx Biopharma SIA</w:t>
            </w:r>
          </w:p>
          <w:p w14:paraId="748CB6A2" w14:textId="77777777" w:rsidR="007864DA" w:rsidRPr="005B263A" w:rsidRDefault="007864DA" w:rsidP="00466C9F">
            <w:pPr>
              <w:rPr>
                <w:szCs w:val="22"/>
                <w:lang w:val="es-ES"/>
              </w:rPr>
            </w:pPr>
            <w:r w:rsidRPr="005B263A">
              <w:rPr>
                <w:szCs w:val="22"/>
                <w:lang w:val="es-ES"/>
              </w:rPr>
              <w:t>Tel: +371 6 616 47 50</w:t>
            </w:r>
          </w:p>
          <w:p w14:paraId="554747D5" w14:textId="77777777" w:rsidR="007864DA" w:rsidRPr="005B263A" w:rsidRDefault="007864DA" w:rsidP="00466C9F">
            <w:pPr>
              <w:rPr>
                <w:szCs w:val="22"/>
                <w:lang w:val="es-ES"/>
              </w:rPr>
            </w:pPr>
          </w:p>
        </w:tc>
        <w:tc>
          <w:tcPr>
            <w:tcW w:w="4678" w:type="dxa"/>
          </w:tcPr>
          <w:p w14:paraId="2A9B8E45" w14:textId="77777777" w:rsidR="007864DA" w:rsidRPr="00116CAD" w:rsidRDefault="007864DA" w:rsidP="00466C9F">
            <w:pPr>
              <w:rPr>
                <w:b/>
                <w:bCs/>
                <w:szCs w:val="22"/>
              </w:rPr>
            </w:pPr>
            <w:r w:rsidRPr="00116CAD">
              <w:rPr>
                <w:b/>
                <w:bCs/>
                <w:szCs w:val="22"/>
              </w:rPr>
              <w:t>United Kingdom (Northern Ireland)</w:t>
            </w:r>
          </w:p>
          <w:p w14:paraId="2CADC961" w14:textId="77777777" w:rsidR="007864DA" w:rsidRPr="00116CAD" w:rsidRDefault="007864DA" w:rsidP="00466C9F">
            <w:pPr>
              <w:rPr>
                <w:szCs w:val="22"/>
                <w:lang w:val="fr-FR"/>
              </w:rPr>
            </w:pPr>
            <w:r w:rsidRPr="005B263A">
              <w:rPr>
                <w:szCs w:val="22"/>
                <w:lang w:val="en-US"/>
              </w:rPr>
              <w:t xml:space="preserve">sanofi-aventis Ireland Ltd. </w:t>
            </w:r>
            <w:r w:rsidRPr="00116CAD">
              <w:rPr>
                <w:szCs w:val="22"/>
                <w:lang w:val="fr-FR"/>
              </w:rPr>
              <w:t>T/A SANOFI</w:t>
            </w:r>
          </w:p>
          <w:p w14:paraId="22135FB0" w14:textId="77777777" w:rsidR="007864DA" w:rsidRPr="00116CAD" w:rsidRDefault="007864DA" w:rsidP="00466C9F">
            <w:pPr>
              <w:rPr>
                <w:szCs w:val="22"/>
                <w:lang w:val="fr-FR"/>
              </w:rPr>
            </w:pPr>
            <w:r w:rsidRPr="00116CAD">
              <w:rPr>
                <w:szCs w:val="22"/>
                <w:lang w:val="fr-FR"/>
              </w:rPr>
              <w:t>Tel: +44 (0) 800 035 2525</w:t>
            </w:r>
          </w:p>
          <w:p w14:paraId="5C4AA76C" w14:textId="77777777" w:rsidR="007864DA" w:rsidRPr="00116CAD" w:rsidRDefault="007864DA" w:rsidP="00466C9F">
            <w:pPr>
              <w:rPr>
                <w:szCs w:val="22"/>
                <w:lang w:val="fr-FR"/>
              </w:rPr>
            </w:pPr>
          </w:p>
        </w:tc>
      </w:tr>
    </w:tbl>
    <w:p w14:paraId="70F6CD47" w14:textId="77777777" w:rsidR="00B81896" w:rsidRPr="00116CAD" w:rsidRDefault="00B81896">
      <w:pPr>
        <w:rPr>
          <w:szCs w:val="22"/>
          <w:lang w:val="hu-HU"/>
        </w:rPr>
      </w:pPr>
    </w:p>
    <w:p w14:paraId="472E19B3" w14:textId="77777777" w:rsidR="00B81896" w:rsidRPr="00116CAD" w:rsidRDefault="00B81896" w:rsidP="00DF1378">
      <w:pPr>
        <w:pStyle w:val="EMEABodyText"/>
        <w:keepNext/>
        <w:rPr>
          <w:szCs w:val="22"/>
          <w:lang w:val="hu-HU"/>
        </w:rPr>
      </w:pPr>
      <w:r w:rsidRPr="00116CAD">
        <w:rPr>
          <w:b/>
          <w:szCs w:val="22"/>
          <w:lang w:val="hu-HU"/>
        </w:rPr>
        <w:t xml:space="preserve">A betegtájékoztató </w:t>
      </w:r>
      <w:r w:rsidRPr="00116CAD">
        <w:rPr>
          <w:b/>
          <w:noProof/>
          <w:szCs w:val="22"/>
          <w:lang w:val="hu-HU"/>
        </w:rPr>
        <w:t>legutóbbi felülvizsgálatának</w:t>
      </w:r>
      <w:r w:rsidRPr="00116CAD">
        <w:rPr>
          <w:b/>
          <w:szCs w:val="22"/>
          <w:lang w:val="hu-HU"/>
        </w:rPr>
        <w:t xml:space="preserve"> dátuma:</w:t>
      </w:r>
    </w:p>
    <w:p w14:paraId="4E9CBA13" w14:textId="77777777" w:rsidR="00B81896" w:rsidRPr="00116CAD" w:rsidRDefault="00B81896" w:rsidP="00DF1378">
      <w:pPr>
        <w:pStyle w:val="EMEABodyText"/>
        <w:keepNext/>
        <w:rPr>
          <w:szCs w:val="22"/>
          <w:lang w:val="hu-HU"/>
        </w:rPr>
      </w:pPr>
    </w:p>
    <w:p w14:paraId="6D9B40C5" w14:textId="77777777" w:rsidR="00B81896" w:rsidRPr="00116CAD" w:rsidRDefault="00B81896" w:rsidP="00B81896">
      <w:pPr>
        <w:pStyle w:val="EMEABodyText"/>
        <w:rPr>
          <w:szCs w:val="22"/>
          <w:lang w:val="hu-HU"/>
        </w:rPr>
      </w:pPr>
      <w:r w:rsidRPr="00116CAD">
        <w:rPr>
          <w:noProof/>
          <w:szCs w:val="22"/>
          <w:lang w:val="hu-HU"/>
        </w:rPr>
        <w:t>A gyógyszerről részletes információ az Európai Gyógyszerügynökség internetes honlapján (</w:t>
      </w:r>
      <w:r w:rsidRPr="00116CAD">
        <w:rPr>
          <w:iCs/>
          <w:noProof/>
          <w:szCs w:val="22"/>
          <w:lang w:val="hu-HU"/>
        </w:rPr>
        <w:t>http://www.ema.europa.eu/) található.</w:t>
      </w:r>
    </w:p>
    <w:p w14:paraId="7810A58C" w14:textId="77777777" w:rsidR="005D2771" w:rsidRPr="00116CAD" w:rsidRDefault="005D2771" w:rsidP="0043404C">
      <w:pPr>
        <w:rPr>
          <w:szCs w:val="22"/>
          <w:lang w:val="hu-HU"/>
        </w:rPr>
      </w:pPr>
    </w:p>
    <w:p w14:paraId="31ABDFED" w14:textId="77777777" w:rsidR="000669FC" w:rsidRPr="00116CAD" w:rsidRDefault="000669FC" w:rsidP="00F77A3C">
      <w:pPr>
        <w:pStyle w:val="EMEABodyText"/>
        <w:rPr>
          <w:szCs w:val="22"/>
          <w:lang w:val="hu-HU"/>
        </w:rPr>
      </w:pPr>
    </w:p>
    <w:sectPr w:rsidR="000669FC" w:rsidRPr="00116CAD" w:rsidSect="00B81896">
      <w:footerReference w:type="even" r:id="rId7"/>
      <w:footerReference w:type="default" r:id="rId8"/>
      <w:footerReference w:type="first" r:id="rId9"/>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39C2E" w14:textId="77777777" w:rsidR="001608A2" w:rsidRDefault="001608A2">
      <w:r>
        <w:separator/>
      </w:r>
    </w:p>
  </w:endnote>
  <w:endnote w:type="continuationSeparator" w:id="0">
    <w:p w14:paraId="0D6D2839" w14:textId="77777777" w:rsidR="001608A2" w:rsidRDefault="0016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lbany">
    <w:altName w:val="Arial"/>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5046" w14:textId="77777777" w:rsidR="00BE01B9" w:rsidRDefault="00BE01B9" w:rsidP="00C26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2872BB" w14:textId="77777777" w:rsidR="00BE01B9" w:rsidRDefault="00BE0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DC66" w14:textId="2ACFF0F9" w:rsidR="00BE01B9" w:rsidRPr="00C26B6D" w:rsidRDefault="00BE01B9" w:rsidP="00C26B6D">
    <w:pPr>
      <w:pStyle w:val="Footer"/>
      <w:framePr w:wrap="around" w:vAnchor="text" w:hAnchor="margin" w:xAlign="center" w:y="1"/>
      <w:rPr>
        <w:rStyle w:val="PageNumber"/>
        <w:rFonts w:ascii="Arial" w:hAnsi="Arial" w:cs="Arial"/>
      </w:rPr>
    </w:pPr>
    <w:r w:rsidRPr="00C26B6D">
      <w:rPr>
        <w:rStyle w:val="PageNumber"/>
        <w:rFonts w:ascii="Arial" w:hAnsi="Arial" w:cs="Arial"/>
      </w:rPr>
      <w:fldChar w:fldCharType="begin"/>
    </w:r>
    <w:r w:rsidRPr="00C26B6D">
      <w:rPr>
        <w:rStyle w:val="PageNumber"/>
        <w:rFonts w:ascii="Arial" w:hAnsi="Arial" w:cs="Arial"/>
      </w:rPr>
      <w:instrText xml:space="preserve">PAGE  </w:instrText>
    </w:r>
    <w:r w:rsidRPr="00C26B6D">
      <w:rPr>
        <w:rStyle w:val="PageNumber"/>
        <w:rFonts w:ascii="Arial" w:hAnsi="Arial" w:cs="Arial"/>
      </w:rPr>
      <w:fldChar w:fldCharType="separate"/>
    </w:r>
    <w:r w:rsidR="008B71DE">
      <w:rPr>
        <w:rStyle w:val="PageNumber"/>
        <w:rFonts w:ascii="Arial" w:hAnsi="Arial" w:cs="Arial"/>
        <w:noProof/>
      </w:rPr>
      <w:t>132</w:t>
    </w:r>
    <w:r w:rsidRPr="00C26B6D">
      <w:rPr>
        <w:rStyle w:val="PageNumber"/>
        <w:rFonts w:ascii="Arial" w:hAnsi="Arial" w:cs="Arial"/>
      </w:rPr>
      <w:fldChar w:fldCharType="end"/>
    </w:r>
  </w:p>
  <w:p w14:paraId="0D22F6D8" w14:textId="77777777" w:rsidR="00BE01B9" w:rsidRPr="00C26B6D" w:rsidRDefault="00BE01B9" w:rsidP="00C26B6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88C5" w14:textId="77777777" w:rsidR="00BE01B9" w:rsidRDefault="00BE01B9">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14EB" w14:textId="77777777" w:rsidR="001608A2" w:rsidRDefault="001608A2">
      <w:r>
        <w:separator/>
      </w:r>
    </w:p>
  </w:footnote>
  <w:footnote w:type="continuationSeparator" w:id="0">
    <w:p w14:paraId="3F78F1B8" w14:textId="77777777" w:rsidR="001608A2" w:rsidRDefault="00160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03214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DB1799"/>
    <w:multiLevelType w:val="hybridMultilevel"/>
    <w:tmpl w:val="E460DA7C"/>
    <w:lvl w:ilvl="0" w:tplc="FFFFFFFF">
      <w:start w:val="2"/>
      <w:numFmt w:val="bullet"/>
      <w:lvlText w:val=""/>
      <w:lvlJc w:val="left"/>
      <w:pPr>
        <w:tabs>
          <w:tab w:val="num" w:pos="567"/>
        </w:tabs>
        <w:ind w:left="567" w:hanging="567"/>
      </w:pPr>
      <w:rPr>
        <w:rFonts w:ascii="Wingdings" w:eastAsia="Times New Roman" w:hAnsi="Wingding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6E54C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D35219"/>
    <w:multiLevelType w:val="hybridMultilevel"/>
    <w:tmpl w:val="F8B4C9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E795247"/>
    <w:multiLevelType w:val="hybridMultilevel"/>
    <w:tmpl w:val="59A6D2F2"/>
    <w:lvl w:ilvl="0" w:tplc="AD04EE68">
      <w:start w:val="1"/>
      <w:numFmt w:val="bullet"/>
      <w:lvlText w:val=""/>
      <w:lvlJc w:val="left"/>
      <w:pPr>
        <w:tabs>
          <w:tab w:val="num" w:pos="360"/>
        </w:tabs>
        <w:ind w:left="360" w:hanging="360"/>
      </w:pPr>
      <w:rPr>
        <w:rFonts w:ascii="Wingdings" w:hAnsi="Wingdings" w:hint="default"/>
      </w:rPr>
    </w:lvl>
    <w:lvl w:ilvl="1" w:tplc="A2340DEC">
      <w:start w:val="1"/>
      <w:numFmt w:val="bullet"/>
      <w:lvlText w:val=""/>
      <w:lvlJc w:val="left"/>
      <w:pPr>
        <w:ind w:left="1440" w:hanging="360"/>
      </w:pPr>
      <w:rPr>
        <w:rFonts w:ascii="Wingdings" w:hAnsi="Wingdings"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8F15294"/>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65E707F"/>
    <w:multiLevelType w:val="singleLevel"/>
    <w:tmpl w:val="A2ECDB6C"/>
    <w:lvl w:ilvl="0">
      <w:start w:val="1"/>
      <w:numFmt w:val="bullet"/>
      <w:lvlText w:val=""/>
      <w:lvlJc w:val="left"/>
      <w:pPr>
        <w:tabs>
          <w:tab w:val="num" w:pos="567"/>
        </w:tabs>
        <w:ind w:left="567" w:hanging="567"/>
      </w:pPr>
      <w:rPr>
        <w:rFonts w:ascii="Symbol" w:hAnsi="Symbol" w:hint="default"/>
      </w:rPr>
    </w:lvl>
  </w:abstractNum>
  <w:abstractNum w:abstractNumId="17"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AC857E2"/>
    <w:multiLevelType w:val="hybridMultilevel"/>
    <w:tmpl w:val="21F4FF9A"/>
    <w:lvl w:ilvl="0" w:tplc="A2340DEC">
      <w:start w:val="1"/>
      <w:numFmt w:val="bullet"/>
      <w:lvlText w:val=""/>
      <w:lvlJc w:val="left"/>
      <w:pPr>
        <w:tabs>
          <w:tab w:val="num" w:pos="1007"/>
        </w:tabs>
        <w:ind w:left="1007" w:hanging="567"/>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41463F"/>
    <w:multiLevelType w:val="hybridMultilevel"/>
    <w:tmpl w:val="44B2E1B2"/>
    <w:lvl w:ilvl="0" w:tplc="FFFFFFFF">
      <w:start w:val="2"/>
      <w:numFmt w:val="bullet"/>
      <w:lvlText w:val=""/>
      <w:lvlJc w:val="left"/>
      <w:pPr>
        <w:tabs>
          <w:tab w:val="num" w:pos="567"/>
        </w:tabs>
        <w:ind w:left="567" w:hanging="567"/>
      </w:pPr>
      <w:rPr>
        <w:rFonts w:ascii="Wingdings" w:eastAsia="Times New Roman" w:hAnsi="Wingding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092EFD"/>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47C062C2"/>
    <w:multiLevelType w:val="hybridMultilevel"/>
    <w:tmpl w:val="9CEA4DD4"/>
    <w:lvl w:ilvl="0" w:tplc="AD04EE68">
      <w:start w:val="1"/>
      <w:numFmt w:val="bullet"/>
      <w:pStyle w:val="EMEABodyTextIndent"/>
      <w:lvlText w:val=""/>
      <w:lvlJc w:val="left"/>
      <w:pPr>
        <w:tabs>
          <w:tab w:val="num" w:pos="360"/>
        </w:tabs>
        <w:ind w:left="36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E66849"/>
    <w:multiLevelType w:val="singleLevel"/>
    <w:tmpl w:val="2CF40FF6"/>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457C2F"/>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211205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53CE3EDD"/>
    <w:multiLevelType w:val="multilevel"/>
    <w:tmpl w:val="A9DCFAD4"/>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4AC0AC1"/>
    <w:multiLevelType w:val="hybridMultilevel"/>
    <w:tmpl w:val="5CAA5CD4"/>
    <w:lvl w:ilvl="0" w:tplc="D8F6FC54">
      <w:start w:val="1"/>
      <w:numFmt w:val="bullet"/>
      <w:lvlText w:val=""/>
      <w:lvlJc w:val="left"/>
      <w:pPr>
        <w:tabs>
          <w:tab w:val="num" w:pos="720"/>
        </w:tabs>
        <w:ind w:left="720" w:hanging="360"/>
      </w:pPr>
      <w:rPr>
        <w:rFonts w:ascii="Symbol" w:hAnsi="Symbol" w:hint="default"/>
      </w:rPr>
    </w:lvl>
    <w:lvl w:ilvl="1" w:tplc="D5C80822" w:tentative="1">
      <w:start w:val="1"/>
      <w:numFmt w:val="bullet"/>
      <w:lvlText w:val="o"/>
      <w:lvlJc w:val="left"/>
      <w:pPr>
        <w:tabs>
          <w:tab w:val="num" w:pos="1440"/>
        </w:tabs>
        <w:ind w:left="1440" w:hanging="360"/>
      </w:pPr>
      <w:rPr>
        <w:rFonts w:ascii="Courier New" w:hAnsi="Courier New" w:cs="Courier New" w:hint="default"/>
      </w:rPr>
    </w:lvl>
    <w:lvl w:ilvl="2" w:tplc="6EC85B3C" w:tentative="1">
      <w:start w:val="1"/>
      <w:numFmt w:val="bullet"/>
      <w:lvlText w:val=""/>
      <w:lvlJc w:val="left"/>
      <w:pPr>
        <w:tabs>
          <w:tab w:val="num" w:pos="2160"/>
        </w:tabs>
        <w:ind w:left="2160" w:hanging="360"/>
      </w:pPr>
      <w:rPr>
        <w:rFonts w:ascii="Wingdings" w:hAnsi="Wingdings" w:hint="default"/>
      </w:rPr>
    </w:lvl>
    <w:lvl w:ilvl="3" w:tplc="8CA0695A" w:tentative="1">
      <w:start w:val="1"/>
      <w:numFmt w:val="bullet"/>
      <w:lvlText w:val=""/>
      <w:lvlJc w:val="left"/>
      <w:pPr>
        <w:tabs>
          <w:tab w:val="num" w:pos="2880"/>
        </w:tabs>
        <w:ind w:left="2880" w:hanging="360"/>
      </w:pPr>
      <w:rPr>
        <w:rFonts w:ascii="Symbol" w:hAnsi="Symbol" w:hint="default"/>
      </w:rPr>
    </w:lvl>
    <w:lvl w:ilvl="4" w:tplc="285C9F68" w:tentative="1">
      <w:start w:val="1"/>
      <w:numFmt w:val="bullet"/>
      <w:lvlText w:val="o"/>
      <w:lvlJc w:val="left"/>
      <w:pPr>
        <w:tabs>
          <w:tab w:val="num" w:pos="3600"/>
        </w:tabs>
        <w:ind w:left="3600" w:hanging="360"/>
      </w:pPr>
      <w:rPr>
        <w:rFonts w:ascii="Courier New" w:hAnsi="Courier New" w:cs="Courier New" w:hint="default"/>
      </w:rPr>
    </w:lvl>
    <w:lvl w:ilvl="5" w:tplc="E42C1170" w:tentative="1">
      <w:start w:val="1"/>
      <w:numFmt w:val="bullet"/>
      <w:lvlText w:val=""/>
      <w:lvlJc w:val="left"/>
      <w:pPr>
        <w:tabs>
          <w:tab w:val="num" w:pos="4320"/>
        </w:tabs>
        <w:ind w:left="4320" w:hanging="360"/>
      </w:pPr>
      <w:rPr>
        <w:rFonts w:ascii="Wingdings" w:hAnsi="Wingdings" w:hint="default"/>
      </w:rPr>
    </w:lvl>
    <w:lvl w:ilvl="6" w:tplc="5EF6711E" w:tentative="1">
      <w:start w:val="1"/>
      <w:numFmt w:val="bullet"/>
      <w:lvlText w:val=""/>
      <w:lvlJc w:val="left"/>
      <w:pPr>
        <w:tabs>
          <w:tab w:val="num" w:pos="5040"/>
        </w:tabs>
        <w:ind w:left="5040" w:hanging="360"/>
      </w:pPr>
      <w:rPr>
        <w:rFonts w:ascii="Symbol" w:hAnsi="Symbol" w:hint="default"/>
      </w:rPr>
    </w:lvl>
    <w:lvl w:ilvl="7" w:tplc="15C0A3B0" w:tentative="1">
      <w:start w:val="1"/>
      <w:numFmt w:val="bullet"/>
      <w:lvlText w:val="o"/>
      <w:lvlJc w:val="left"/>
      <w:pPr>
        <w:tabs>
          <w:tab w:val="num" w:pos="5760"/>
        </w:tabs>
        <w:ind w:left="5760" w:hanging="360"/>
      </w:pPr>
      <w:rPr>
        <w:rFonts w:ascii="Courier New" w:hAnsi="Courier New" w:cs="Courier New" w:hint="default"/>
      </w:rPr>
    </w:lvl>
    <w:lvl w:ilvl="8" w:tplc="431E5F4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F2F6A80"/>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72A71C6"/>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6A865C6C"/>
    <w:multiLevelType w:val="hybridMultilevel"/>
    <w:tmpl w:val="0D4A3664"/>
    <w:lvl w:ilvl="0" w:tplc="9DB6D892">
      <w:start w:val="4"/>
      <w:numFmt w:val="decimal"/>
      <w:lvlText w:val="%1."/>
      <w:lvlJc w:val="left"/>
      <w:pPr>
        <w:ind w:left="930" w:hanging="57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9377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lvl>
    <w:lvl w:ilvl="3">
      <w:start w:val="1"/>
      <w:numFmt w:val="none"/>
      <w:lvlText w:val=""/>
      <w:lvlJc w:val="left"/>
      <w:pPr>
        <w:tabs>
          <w:tab w:val="num" w:pos="720"/>
        </w:tabs>
        <w:ind w:left="720" w:firstLine="0"/>
      </w:pPr>
    </w:lvl>
    <w:lvl w:ilvl="4">
      <w:start w:val="1"/>
      <w:numFmt w:val="none"/>
      <w:lvlText w:val=""/>
      <w:lvlJc w:val="left"/>
      <w:pPr>
        <w:tabs>
          <w:tab w:val="num" w:pos="720"/>
        </w:tabs>
        <w:ind w:left="720" w:firstLine="0"/>
      </w:pPr>
    </w:lvl>
    <w:lvl w:ilvl="5">
      <w:start w:val="1"/>
      <w:numFmt w:val="none"/>
      <w:lvlText w:val=""/>
      <w:lvlJc w:val="left"/>
      <w:pPr>
        <w:tabs>
          <w:tab w:val="num" w:pos="720"/>
        </w:tabs>
        <w:ind w:left="720" w:firstLine="0"/>
      </w:pPr>
    </w:lvl>
    <w:lvl w:ilvl="6">
      <w:start w:val="1"/>
      <w:numFmt w:val="none"/>
      <w:lvlText w:val=""/>
      <w:lvlJc w:val="left"/>
      <w:pPr>
        <w:tabs>
          <w:tab w:val="num" w:pos="720"/>
        </w:tabs>
        <w:ind w:left="720" w:firstLine="0"/>
      </w:pPr>
    </w:lvl>
    <w:lvl w:ilvl="7">
      <w:start w:val="1"/>
      <w:numFmt w:val="none"/>
      <w:lvlText w:val=""/>
      <w:lvlJc w:val="left"/>
      <w:pPr>
        <w:tabs>
          <w:tab w:val="num" w:pos="720"/>
        </w:tabs>
        <w:ind w:left="720" w:firstLine="0"/>
      </w:pPr>
    </w:lvl>
    <w:lvl w:ilvl="8">
      <w:start w:val="1"/>
      <w:numFmt w:val="none"/>
      <w:lvlText w:val=""/>
      <w:lvlJc w:val="left"/>
      <w:pPr>
        <w:tabs>
          <w:tab w:val="num" w:pos="720"/>
        </w:tabs>
        <w:ind w:left="720" w:firstLine="0"/>
      </w:pPr>
    </w:lvl>
  </w:abstractNum>
  <w:abstractNum w:abstractNumId="41"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52564499">
    <w:abstractNumId w:val="0"/>
  </w:num>
  <w:num w:numId="2" w16cid:durableId="1699088980">
    <w:abstractNumId w:val="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97408015">
    <w:abstractNumId w:val="9"/>
  </w:num>
  <w:num w:numId="4" w16cid:durableId="626352005">
    <w:abstractNumId w:val="23"/>
  </w:num>
  <w:num w:numId="5" w16cid:durableId="468861519">
    <w:abstractNumId w:val="34"/>
  </w:num>
  <w:num w:numId="6" w16cid:durableId="958531624">
    <w:abstractNumId w:val="32"/>
  </w:num>
  <w:num w:numId="7" w16cid:durableId="2072926512">
    <w:abstractNumId w:val="33"/>
  </w:num>
  <w:num w:numId="8" w16cid:durableId="60294519">
    <w:abstractNumId w:val="14"/>
  </w:num>
  <w:num w:numId="9" w16cid:durableId="830173759">
    <w:abstractNumId w:val="39"/>
  </w:num>
  <w:num w:numId="10" w16cid:durableId="333801700">
    <w:abstractNumId w:val="7"/>
  </w:num>
  <w:num w:numId="11" w16cid:durableId="1360163577">
    <w:abstractNumId w:val="17"/>
  </w:num>
  <w:num w:numId="12" w16cid:durableId="2083945363">
    <w:abstractNumId w:val="6"/>
  </w:num>
  <w:num w:numId="13" w16cid:durableId="389572384">
    <w:abstractNumId w:val="37"/>
  </w:num>
  <w:num w:numId="14" w16cid:durableId="340009656">
    <w:abstractNumId w:val="3"/>
  </w:num>
  <w:num w:numId="15" w16cid:durableId="1375040370">
    <w:abstractNumId w:val="24"/>
  </w:num>
  <w:num w:numId="16" w16cid:durableId="732848832">
    <w:abstractNumId w:val="13"/>
  </w:num>
  <w:num w:numId="17" w16cid:durableId="1444769034">
    <w:abstractNumId w:val="15"/>
  </w:num>
  <w:num w:numId="18" w16cid:durableId="932787776">
    <w:abstractNumId w:val="41"/>
  </w:num>
  <w:num w:numId="19" w16cid:durableId="53431122">
    <w:abstractNumId w:val="30"/>
  </w:num>
  <w:num w:numId="20" w16cid:durableId="842008383">
    <w:abstractNumId w:val="42"/>
  </w:num>
  <w:num w:numId="21" w16cid:durableId="563028138">
    <w:abstractNumId w:val="11"/>
  </w:num>
  <w:num w:numId="22" w16cid:durableId="926377175">
    <w:abstractNumId w:val="19"/>
  </w:num>
  <w:num w:numId="23" w16cid:durableId="1678969012">
    <w:abstractNumId w:val="29"/>
  </w:num>
  <w:num w:numId="24" w16cid:durableId="320625309">
    <w:abstractNumId w:val="35"/>
  </w:num>
  <w:num w:numId="25" w16cid:durableId="1936210768">
    <w:abstractNumId w:val="21"/>
  </w:num>
  <w:num w:numId="26" w16cid:durableId="860163962">
    <w:abstractNumId w:val="26"/>
  </w:num>
  <w:num w:numId="27" w16cid:durableId="1539657988">
    <w:abstractNumId w:val="5"/>
  </w:num>
  <w:num w:numId="28" w16cid:durableId="586575920">
    <w:abstractNumId w:val="2"/>
  </w:num>
  <w:num w:numId="29" w16cid:durableId="1738935835">
    <w:abstractNumId w:val="25"/>
  </w:num>
  <w:num w:numId="30" w16cid:durableId="931086436">
    <w:abstractNumId w:val="31"/>
  </w:num>
  <w:num w:numId="31" w16cid:durableId="1258976262">
    <w:abstractNumId w:val="38"/>
  </w:num>
  <w:num w:numId="32" w16cid:durableId="1286892938">
    <w:abstractNumId w:val="12"/>
  </w:num>
  <w:num w:numId="33" w16cid:durableId="1274438110">
    <w:abstractNumId w:val="20"/>
  </w:num>
  <w:num w:numId="34" w16cid:durableId="1014646746">
    <w:abstractNumId w:val="4"/>
  </w:num>
  <w:num w:numId="35" w16cid:durableId="254439417">
    <w:abstractNumId w:val="27"/>
  </w:num>
  <w:num w:numId="36" w16cid:durableId="520557143">
    <w:abstractNumId w:val="18"/>
  </w:num>
  <w:num w:numId="37" w16cid:durableId="537468548">
    <w:abstractNumId w:val="22"/>
  </w:num>
  <w:num w:numId="38" w16cid:durableId="1766607061">
    <w:abstractNumId w:val="23"/>
    <w:lvlOverride w:ilvl="0">
      <w:lvl w:ilvl="0">
        <w:start w:val="1"/>
        <w:numFmt w:val="bullet"/>
        <w:lvlText w:val=""/>
        <w:lvlJc w:val="left"/>
        <w:pPr>
          <w:ind w:left="567" w:hanging="567"/>
        </w:pPr>
        <w:rPr>
          <w:rFonts w:ascii="Wingdings" w:hAnsi="Wingdings" w:hint="default"/>
          <w:i w:val="0"/>
          <w:color w:val="auto"/>
        </w:rPr>
      </w:lvl>
    </w:lvlOverride>
  </w:num>
  <w:num w:numId="39" w16cid:durableId="755903566">
    <w:abstractNumId w:val="8"/>
  </w:num>
  <w:num w:numId="40" w16cid:durableId="166675722">
    <w:abstractNumId w:val="16"/>
  </w:num>
  <w:num w:numId="41" w16cid:durableId="1519269456">
    <w:abstractNumId w:val="22"/>
  </w:num>
  <w:num w:numId="42" w16cid:durableId="1708489648">
    <w:abstractNumId w:val="10"/>
  </w:num>
  <w:num w:numId="43" w16cid:durableId="1136877553">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8514746">
    <w:abstractNumId w:val="22"/>
  </w:num>
  <w:num w:numId="45" w16cid:durableId="1110704162">
    <w:abstractNumId w:val="22"/>
  </w:num>
  <w:num w:numId="46" w16cid:durableId="385419397">
    <w:abstractNumId w:val="28"/>
  </w:num>
  <w:num w:numId="47" w16cid:durableId="1146699259">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hu-HU"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GB" w:vendorID="8" w:dllVersion="513" w:checkStyle="0"/>
  <w:activeWritingStyle w:appName="MSWord" w:lang="hu-HU" w:vendorID="7"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CoreTemplateVersion" w:val="3.0.1.4"/>
    <w:docVar w:name="InitialCoreTemplateVersion" w:val="1.0"/>
    <w:docVar w:name="vault_nd_0071303c-4407-4b76-857f-1e9e6676f90d" w:val=" "/>
    <w:docVar w:name="vault_nd_007410c7-19b9-4819-bb97-8107b99f5d34" w:val=" "/>
    <w:docVar w:name="vault_nd_00c6f39a-0c48-49a5-9d03-8c0b1bc45c50" w:val=" "/>
    <w:docVar w:name="VAULT_ND_019bc8da-e045-4848-a690-d0257d4da2cd" w:val=" "/>
    <w:docVar w:name="vault_nd_02a53205-fb52-4be0-a8a1-15e10f7f2c2c" w:val=" "/>
    <w:docVar w:name="vault_nd_047cb7ac-ec17-497f-8530-d9fb06ba1b57" w:val=" "/>
    <w:docVar w:name="VAULT_ND_06cada4d-2c0c-4ff1-b848-033285ba079c" w:val=" "/>
    <w:docVar w:name="vault_nd_07abb5d9-51b2-42c9-ae65-96538a5a962e" w:val=" "/>
    <w:docVar w:name="vault_nd_0805feee-e3af-4ac1-8e58-cf8fa3c00320" w:val=" "/>
    <w:docVar w:name="vault_nd_0851b4a0-ad47-4cab-8d0a-81fbcc346ebc" w:val=" "/>
    <w:docVar w:name="vault_nd_090dad22-c16c-4d1f-a615-90ac87296d62" w:val=" "/>
    <w:docVar w:name="vault_nd_0933c33d-a180-4927-8d70-92e381bd1a94" w:val=" "/>
    <w:docVar w:name="vault_nd_099b0b4a-6917-45bc-ba44-3081770ebf2e" w:val=" "/>
    <w:docVar w:name="VAULT_ND_0a4fb262-15dc-447e-b7db-0f85a51baf4e" w:val=" "/>
    <w:docVar w:name="vault_nd_0c1c9357-2a5f-4938-8617-4c3a398e5a16" w:val=" "/>
    <w:docVar w:name="vault_nd_0c26fda2-ce46-42e8-a14d-23689ca0d3ca" w:val=" "/>
    <w:docVar w:name="vault_nd_0d11c059-101c-484c-b503-f5cb116eba0c" w:val=" "/>
    <w:docVar w:name="vault_nd_0dcf9b2b-37ab-43a2-bd01-502ddf12ac92" w:val=" "/>
    <w:docVar w:name="vault_nd_101f5b4e-b7a9-4a7f-bff4-addbfd62f4f4" w:val=" "/>
    <w:docVar w:name="VAULT_ND_1051bffb-1bf1-4fba-a398-28db6758bb31" w:val=" "/>
    <w:docVar w:name="vault_nd_11aa5fce-3896-494e-b50a-865748d3aa9f" w:val=" "/>
    <w:docVar w:name="vault_nd_1376f96e-8b4c-4a2a-8098-8c5adba000f9" w:val=" "/>
    <w:docVar w:name="VAULT_ND_1377deee-cc9a-425d-958f-27bbeb54968b" w:val=" "/>
    <w:docVar w:name="vault_nd_1443da4e-3a40-48b2-ba87-612a61061ce5" w:val=" "/>
    <w:docVar w:name="VAULT_ND_1516fee6-c4ab-43ac-a420-67ead5a070ee" w:val=" "/>
    <w:docVar w:name="vault_nd_1631395d-b675-4430-8c8d-e90063872ab0" w:val=" "/>
    <w:docVar w:name="vault_nd_163a71b2-4aee-4961-b8e9-b6ddc617dcc8" w:val=" "/>
    <w:docVar w:name="vault_nd_166b019d-8558-4a96-89c3-cce732ee5fb7" w:val=" "/>
    <w:docVar w:name="vault_nd_17fec77b-aca1-4089-9a51-6380c28bb635" w:val=" "/>
    <w:docVar w:name="vault_nd_1a11ad95-d910-43d7-a6d8-c4be55b36aaa" w:val=" "/>
    <w:docVar w:name="vault_nd_1a636b57-7bfb-4a06-b694-a373e58fab9a" w:val=" "/>
    <w:docVar w:name="vault_nd_1c939cdf-b80d-4b0e-b57e-fb8e00a8dca5" w:val=" "/>
    <w:docVar w:name="vault_nd_1ca34ebe-1f4f-425f-adae-41919f2f76f1" w:val=" "/>
    <w:docVar w:name="vault_nd_1d6e2419-7a14-4e28-8bf3-e76f551278c3" w:val=" "/>
    <w:docVar w:name="vault_nd_1dea956f-a75d-4280-a22e-cea4277c7d93" w:val=" "/>
    <w:docVar w:name="VAULT_ND_1e587d9d-b93f-4eb7-9ccf-6f6f2272a414" w:val=" "/>
    <w:docVar w:name="vault_nd_20bb1ea2-41be-4d66-9992-c1d9d64c4ad2" w:val=" "/>
    <w:docVar w:name="vault_nd_20e05bb9-da9d-4149-beb4-0a53083fad2a" w:val=" "/>
    <w:docVar w:name="vault_nd_21f4bd4f-39ca-4cb9-be31-a85331ff5dba" w:val=" "/>
    <w:docVar w:name="VAULT_ND_2273d71d-2360-4be9-a534-c851a0fab078" w:val=" "/>
    <w:docVar w:name="VAULT_ND_2351e65c-a456-4d6b-ab93-c4e20b233c1c" w:val=" "/>
    <w:docVar w:name="vault_nd_238bb713-309f-4bdc-8865-f84801f4d71b" w:val=" "/>
    <w:docVar w:name="vault_nd_265671d3-d373-4293-8661-614f91b63cfa" w:val=" "/>
    <w:docVar w:name="vault_nd_269beff4-653f-409d-bd69-9748ecd21e16" w:val=" "/>
    <w:docVar w:name="vault_nd_2900b488-4e6b-49f1-a237-b9913dcd3097" w:val=" "/>
    <w:docVar w:name="vault_nd_29c2301b-5382-42a7-abe0-3bd76e6560bf" w:val=" "/>
    <w:docVar w:name="VAULT_ND_2a15fb10-aca0-4666-b615-2301c617cea6" w:val=" "/>
    <w:docVar w:name="vault_nd_2a4e62b8-e1bf-43b3-9ab4-901c55002c1f" w:val=" "/>
    <w:docVar w:name="vault_nd_2b7cf1ab-81bd-484d-acef-af3e61329d12" w:val=" "/>
    <w:docVar w:name="vault_nd_2bc05b9f-c1f5-474a-99cd-c009c4715693" w:val=" "/>
    <w:docVar w:name="vault_nd_2c924224-a196-4cd2-a59e-79abe6ba7f9c" w:val=" "/>
    <w:docVar w:name="VAULT_ND_2d01bd32-2329-4904-a2d0-88392d42fa83" w:val=" "/>
    <w:docVar w:name="vault_nd_2dbf189c-20b8-47c2-8b9c-1ed540ed25cc" w:val=" "/>
    <w:docVar w:name="VAULT_ND_2ec31c5f-ba3d-47c9-91f1-6d506953d386" w:val=" "/>
    <w:docVar w:name="vault_nd_31d1a582-e0bb-4b78-b183-8fb7bf053bc9" w:val=" "/>
    <w:docVar w:name="vault_nd_32392b14-638e-4573-92c1-887addad1742" w:val=" "/>
    <w:docVar w:name="vault_nd_32b5fd53-6973-41a7-97af-a77d8038715f" w:val=" "/>
    <w:docVar w:name="vault_nd_33a2b65a-be9c-4573-becf-cb6c4d71dfe4" w:val=" "/>
    <w:docVar w:name="vault_nd_33d1f8d1-ec46-4937-89f5-f9ef5cf0a37c" w:val=" "/>
    <w:docVar w:name="vault_nd_341a4254-574c-4d22-80ad-a18b57882a18" w:val=" "/>
    <w:docVar w:name="vault_nd_3552596f-4088-41f3-9ddd-6fcd88e74c9d" w:val=" "/>
    <w:docVar w:name="vault_nd_35528696-1d3f-4560-83e8-ed0be48aec86" w:val=" "/>
    <w:docVar w:name="vault_nd_35602da0-cb85-4e2c-9920-a84505bda78e" w:val=" "/>
    <w:docVar w:name="vault_nd_36503707-7c0a-474e-ad57-3fcd26808d11" w:val=" "/>
    <w:docVar w:name="vault_nd_368ecc7a-d02a-46de-9f2a-6ff24b7a2fe6" w:val=" "/>
    <w:docVar w:name="VAULT_ND_36d59748-ae8d-4704-af25-4f42c8504d0e" w:val=" "/>
    <w:docVar w:name="vault_nd_37b6fce7-9f9b-42e9-86e1-cbc12db140ac" w:val=" "/>
    <w:docVar w:name="vault_nd_37cf4320-6002-4b7d-beea-8f825d29120b" w:val=" "/>
    <w:docVar w:name="vault_nd_37ee5f24-93f0-407b-942f-1e79d0d21198" w:val=" "/>
    <w:docVar w:name="vault_nd_37f24621-5112-4859-9541-8c3cd846aeb9" w:val=" "/>
    <w:docVar w:name="vault_nd_38178f6c-b697-4709-9495-61fb7a1c8ce7" w:val=" "/>
    <w:docVar w:name="vault_nd_381ba330-e0b2-4573-a7dd-9c75e491b170" w:val=" "/>
    <w:docVar w:name="vault_nd_393dfceb-6306-446c-80af-6435431c5e17" w:val=" "/>
    <w:docVar w:name="vault_nd_39dd2480-dbc5-4f62-9a25-934f23b92b95" w:val=" "/>
    <w:docVar w:name="vault_nd_3a4ae4f4-dfa5-4e24-9d04-dadd45b2127d" w:val=" "/>
    <w:docVar w:name="vault_nd_3b59743b-37cd-48b6-85bf-0bbde2ad18f1" w:val=" "/>
    <w:docVar w:name="vault_nd_3c93b0ad-e843-4bc3-a53c-80e749d2e169" w:val=" "/>
    <w:docVar w:name="vault_nd_3ea2e10f-8d92-45dd-85d3-72df182342ac" w:val=" "/>
    <w:docVar w:name="vault_nd_3ecfd4a9-8d12-494d-8b5b-18df3966452f" w:val=" "/>
    <w:docVar w:name="vault_nd_3f6def16-2acf-4a02-8c03-3db796c5f4eb" w:val=" "/>
    <w:docVar w:name="vault_nd_3fdb28b0-9442-4f0e-85c8-687c8b7c0f20" w:val=" "/>
    <w:docVar w:name="vault_nd_3fed8001-63dd-4155-b7d2-82b49d4bdb1c" w:val=" "/>
    <w:docVar w:name="vault_nd_4280a1a6-1639-42b9-bb35-6e9f9b21f13e" w:val=" "/>
    <w:docVar w:name="vault_nd_4298b76e-b1c8-4e0a-a8e9-f0e6029b9ed9" w:val=" "/>
    <w:docVar w:name="vault_nd_43e9917e-8a2e-4ef9-bafa-cedcbbf6139a" w:val=" "/>
    <w:docVar w:name="vault_nd_4452206a-0c0c-4d41-930f-79be312edf81" w:val=" "/>
    <w:docVar w:name="vault_nd_44b538c1-760e-4314-9266-eea2dda32a24" w:val=" "/>
    <w:docVar w:name="vault_nd_45198056-8b9a-47b6-980a-02c0dd30e343" w:val=" "/>
    <w:docVar w:name="vault_nd_46e0838e-4179-4846-889d-11aa38a3299c" w:val=" "/>
    <w:docVar w:name="vault_nd_47dc4213-587d-4954-8bb0-b40a26fe281b" w:val=" "/>
    <w:docVar w:name="vault_nd_481840a8-0481-4369-a26c-c4528a45aabe" w:val=" "/>
    <w:docVar w:name="VAULT_ND_49c7237e-eb63-4fe4-82ab-f6e12c52e057" w:val=" "/>
    <w:docVar w:name="vault_nd_4a8560a7-8f2c-4184-b962-2d5733ae6238" w:val=" "/>
    <w:docVar w:name="vault_nd_4ac94da3-3f8f-4990-9d16-68a190c3d8dc" w:val=" "/>
    <w:docVar w:name="vault_nd_4b514c31-0477-4425-a97c-993ea3b4f252" w:val=" "/>
    <w:docVar w:name="vault_nd_4b5ff5dd-d10a-4c74-afcb-796c01c7293c" w:val=" "/>
    <w:docVar w:name="vault_nd_4bf752d7-dfc6-4e6d-9d64-2d15f65a0e51" w:val=" "/>
    <w:docVar w:name="vault_nd_4db54f0a-fa90-4e79-b928-c4da48994d90" w:val=" "/>
    <w:docVar w:name="vault_nd_4dbff8fd-c665-4232-bb30-9438c4e79fa4" w:val=" "/>
    <w:docVar w:name="VAULT_ND_4e5786c2-42e4-4dbf-81c9-1c1d33eb1421" w:val=" "/>
    <w:docVar w:name="vault_nd_4e851f4b-25a5-49d2-b2a9-d326c96e5fc2" w:val=" "/>
    <w:docVar w:name="vault_nd_4f3aa378-6922-4dbc-8382-006860e9a9c7" w:val=" "/>
    <w:docVar w:name="vault_nd_500a35ce-bcae-470d-9133-674c062c08a5" w:val=" "/>
    <w:docVar w:name="vault_nd_504d8399-0d67-4c47-af4f-902ef24faff9" w:val=" "/>
    <w:docVar w:name="vault_nd_50d6d166-fee8-4e33-b31b-cf776bbc343d" w:val=" "/>
    <w:docVar w:name="vault_nd_51f6078e-6133-4369-95e5-f85b9dffb3bb" w:val=" "/>
    <w:docVar w:name="vault_nd_52611a89-cfc2-4390-a3b7-ee945d3bb045" w:val=" "/>
    <w:docVar w:name="vault_nd_5271346f-759d-4fe1-99fd-84796a5d07f7" w:val=" "/>
    <w:docVar w:name="vault_nd_52f70ecf-82f4-4adc-9680-57efaa1f5b88" w:val=" "/>
    <w:docVar w:name="vault_nd_54fd5ee0-b58f-41af-86be-0227fcc0a1f0" w:val=" "/>
    <w:docVar w:name="vault_nd_5567be4d-7ce1-44f2-a675-b421d87dca7c" w:val=" "/>
    <w:docVar w:name="vault_nd_557f9c8f-c780-423e-b39f-64c1c14cd6fa" w:val=" "/>
    <w:docVar w:name="vault_nd_568bfa6a-ee27-4824-9fee-434f50c50ae9" w:val=" "/>
    <w:docVar w:name="vault_nd_5693bef2-d367-471e-951b-7ca9fcd73795" w:val=" "/>
    <w:docVar w:name="vault_nd_56c19007-333f-4504-84ec-7ac1e972d65b" w:val=" "/>
    <w:docVar w:name="vault_nd_57ad12a1-4407-4302-b0c3-de4e4a9d81aa" w:val=" "/>
    <w:docVar w:name="VAULT_ND_57ee308d-3a19-40f6-8772-216c2c869995" w:val=" "/>
    <w:docVar w:name="vault_nd_585b72b3-994b-4b01-addf-2cf7543519d4" w:val=" "/>
    <w:docVar w:name="VAULT_ND_5888bc84-5dac-4b23-b2c0-44d1fc7aa890" w:val=" "/>
    <w:docVar w:name="vault_nd_58b9e562-ad59-4604-9dc6-589b90cb23aa" w:val=" "/>
    <w:docVar w:name="VAULT_ND_58eb4df4-d056-41d5-9766-bbf182912a8d" w:val=" "/>
    <w:docVar w:name="VAULT_ND_59731fd2-fb90-461c-95fe-514e239d0c79" w:val=" "/>
    <w:docVar w:name="vault_nd_597787df-522c-42aa-8573-a2a2ef7d0f88" w:val=" "/>
    <w:docVar w:name="vault_nd_5992a153-c39e-40dd-bcc8-b5d706abcaf7" w:val=" "/>
    <w:docVar w:name="vault_nd_59c1bf7e-17e8-4b65-99d1-ea248111aa16" w:val=" "/>
    <w:docVar w:name="vault_nd_5a44984f-cc59-43e2-a30a-a717308d5ce3" w:val=" "/>
    <w:docVar w:name="vault_nd_5aec81d2-354e-4e8f-81d9-fdde646d8afc" w:val=" "/>
    <w:docVar w:name="VAULT_ND_5b16f26f-d5fd-4ea2-8c1d-99c532fae81d" w:val=" "/>
    <w:docVar w:name="vault_nd_5ccd13b1-8c6b-4420-be79-9fdca6a70eb1" w:val=" "/>
    <w:docVar w:name="VAULT_ND_5d4978a5-838d-4af9-87c8-7a8bd3abc6e8" w:val=" "/>
    <w:docVar w:name="VAULT_ND_5db9d257-6d82-4d95-826b-c4ff87e51ae8" w:val=" "/>
    <w:docVar w:name="vault_nd_5dc2f360-2f52-4596-ae4d-31f47c810816" w:val=" "/>
    <w:docVar w:name="VAULT_ND_5e669e76-6e1c-4321-96c8-71f041b8eab6" w:val=" "/>
    <w:docVar w:name="vault_nd_5eaeb08c-3b51-44cf-9faa-eacc8881fb00" w:val=" "/>
    <w:docVar w:name="vault_nd_5f98e94d-35ee-41d8-91d0-83534bd4d4ef" w:val=" "/>
    <w:docVar w:name="vault_nd_6183b9c9-21b2-4408-a5c6-3cda330ea127" w:val=" "/>
    <w:docVar w:name="VAULT_ND_62169b9b-9742-47e2-aa8d-44d90367f2a4" w:val=" "/>
    <w:docVar w:name="vault_nd_6429d8a2-5c14-4b99-840f-c9fcece887f2" w:val=" "/>
    <w:docVar w:name="VAULT_ND_654b1ad1-6fa5-4e6f-b0e5-3e3f18a75a74" w:val=" "/>
    <w:docVar w:name="vault_nd_666e1a77-2203-434f-abd3-68d3531fb78a" w:val=" "/>
    <w:docVar w:name="vault_nd_6716c28c-34ad-4d90-8ee1-ab3136447d20" w:val=" "/>
    <w:docVar w:name="VAULT_ND_6791bdaf-f289-453f-acf8-a2903fd58736" w:val=" "/>
    <w:docVar w:name="vault_nd_67cc3606-5cb6-48ff-965e-42b210a224ce" w:val=" "/>
    <w:docVar w:name="vault_nd_67ee3f68-8a89-43eb-a515-0f598a7a2689" w:val=" "/>
    <w:docVar w:name="vault_nd_68abae4e-b170-48c8-924d-b36ad87d3aca" w:val=" "/>
    <w:docVar w:name="vault_nd_69e1e187-df15-42b0-842f-f847c8ef2a53" w:val=" "/>
    <w:docVar w:name="vault_nd_6acbfcea-7a4b-4de4-a5cc-c80ee7e03d04" w:val=" "/>
    <w:docVar w:name="vault_nd_6d1811ad-6611-4cd2-b8e3-c225113d0ab1" w:val=" "/>
    <w:docVar w:name="vault_nd_6f15b05b-07b0-4074-8f70-d8bcf7f9815a" w:val=" "/>
    <w:docVar w:name="vault_nd_6f2e4ab9-0804-4b55-b03b-09495fa4076d" w:val=" "/>
    <w:docVar w:name="vault_nd_715666b3-2f31-4fda-bc98-cad55891fcce" w:val=" "/>
    <w:docVar w:name="vault_nd_717b09bf-a3bb-469a-9909-aaaac5d6638a" w:val=" "/>
    <w:docVar w:name="vault_nd_71bcf320-1b17-44c5-b9a4-16079c0f0743" w:val=" "/>
    <w:docVar w:name="VAULT_ND_720ca416-1d63-4ef4-ade0-6af879466b2b" w:val=" "/>
    <w:docVar w:name="vault_nd_726a9843-2f33-4ef2-80b5-a49b6d1e6a8e" w:val=" "/>
    <w:docVar w:name="vault_nd_731ec922-3ba7-4c5e-a415-a74de6764c00" w:val=" "/>
    <w:docVar w:name="vault_nd_752af3f1-cb10-4098-892a-7265ea1d9be5" w:val=" "/>
    <w:docVar w:name="vault_nd_757b8d55-86c6-41b8-bb01-ecefa0f2454f" w:val=" "/>
    <w:docVar w:name="vault_nd_77008499-83b7-42ff-a170-94babc0205eb" w:val=" "/>
    <w:docVar w:name="vault_nd_771c0f82-d08d-43d9-8fd5-70821e34a0db" w:val=" "/>
    <w:docVar w:name="vault_nd_7730319b-55d4-49d6-b3d1-dbaf68ad9682" w:val=" "/>
    <w:docVar w:name="vault_nd_77ad9139-385b-4993-bca4-aab6a504d96f" w:val=" "/>
    <w:docVar w:name="VAULT_ND_7b72eb45-11c8-4330-b1fb-0956285ae411" w:val=" "/>
    <w:docVar w:name="vault_nd_7cc2e37b-a2ce-4969-b67f-d49fe62e7420" w:val=" "/>
    <w:docVar w:name="vault_nd_7d72fb10-4a40-47b6-a508-0a0336818eb9" w:val=" "/>
    <w:docVar w:name="vault_nd_7df4e9a9-62b6-479c-9ce3-d12f50d3f6ad" w:val=" "/>
    <w:docVar w:name="vault_nd_7e8170be-d41b-49a1-9a29-af43be3753e0" w:val=" "/>
    <w:docVar w:name="vault_nd_7edc00fc-addb-4b4f-9c1f-1ca662a14a15" w:val=" "/>
    <w:docVar w:name="vault_nd_7ef77655-cc00-4983-959f-18e19a5a4bac" w:val=" "/>
    <w:docVar w:name="vault_nd_80786ad8-1637-49ee-a3ae-66ba744c4192" w:val=" "/>
    <w:docVar w:name="vault_nd_80c31e89-0371-40d7-acf2-9e4c0b814aee" w:val=" "/>
    <w:docVar w:name="vault_nd_81f3e4eb-2246-4585-934e-5df96f7bb293" w:val=" "/>
    <w:docVar w:name="VAULT_ND_87797105-e79f-41ce-b259-cb2d0b8820be" w:val=" "/>
    <w:docVar w:name="vault_nd_877a0668-08e2-472c-94b9-5d754beaa37e" w:val=" "/>
    <w:docVar w:name="vault_nd_88eb3e7b-dc8e-4719-aa3f-bccd3b5d606d" w:val=" "/>
    <w:docVar w:name="vault_nd_89f3e1ad-9da7-471d-ae09-5f81c6147da8" w:val=" "/>
    <w:docVar w:name="vault_nd_8ab043ae-87ad-4c54-9467-4f2946da5de9" w:val=" "/>
    <w:docVar w:name="vault_nd_8ab9c743-e01a-4a4c-a2f9-062f442f405f" w:val=" "/>
    <w:docVar w:name="VAULT_ND_8b4b7327-5f31-4bc2-850d-3a3f0135ff45" w:val=" "/>
    <w:docVar w:name="vault_nd_8b878db8-4670-4b53-9b46-40111b8eeeec" w:val=" "/>
    <w:docVar w:name="vault_nd_8bb6220d-29a3-4b0d-bf57-b380c8b71458" w:val=" "/>
    <w:docVar w:name="vault_nd_8c00a39f-1ea6-45e7-95c9-c284396e4160" w:val=" "/>
    <w:docVar w:name="vault_nd_8c61e76c-cba8-48ac-b65b-23541ab4f915" w:val=" "/>
    <w:docVar w:name="vault_nd_8ccc0234-2440-4009-a209-1f36c947c766" w:val=" "/>
    <w:docVar w:name="vault_nd_8d2fc3ed-6bc1-4a92-8df4-95b89205de5c" w:val=" "/>
    <w:docVar w:name="vault_nd_8d6f0c3d-8c2c-4ec2-8cd7-228156e89f94" w:val=" "/>
    <w:docVar w:name="VAULT_ND_8d990f50-20ba-4a15-a3f8-abf9885f671e" w:val=" "/>
    <w:docVar w:name="VAULT_ND_8e19fdbc-d65c-4bd3-af59-47ff44590bac" w:val=" "/>
    <w:docVar w:name="vault_nd_90478bfb-305c-498b-8440-224d811eda5e" w:val=" "/>
    <w:docVar w:name="vault_nd_9077e6bd-b5e7-4a4f-9784-fbf697fcaf3e" w:val=" "/>
    <w:docVar w:name="vault_nd_90a58aef-c8e6-4989-aece-ee260dc7761c" w:val=" "/>
    <w:docVar w:name="vault_nd_90c9a3b9-b4b2-44af-aa70-64d08e2aea5f" w:val=" "/>
    <w:docVar w:name="vault_nd_91b64fc3-1446-44fa-9ad9-abaf86a694c9" w:val=" "/>
    <w:docVar w:name="vault_nd_91e29cf8-d9e0-42f8-bc06-1faf23a29000" w:val=" "/>
    <w:docVar w:name="vault_nd_92573d7e-51a1-46d7-823d-bdfb3668f5e4" w:val=" "/>
    <w:docVar w:name="VAULT_ND_92c9d985-8ab1-4309-8acd-bd5892febea2" w:val=" "/>
    <w:docVar w:name="vault_nd_93b5407b-7549-4b64-b5f7-df46c9436e9b" w:val=" "/>
    <w:docVar w:name="vault_nd_93d752be-89da-431e-a979-41ac5d15992b" w:val=" "/>
    <w:docVar w:name="vault_nd_94e242a6-304a-4db2-8f05-aaed2c339998" w:val=" "/>
    <w:docVar w:name="vault_nd_9525850b-8f7f-46ef-9000-bfd3a7572be6" w:val=" "/>
    <w:docVar w:name="VAULT_ND_9565148e-2538-4a8c-a011-e2cc3e9a721c" w:val=" "/>
    <w:docVar w:name="vault_nd_95c8fdba-83d9-4a58-98d9-08e65204e40c" w:val=" "/>
    <w:docVar w:name="vault_nd_9644b757-4b70-408a-a7ed-771937826e24" w:val=" "/>
    <w:docVar w:name="vault_nd_96c68613-703a-419e-8e16-e9d956598da6" w:val=" "/>
    <w:docVar w:name="vault_nd_9714155c-803a-4043-b033-83a3f934472f" w:val=" "/>
    <w:docVar w:name="vault_nd_9a0f32c1-94ce-4b2c-be72-7cbc53f8f33b" w:val=" "/>
    <w:docVar w:name="vault_nd_9ac98741-9288-4899-83ba-6e1c8e71b90a" w:val=" "/>
    <w:docVar w:name="vault_nd_9b52b9b0-eb83-4ef8-ba05-f9cf394b4094" w:val=" "/>
    <w:docVar w:name="vault_nd_9d1ce800-6c1f-47f8-9da0-bc56ce8a7740" w:val=" "/>
    <w:docVar w:name="vault_nd_9e2fe530-e239-4119-afc3-60afeab8c541" w:val=" "/>
    <w:docVar w:name="vault_nd_9f1e7f6c-b5fc-41ed-bcb8-55ea49c0a9c5" w:val=" "/>
    <w:docVar w:name="vault_nd_9f90c554-5c9d-4e7b-86e6-a1ec3f978234" w:val=" "/>
    <w:docVar w:name="vault_nd_9fa50c71-d62c-4d54-aab2-ccf91d796d96" w:val=" "/>
    <w:docVar w:name="vault_nd_9fbcc96f-2865-4432-966f-49218ad52d7a" w:val=" "/>
    <w:docVar w:name="vault_nd_a03af589-6f72-44eb-94de-2f72038cd4d2" w:val=" "/>
    <w:docVar w:name="vault_nd_a08dd03e-9fa4-4e38-b1be-c1fbc78b123c" w:val=" "/>
    <w:docVar w:name="vault_nd_a0b35acd-4580-4829-90ee-49eabcdaf80f" w:val=" "/>
    <w:docVar w:name="VAULT_ND_a2b8b7a5-3222-442b-9fcb-7b1537393dec" w:val=" "/>
    <w:docVar w:name="VAULT_ND_a2ce7d16-006a-4f88-a5e5-38cc33ef7ca3" w:val=" "/>
    <w:docVar w:name="vault_nd_a33cc04d-1033-4f9a-a85b-b95922e5fd6e" w:val=" "/>
    <w:docVar w:name="vault_nd_a42f28a4-6f30-48f8-ae9c-74bbf9d527d9" w:val=" "/>
    <w:docVar w:name="vault_nd_a48dff2d-ec50-4705-a02c-c5a2ee718802" w:val=" "/>
    <w:docVar w:name="vault_nd_a4c21eb6-20c0-4120-bed1-dcac0b9e945d" w:val=" "/>
    <w:docVar w:name="vault_nd_a51362aa-b2c1-4946-b71c-3b90e305c635" w:val=" "/>
    <w:docVar w:name="vault_nd_a51603ad-7158-49d1-ba17-c3dd5c6184e7" w:val=" "/>
    <w:docVar w:name="vault_nd_a56d6c6c-b5b1-47bf-bcbf-331a55d0561f" w:val=" "/>
    <w:docVar w:name="VAULT_ND_a5bbbb22-d746-41d3-89d5-b2b71deece31" w:val=" "/>
    <w:docVar w:name="vault_nd_a67a9fc0-91ea-4583-bbbb-593fd0ad8a58" w:val=" "/>
    <w:docVar w:name="vault_nd_a689a320-a164-4301-8491-4b7d076ebd38" w:val=" "/>
    <w:docVar w:name="vault_nd_a707e30b-a30f-4c5d-8598-88fc0e66b076" w:val=" "/>
    <w:docVar w:name="vault_nd_a822cef0-31aa-4c94-b546-85bc0f42e39c" w:val=" "/>
    <w:docVar w:name="vault_nd_a8ab78f3-c035-4a3e-8166-164063b18ba5" w:val=" "/>
    <w:docVar w:name="vault_nd_a8e0af22-95b7-40f7-9b5b-9601058fca14" w:val=" "/>
    <w:docVar w:name="vault_nd_a8e3dd52-8c98-4cdf-8ef8-a873729c4e3f" w:val=" "/>
    <w:docVar w:name="VAULT_ND_ab4770c4-ad9d-4ab5-8e3d-c182fcf37f0a" w:val=" "/>
    <w:docVar w:name="vault_nd_abb85653-f337-477b-ac01-95806130848d" w:val=" "/>
    <w:docVar w:name="vault_nd_abc3f604-fc6e-46c9-a583-cffadae2417e" w:val=" "/>
    <w:docVar w:name="vault_nd_ace3dd3d-8c2f-41df-b188-b57cca9e9404" w:val=" "/>
    <w:docVar w:name="vault_nd_ad0f836a-fbe8-45bf-8dd5-9ef0d366d14e" w:val=" "/>
    <w:docVar w:name="vault_nd_ad57584b-f3e4-48a8-bfd6-153d43382e6a" w:val=" "/>
    <w:docVar w:name="vault_nd_addd24d0-196a-42e7-abc6-d6110e7f7cf8" w:val=" "/>
    <w:docVar w:name="vault_nd_ae1787d2-38eb-40ce-b3f3-f79eea7a02ea" w:val=" "/>
    <w:docVar w:name="vault_nd_ae7cfd6d-ec28-43da-b527-f171b4d147d2" w:val=" "/>
    <w:docVar w:name="vault_nd_aeca0321-b02c-4bb8-8634-5e0cdf24b3c7" w:val=" "/>
    <w:docVar w:name="vault_nd_af842e1a-1714-4104-8239-242cf463dfe0" w:val=" "/>
    <w:docVar w:name="vault_nd_b0af0762-288c-4d9d-9717-0f211c26d174" w:val=" "/>
    <w:docVar w:name="vault_nd_b118cffd-b47d-4bac-9fe2-7cc4bc9195a1" w:val=" "/>
    <w:docVar w:name="VAULT_ND_b2867f6b-2499-4b5e-ac02-a410e37dffcd" w:val=" "/>
    <w:docVar w:name="vault_nd_b37ed188-d874-4625-9a7b-80d356966582" w:val=" "/>
    <w:docVar w:name="vault_nd_b3b13964-ed40-44de-b0bd-b1df9b957a2d" w:val=" "/>
    <w:docVar w:name="vault_nd_b3cbb663-8703-4327-a053-6a00ebac4cc3" w:val=" "/>
    <w:docVar w:name="vault_nd_b56879c1-24c7-4831-b739-6e914569fe84" w:val=" "/>
    <w:docVar w:name="vault_nd_b5b171e3-2727-42c5-9b7d-1acd152812bc" w:val=" "/>
    <w:docVar w:name="vault_nd_b5de26ac-8325-435c-8222-436192c07629" w:val=" "/>
    <w:docVar w:name="vault_nd_b61955e1-e56e-42bd-a28d-9182d64f51e8" w:val=" "/>
    <w:docVar w:name="vault_nd_b91ddcbc-0e3e-4c6d-b000-3bfa75d68af5" w:val=" "/>
    <w:docVar w:name="VAULT_ND_ba81a8bb-4ec6-4aae-ab2d-41b236f9fc2e" w:val=" "/>
    <w:docVar w:name="vault_nd_bb824a2a-c11f-4627-82d8-79b461fcaeda" w:val=" "/>
    <w:docVar w:name="vault_nd_bd2dfd15-bfe3-427c-9e77-fcc2131d3871" w:val=" "/>
    <w:docVar w:name="vault_nd_bd4bcb90-24a5-4735-94c7-a63091831a75" w:val=" "/>
    <w:docVar w:name="vault_nd_bd559c79-7893-4a1f-836f-1ef3dff1bd11" w:val=" "/>
    <w:docVar w:name="VAULT_ND_bd5b97df-af98-4eee-a7d8-6678c4a15715" w:val=" "/>
    <w:docVar w:name="vault_nd_bd82b7c0-bb2f-41d1-9863-62d72b5f82ed" w:val=" "/>
    <w:docVar w:name="vault_nd_be2b528e-598c-4110-9f7a-94182b10e6f1" w:val=" "/>
    <w:docVar w:name="vault_nd_bec8300e-8f72-42d6-a3c2-109db6dc34a8" w:val=" "/>
    <w:docVar w:name="vault_nd_bfc2dd4a-8930-4b79-889f-a340c999f978" w:val=" "/>
    <w:docVar w:name="vault_nd_c119fd63-7077-497e-a656-7029329b81c6" w:val=" "/>
    <w:docVar w:name="vault_nd_c131d317-59bd-42bf-94ff-d1299ba61975" w:val=" "/>
    <w:docVar w:name="vault_nd_c154b859-799d-48d0-b67b-d9b7552320d8" w:val=" "/>
    <w:docVar w:name="VAULT_ND_c19460a0-57b6-4f63-8a57-554ccaf3f6f5" w:val=" "/>
    <w:docVar w:name="vault_nd_c1cb7ad8-2956-4841-bf41-f27e4c56fdde" w:val=" "/>
    <w:docVar w:name="vault_nd_c1ebf47b-a162-41db-8076-7ea8939b37a1" w:val=" "/>
    <w:docVar w:name="vault_nd_c1eeb602-f0eb-4d0c-87b4-ec40a4586e37" w:val=" "/>
    <w:docVar w:name="VAULT_ND_c1ff670d-a9f5-4ba2-925a-91ffb952b818" w:val=" "/>
    <w:docVar w:name="vault_nd_c2539fd6-02b3-46a2-9ce3-99c45313e105" w:val=" "/>
    <w:docVar w:name="vault_nd_c2e428c5-e040-46da-ae4b-bd8578b65154" w:val=" "/>
    <w:docVar w:name="vault_nd_c39593d6-4d86-482b-bc88-c207d198f580" w:val=" "/>
    <w:docVar w:name="vault_nd_c59d86c3-8da1-4ca2-980c-0aac8ad692e9" w:val=" "/>
    <w:docVar w:name="VAULT_ND_c5ee457b-596c-4baa-819b-e6ebe48882a6" w:val=" "/>
    <w:docVar w:name="vault_nd_c768c1a9-7ab6-4e58-846e-78c5e4c8fe8b" w:val=" "/>
    <w:docVar w:name="vault_nd_c8d06d32-c4a0-419f-a95b-d357c16155f0" w:val=" "/>
    <w:docVar w:name="vault_nd_c95273e3-38e5-4074-9d83-e918b34ba1a5" w:val=" "/>
    <w:docVar w:name="vault_nd_c95740f4-d00c-4431-aea9-dba28d33a5e6" w:val=" "/>
    <w:docVar w:name="vault_nd_c9edd2e5-0532-469f-9049-f8b670c4497f" w:val=" "/>
    <w:docVar w:name="vault_nd_cbff89bd-c029-41d0-b03c-59ea8ca53473" w:val=" "/>
    <w:docVar w:name="vault_nd_cdb6044f-3a7d-45fc-8e2b-c46457464f21" w:val=" "/>
    <w:docVar w:name="VAULT_ND_cf007c7d-830b-4364-bad0-c51d04a0ff5a" w:val=" "/>
    <w:docVar w:name="vault_nd_cfa12714-e178-4e26-8c4f-afae99fa9e8f" w:val=" "/>
    <w:docVar w:name="vault_nd_d04f0e59-f28e-4f8f-932f-0e3366b79ab3" w:val=" "/>
    <w:docVar w:name="vault_nd_d06bb58d-49df-4cac-9703-ed8cf35f35ca" w:val=" "/>
    <w:docVar w:name="vault_nd_d1317952-0a61-484e-9bed-1c47570a866a" w:val=" "/>
    <w:docVar w:name="vault_nd_d153dd28-b396-4371-bc5d-80bf7937365e" w:val=" "/>
    <w:docVar w:name="VAULT_ND_d27c4153-4f90-4aef-a98c-c516d80a106f" w:val=" "/>
    <w:docVar w:name="vault_nd_d31d3cf5-17b3-43d3-b23b-53bcd0d743ef" w:val=" "/>
    <w:docVar w:name="vault_nd_d3243847-ae79-4f2f-a36f-2302cc396fd3" w:val=" "/>
    <w:docVar w:name="vault_nd_d49c7d5a-2e6a-4229-8fd3-9b1dd630624e" w:val=" "/>
    <w:docVar w:name="VAULT_ND_d4ba14bd-d687-4114-9118-0d0d281b649e" w:val=" "/>
    <w:docVar w:name="vault_nd_d606af6e-ac37-461a-9cbc-f7be321bc2ea" w:val=" "/>
    <w:docVar w:name="vault_nd_d6239ff9-fee8-4821-a868-732dd51c69a1" w:val=" "/>
    <w:docVar w:name="VAULT_ND_d65975b7-b108-4ab0-9ba9-dd8313692ad1" w:val=" "/>
    <w:docVar w:name="vault_nd_d77a941e-6da3-4002-955b-9296d00d4094" w:val=" "/>
    <w:docVar w:name="vault_nd_d83ceb57-e285-43bb-8c3e-7291d55f1a4d" w:val=" "/>
    <w:docVar w:name="VAULT_ND_d8622eae-14c5-4c64-8286-59891b406dd9" w:val=" "/>
    <w:docVar w:name="vault_nd_db406f17-9b87-4adb-b8db-f467337bc623" w:val=" "/>
    <w:docVar w:name="vault_nd_dc15a442-7800-4089-bdfe-7f02bd4451a2" w:val=" "/>
    <w:docVar w:name="vault_nd_dda3a5d0-05ea-428e-b7ac-00c185f228b4" w:val=" "/>
    <w:docVar w:name="vault_nd_ddbaa955-d602-4409-81af-a49940523559" w:val=" "/>
    <w:docVar w:name="vault_nd_df700fed-f383-4eb3-bb3d-462c23c9a8d9" w:val=" "/>
    <w:docVar w:name="vault_nd_df916bd6-7204-457e-be23-2c39fc4c980b" w:val=" "/>
    <w:docVar w:name="vault_nd_e015e015-91f7-4b2d-baf8-6f507975d2f7" w:val=" "/>
    <w:docVar w:name="VAULT_ND_e064518c-a2e6-4f0c-a47f-de91d2f37ea0" w:val=" "/>
    <w:docVar w:name="VAULT_ND_e16ba747-7512-4ff2-a13a-f0888027a2e0" w:val=" "/>
    <w:docVar w:name="vault_nd_e1c710be-ca9d-4792-b772-e132b5b033c9" w:val=" "/>
    <w:docVar w:name="vault_nd_e276294a-09f6-4d94-bac7-44681d4f6156" w:val=" "/>
    <w:docVar w:name="vault_nd_e3391e4a-fd75-4599-abaf-ce9ec5dce429" w:val=" "/>
    <w:docVar w:name="VAULT_ND_e39d9de3-09f5-4c76-b7a6-4ab21f426d5d" w:val=" "/>
    <w:docVar w:name="vault_nd_e4324aac-36a8-48ee-9062-9aae243eb6dc" w:val=" "/>
    <w:docVar w:name="vault_nd_e5436461-b98b-4c26-bec6-4b4dfcd1bc89" w:val=" "/>
    <w:docVar w:name="VAULT_ND_e5438686-c0f5-4de7-a125-58cd06a0460e" w:val=" "/>
    <w:docVar w:name="VAULT_ND_e58a161c-69fb-427c-80cf-1f6e33e1133f" w:val=" "/>
    <w:docVar w:name="VAULT_ND_e5aab9f6-0fd5-4dbf-b018-f3ceec91f106" w:val=" "/>
    <w:docVar w:name="vault_nd_e64d1d5a-05f5-4ae4-a3e7-3535b7a5b97f" w:val=" "/>
    <w:docVar w:name="vault_nd_e8ab544e-b322-4f55-abc8-9000f87f4e17" w:val=" "/>
    <w:docVar w:name="vault_nd_e8e0ba16-50dc-4013-91d1-0038a03d7b9f" w:val=" "/>
    <w:docVar w:name="vault_nd_e9e0ecf8-ee14-490b-9cda-fa04177e7bfc" w:val=" "/>
    <w:docVar w:name="vault_nd_ea14a5f2-5801-4411-b6fa-b1e2ed71e2aa" w:val=" "/>
    <w:docVar w:name="vault_nd_ea3eda01-0f56-49ea-9a02-abefe5434022" w:val=" "/>
    <w:docVar w:name="vault_nd_ea412a72-df7a-44cd-894e-b3c671e7d554" w:val=" "/>
    <w:docVar w:name="VAULT_ND_eb847d0b-7a3c-40c9-8170-ceb62d839787" w:val=" "/>
    <w:docVar w:name="vault_nd_ec24e6ac-ba50-45ba-9263-637f3cfd13af" w:val=" "/>
    <w:docVar w:name="vault_nd_ecc6c4a0-a864-476d-8da5-a89a66050a2c" w:val=" "/>
    <w:docVar w:name="vault_nd_ee016e0c-d54f-40af-a962-11e1dbc0f0e3" w:val=" "/>
    <w:docVar w:name="vault_nd_ef7d0b01-7e29-46fb-9cc7-a0bc86b025c4" w:val=" "/>
    <w:docVar w:name="vault_nd_efde7ada-bfda-46f7-8174-c1848a58d90e" w:val=" "/>
    <w:docVar w:name="vault_nd_f0790700-4e9e-4c12-b65d-968245205027" w:val=" "/>
    <w:docVar w:name="vault_nd_f080ae9b-2d09-43d7-a847-85f7c6593b7f" w:val=" "/>
    <w:docVar w:name="vault_nd_f1457675-dbda-4de3-bcd8-78763b994af2" w:val=" "/>
    <w:docVar w:name="vault_nd_f2a090f3-b732-426f-8597-96498d37c640" w:val=" "/>
    <w:docVar w:name="vault_nd_f37dfc06-6d90-4068-922f-b90d149f3561" w:val=" "/>
    <w:docVar w:name="vault_nd_f48f1baa-42ad-4f14-94a5-1fc9146aa915" w:val=" "/>
    <w:docVar w:name="vault_nd_f4a27f73-aabe-4117-95a0-7ad0e0749a10" w:val=" "/>
    <w:docVar w:name="vault_nd_f605a126-fa2e-496f-8827-6984abae9e0a" w:val=" "/>
    <w:docVar w:name="vault_nd_f7082f14-01cb-4fa7-9bbb-32ec2143994e" w:val=" "/>
    <w:docVar w:name="vault_nd_f82b7bcf-0939-4f03-a423-908aa6833c1a" w:val=" "/>
    <w:docVar w:name="vault_nd_f96a01d2-e5d7-4c5e-9f14-778568dd6aff" w:val=" "/>
    <w:docVar w:name="vault_nd_f9888edd-b8ae-4f8b-b061-a364e2790f9f" w:val=" "/>
    <w:docVar w:name="vault_nd_fba7bc75-afd0-472b-8d35-c7d17f789550" w:val=" "/>
    <w:docVar w:name="vault_nd_fdc884c5-9f2a-4f04-92ae-076535f78533" w:val=" "/>
    <w:docVar w:name="vault_nd_feccc1f8-da2f-4b67-a5b8-d6b3cf426a9e" w:val=" "/>
    <w:docVar w:name="vault_nd_ff164342-0abe-4989-9864-66cb32cc3daf" w:val=" "/>
  </w:docVars>
  <w:rsids>
    <w:rsidRoot w:val="007A778D"/>
    <w:rsid w:val="000066CF"/>
    <w:rsid w:val="00011833"/>
    <w:rsid w:val="00012111"/>
    <w:rsid w:val="00013770"/>
    <w:rsid w:val="000224A5"/>
    <w:rsid w:val="0002571A"/>
    <w:rsid w:val="00026D9F"/>
    <w:rsid w:val="00033920"/>
    <w:rsid w:val="000344BB"/>
    <w:rsid w:val="000373D1"/>
    <w:rsid w:val="0004022A"/>
    <w:rsid w:val="00044BD3"/>
    <w:rsid w:val="00052641"/>
    <w:rsid w:val="000617BC"/>
    <w:rsid w:val="00064813"/>
    <w:rsid w:val="000669FC"/>
    <w:rsid w:val="0007371F"/>
    <w:rsid w:val="00074AE2"/>
    <w:rsid w:val="0007570B"/>
    <w:rsid w:val="00086DDE"/>
    <w:rsid w:val="000909C7"/>
    <w:rsid w:val="00092157"/>
    <w:rsid w:val="000A154D"/>
    <w:rsid w:val="000A27D7"/>
    <w:rsid w:val="000A2C24"/>
    <w:rsid w:val="000A778B"/>
    <w:rsid w:val="000B1F24"/>
    <w:rsid w:val="000B52DB"/>
    <w:rsid w:val="000D08D5"/>
    <w:rsid w:val="000D19B9"/>
    <w:rsid w:val="000E0F82"/>
    <w:rsid w:val="000E1D49"/>
    <w:rsid w:val="000E6CB9"/>
    <w:rsid w:val="000E7312"/>
    <w:rsid w:val="000F3B04"/>
    <w:rsid w:val="000F53F4"/>
    <w:rsid w:val="001131C1"/>
    <w:rsid w:val="00113C36"/>
    <w:rsid w:val="00116CAD"/>
    <w:rsid w:val="001170BB"/>
    <w:rsid w:val="00117C1E"/>
    <w:rsid w:val="0012199A"/>
    <w:rsid w:val="00125C3A"/>
    <w:rsid w:val="0013563A"/>
    <w:rsid w:val="00145FFF"/>
    <w:rsid w:val="00147AAB"/>
    <w:rsid w:val="00151D67"/>
    <w:rsid w:val="001575CA"/>
    <w:rsid w:val="001608A2"/>
    <w:rsid w:val="00164841"/>
    <w:rsid w:val="00171EA8"/>
    <w:rsid w:val="001807DF"/>
    <w:rsid w:val="0018113D"/>
    <w:rsid w:val="00182EF1"/>
    <w:rsid w:val="00186781"/>
    <w:rsid w:val="00190DA0"/>
    <w:rsid w:val="0019420A"/>
    <w:rsid w:val="001A19DB"/>
    <w:rsid w:val="001A65D9"/>
    <w:rsid w:val="001A7EAD"/>
    <w:rsid w:val="001B0DA0"/>
    <w:rsid w:val="001B4964"/>
    <w:rsid w:val="001B5F44"/>
    <w:rsid w:val="001C1091"/>
    <w:rsid w:val="001C2742"/>
    <w:rsid w:val="001C4180"/>
    <w:rsid w:val="001C6005"/>
    <w:rsid w:val="001D404F"/>
    <w:rsid w:val="001E5D45"/>
    <w:rsid w:val="001E7E64"/>
    <w:rsid w:val="001F32D9"/>
    <w:rsid w:val="001F704D"/>
    <w:rsid w:val="001F7F64"/>
    <w:rsid w:val="00205742"/>
    <w:rsid w:val="00205ECC"/>
    <w:rsid w:val="00217BAB"/>
    <w:rsid w:val="002220CD"/>
    <w:rsid w:val="00227C63"/>
    <w:rsid w:val="00233AA0"/>
    <w:rsid w:val="00245599"/>
    <w:rsid w:val="002455C8"/>
    <w:rsid w:val="00247F50"/>
    <w:rsid w:val="00250D13"/>
    <w:rsid w:val="00254571"/>
    <w:rsid w:val="00260788"/>
    <w:rsid w:val="00265348"/>
    <w:rsid w:val="00270CF9"/>
    <w:rsid w:val="00277EC3"/>
    <w:rsid w:val="00292CDD"/>
    <w:rsid w:val="002A1783"/>
    <w:rsid w:val="002A36F4"/>
    <w:rsid w:val="002A5A66"/>
    <w:rsid w:val="002B11F8"/>
    <w:rsid w:val="002B1B78"/>
    <w:rsid w:val="002B32CE"/>
    <w:rsid w:val="002B3698"/>
    <w:rsid w:val="002B68D3"/>
    <w:rsid w:val="002B7624"/>
    <w:rsid w:val="002C0290"/>
    <w:rsid w:val="002C1012"/>
    <w:rsid w:val="002C2C4A"/>
    <w:rsid w:val="002D1DC5"/>
    <w:rsid w:val="002D4BB1"/>
    <w:rsid w:val="002E05C0"/>
    <w:rsid w:val="002F0810"/>
    <w:rsid w:val="002F0C3D"/>
    <w:rsid w:val="002F1B3D"/>
    <w:rsid w:val="002F7681"/>
    <w:rsid w:val="00312267"/>
    <w:rsid w:val="0032243C"/>
    <w:rsid w:val="003314DE"/>
    <w:rsid w:val="00334A3E"/>
    <w:rsid w:val="0033513D"/>
    <w:rsid w:val="003357E2"/>
    <w:rsid w:val="00335F90"/>
    <w:rsid w:val="00337505"/>
    <w:rsid w:val="0033756A"/>
    <w:rsid w:val="0033766B"/>
    <w:rsid w:val="00340A14"/>
    <w:rsid w:val="003460D5"/>
    <w:rsid w:val="00346E42"/>
    <w:rsid w:val="003565AC"/>
    <w:rsid w:val="00360D78"/>
    <w:rsid w:val="00364A59"/>
    <w:rsid w:val="00371785"/>
    <w:rsid w:val="003723A1"/>
    <w:rsid w:val="003723E0"/>
    <w:rsid w:val="00387570"/>
    <w:rsid w:val="00393265"/>
    <w:rsid w:val="003938BE"/>
    <w:rsid w:val="00395D06"/>
    <w:rsid w:val="00397219"/>
    <w:rsid w:val="003A1862"/>
    <w:rsid w:val="003A5A92"/>
    <w:rsid w:val="003A61A1"/>
    <w:rsid w:val="003B60B1"/>
    <w:rsid w:val="003B7C8B"/>
    <w:rsid w:val="003B7EA3"/>
    <w:rsid w:val="003C6065"/>
    <w:rsid w:val="003D0856"/>
    <w:rsid w:val="003D13C2"/>
    <w:rsid w:val="003D2C4A"/>
    <w:rsid w:val="003D5577"/>
    <w:rsid w:val="003E4CB9"/>
    <w:rsid w:val="003E6BA3"/>
    <w:rsid w:val="003E6E91"/>
    <w:rsid w:val="003E7F9A"/>
    <w:rsid w:val="003F0C0B"/>
    <w:rsid w:val="003F31AF"/>
    <w:rsid w:val="003F3EA2"/>
    <w:rsid w:val="0040071A"/>
    <w:rsid w:val="00404218"/>
    <w:rsid w:val="00404D07"/>
    <w:rsid w:val="00410B86"/>
    <w:rsid w:val="00411613"/>
    <w:rsid w:val="00430D5F"/>
    <w:rsid w:val="00432E55"/>
    <w:rsid w:val="0043404C"/>
    <w:rsid w:val="0043689A"/>
    <w:rsid w:val="004369CC"/>
    <w:rsid w:val="0044207F"/>
    <w:rsid w:val="004421C9"/>
    <w:rsid w:val="0044550C"/>
    <w:rsid w:val="00447B9A"/>
    <w:rsid w:val="00450919"/>
    <w:rsid w:val="004519C9"/>
    <w:rsid w:val="00456C36"/>
    <w:rsid w:val="00462C59"/>
    <w:rsid w:val="00466C9F"/>
    <w:rsid w:val="00475F99"/>
    <w:rsid w:val="00484E6C"/>
    <w:rsid w:val="00497883"/>
    <w:rsid w:val="004A2A9A"/>
    <w:rsid w:val="004B4275"/>
    <w:rsid w:val="004B545B"/>
    <w:rsid w:val="004B60E2"/>
    <w:rsid w:val="004B6361"/>
    <w:rsid w:val="004B6D9B"/>
    <w:rsid w:val="004C11B2"/>
    <w:rsid w:val="004D13AC"/>
    <w:rsid w:val="004D66EF"/>
    <w:rsid w:val="004E0B4D"/>
    <w:rsid w:val="004E2A76"/>
    <w:rsid w:val="004F410B"/>
    <w:rsid w:val="004F483B"/>
    <w:rsid w:val="00500DB5"/>
    <w:rsid w:val="00512D79"/>
    <w:rsid w:val="0051431D"/>
    <w:rsid w:val="005145E2"/>
    <w:rsid w:val="005273A7"/>
    <w:rsid w:val="00534657"/>
    <w:rsid w:val="005362CB"/>
    <w:rsid w:val="005372E3"/>
    <w:rsid w:val="005431D1"/>
    <w:rsid w:val="00544D88"/>
    <w:rsid w:val="00546CB1"/>
    <w:rsid w:val="00547ED6"/>
    <w:rsid w:val="00550B66"/>
    <w:rsid w:val="005612B5"/>
    <w:rsid w:val="00563512"/>
    <w:rsid w:val="0057000A"/>
    <w:rsid w:val="005714B5"/>
    <w:rsid w:val="0057460F"/>
    <w:rsid w:val="00576CD7"/>
    <w:rsid w:val="005773BE"/>
    <w:rsid w:val="00577D69"/>
    <w:rsid w:val="00580EEF"/>
    <w:rsid w:val="005839C2"/>
    <w:rsid w:val="0058450F"/>
    <w:rsid w:val="00585090"/>
    <w:rsid w:val="005918C1"/>
    <w:rsid w:val="005A20E0"/>
    <w:rsid w:val="005A32C0"/>
    <w:rsid w:val="005B0139"/>
    <w:rsid w:val="005B0300"/>
    <w:rsid w:val="005B263A"/>
    <w:rsid w:val="005B3AE2"/>
    <w:rsid w:val="005B59BF"/>
    <w:rsid w:val="005B5D36"/>
    <w:rsid w:val="005B61D0"/>
    <w:rsid w:val="005B62E6"/>
    <w:rsid w:val="005B7D9B"/>
    <w:rsid w:val="005C1195"/>
    <w:rsid w:val="005D2771"/>
    <w:rsid w:val="005D5CFC"/>
    <w:rsid w:val="005E37F7"/>
    <w:rsid w:val="005E3C38"/>
    <w:rsid w:val="005E5A6D"/>
    <w:rsid w:val="005E7EA7"/>
    <w:rsid w:val="005F0297"/>
    <w:rsid w:val="005F47C9"/>
    <w:rsid w:val="005F71AD"/>
    <w:rsid w:val="00600920"/>
    <w:rsid w:val="0060175B"/>
    <w:rsid w:val="00606721"/>
    <w:rsid w:val="006102D1"/>
    <w:rsid w:val="00613F94"/>
    <w:rsid w:val="006174EE"/>
    <w:rsid w:val="00623415"/>
    <w:rsid w:val="00631740"/>
    <w:rsid w:val="0063722E"/>
    <w:rsid w:val="00640286"/>
    <w:rsid w:val="00641302"/>
    <w:rsid w:val="00642339"/>
    <w:rsid w:val="006460F4"/>
    <w:rsid w:val="006510A8"/>
    <w:rsid w:val="00653B0B"/>
    <w:rsid w:val="00662E1F"/>
    <w:rsid w:val="006667C2"/>
    <w:rsid w:val="006700EF"/>
    <w:rsid w:val="00670411"/>
    <w:rsid w:val="0067161D"/>
    <w:rsid w:val="006736ED"/>
    <w:rsid w:val="00674CFB"/>
    <w:rsid w:val="0068045C"/>
    <w:rsid w:val="00683916"/>
    <w:rsid w:val="00683D89"/>
    <w:rsid w:val="00691D32"/>
    <w:rsid w:val="00695C12"/>
    <w:rsid w:val="00696E74"/>
    <w:rsid w:val="006B4A69"/>
    <w:rsid w:val="006C0356"/>
    <w:rsid w:val="006C2E51"/>
    <w:rsid w:val="006D1E9D"/>
    <w:rsid w:val="006D4D6E"/>
    <w:rsid w:val="006E19D1"/>
    <w:rsid w:val="006E780C"/>
    <w:rsid w:val="006E7AFE"/>
    <w:rsid w:val="006F238F"/>
    <w:rsid w:val="006F4043"/>
    <w:rsid w:val="006F4E12"/>
    <w:rsid w:val="007002F6"/>
    <w:rsid w:val="00702E32"/>
    <w:rsid w:val="00707A1F"/>
    <w:rsid w:val="007220F0"/>
    <w:rsid w:val="007314FA"/>
    <w:rsid w:val="007326C2"/>
    <w:rsid w:val="00736C75"/>
    <w:rsid w:val="00736D15"/>
    <w:rsid w:val="00736EFA"/>
    <w:rsid w:val="00741D93"/>
    <w:rsid w:val="0075052D"/>
    <w:rsid w:val="00750BE1"/>
    <w:rsid w:val="00751762"/>
    <w:rsid w:val="0075476E"/>
    <w:rsid w:val="007623DF"/>
    <w:rsid w:val="00765A57"/>
    <w:rsid w:val="007672AA"/>
    <w:rsid w:val="00767307"/>
    <w:rsid w:val="00770C4F"/>
    <w:rsid w:val="007734AA"/>
    <w:rsid w:val="00773536"/>
    <w:rsid w:val="007742B8"/>
    <w:rsid w:val="00782467"/>
    <w:rsid w:val="007864DA"/>
    <w:rsid w:val="00787AD6"/>
    <w:rsid w:val="0079236B"/>
    <w:rsid w:val="007932AE"/>
    <w:rsid w:val="007973DC"/>
    <w:rsid w:val="007A3850"/>
    <w:rsid w:val="007A600D"/>
    <w:rsid w:val="007A778D"/>
    <w:rsid w:val="007B2275"/>
    <w:rsid w:val="007B3D32"/>
    <w:rsid w:val="007B6E63"/>
    <w:rsid w:val="007C1D20"/>
    <w:rsid w:val="007C3018"/>
    <w:rsid w:val="007C6DB8"/>
    <w:rsid w:val="007D1C80"/>
    <w:rsid w:val="007D59A8"/>
    <w:rsid w:val="007E09F3"/>
    <w:rsid w:val="007E3403"/>
    <w:rsid w:val="007E346E"/>
    <w:rsid w:val="007E505E"/>
    <w:rsid w:val="007F67F3"/>
    <w:rsid w:val="007F74E7"/>
    <w:rsid w:val="008023AD"/>
    <w:rsid w:val="0080416E"/>
    <w:rsid w:val="00804E71"/>
    <w:rsid w:val="008073E8"/>
    <w:rsid w:val="008102FC"/>
    <w:rsid w:val="00811753"/>
    <w:rsid w:val="00812DCA"/>
    <w:rsid w:val="00812E6D"/>
    <w:rsid w:val="0081392C"/>
    <w:rsid w:val="00815039"/>
    <w:rsid w:val="00817A03"/>
    <w:rsid w:val="008208D2"/>
    <w:rsid w:val="00823CE5"/>
    <w:rsid w:val="00824F5C"/>
    <w:rsid w:val="0082775B"/>
    <w:rsid w:val="00830AE3"/>
    <w:rsid w:val="00837464"/>
    <w:rsid w:val="00837926"/>
    <w:rsid w:val="00840A65"/>
    <w:rsid w:val="00842ECC"/>
    <w:rsid w:val="008468B8"/>
    <w:rsid w:val="00856C8E"/>
    <w:rsid w:val="0086156E"/>
    <w:rsid w:val="0086294B"/>
    <w:rsid w:val="008647E6"/>
    <w:rsid w:val="00874A9C"/>
    <w:rsid w:val="0088417D"/>
    <w:rsid w:val="00885C60"/>
    <w:rsid w:val="00886A5B"/>
    <w:rsid w:val="0089589B"/>
    <w:rsid w:val="008A0572"/>
    <w:rsid w:val="008A2A75"/>
    <w:rsid w:val="008A4253"/>
    <w:rsid w:val="008A44BC"/>
    <w:rsid w:val="008B063E"/>
    <w:rsid w:val="008B200B"/>
    <w:rsid w:val="008B5B30"/>
    <w:rsid w:val="008B71DE"/>
    <w:rsid w:val="008C0575"/>
    <w:rsid w:val="008C06F5"/>
    <w:rsid w:val="008C35DE"/>
    <w:rsid w:val="008C51CB"/>
    <w:rsid w:val="008D197B"/>
    <w:rsid w:val="008D2727"/>
    <w:rsid w:val="008D7669"/>
    <w:rsid w:val="008E1EFD"/>
    <w:rsid w:val="008E3EE1"/>
    <w:rsid w:val="008E55F0"/>
    <w:rsid w:val="008F2F8E"/>
    <w:rsid w:val="008F356C"/>
    <w:rsid w:val="008F3827"/>
    <w:rsid w:val="00900C3A"/>
    <w:rsid w:val="0090539A"/>
    <w:rsid w:val="009064FC"/>
    <w:rsid w:val="00907C91"/>
    <w:rsid w:val="00911BE7"/>
    <w:rsid w:val="00912D1F"/>
    <w:rsid w:val="00916178"/>
    <w:rsid w:val="00922ABF"/>
    <w:rsid w:val="00925FF1"/>
    <w:rsid w:val="00930D72"/>
    <w:rsid w:val="00933B2E"/>
    <w:rsid w:val="00954444"/>
    <w:rsid w:val="009565F3"/>
    <w:rsid w:val="00956C96"/>
    <w:rsid w:val="00957867"/>
    <w:rsid w:val="00960EF3"/>
    <w:rsid w:val="0096472B"/>
    <w:rsid w:val="00965E94"/>
    <w:rsid w:val="00966319"/>
    <w:rsid w:val="00971148"/>
    <w:rsid w:val="009752FB"/>
    <w:rsid w:val="00976C97"/>
    <w:rsid w:val="00976D4A"/>
    <w:rsid w:val="00977445"/>
    <w:rsid w:val="009804ED"/>
    <w:rsid w:val="00985CA2"/>
    <w:rsid w:val="009952ED"/>
    <w:rsid w:val="0099637F"/>
    <w:rsid w:val="00996AEE"/>
    <w:rsid w:val="009A181E"/>
    <w:rsid w:val="009A4F31"/>
    <w:rsid w:val="009A50B8"/>
    <w:rsid w:val="009B0195"/>
    <w:rsid w:val="009C76A5"/>
    <w:rsid w:val="009D3564"/>
    <w:rsid w:val="009D4DE1"/>
    <w:rsid w:val="009D79F3"/>
    <w:rsid w:val="009E196A"/>
    <w:rsid w:val="009E218E"/>
    <w:rsid w:val="009E4D4E"/>
    <w:rsid w:val="009E51F5"/>
    <w:rsid w:val="009F12DC"/>
    <w:rsid w:val="009F2364"/>
    <w:rsid w:val="009F2A5E"/>
    <w:rsid w:val="009F355B"/>
    <w:rsid w:val="009F52A5"/>
    <w:rsid w:val="00A05157"/>
    <w:rsid w:val="00A115FF"/>
    <w:rsid w:val="00A11933"/>
    <w:rsid w:val="00A12816"/>
    <w:rsid w:val="00A12F6D"/>
    <w:rsid w:val="00A135E0"/>
    <w:rsid w:val="00A13F47"/>
    <w:rsid w:val="00A21EED"/>
    <w:rsid w:val="00A31338"/>
    <w:rsid w:val="00A342D6"/>
    <w:rsid w:val="00A37F1A"/>
    <w:rsid w:val="00A50DB2"/>
    <w:rsid w:val="00A5228A"/>
    <w:rsid w:val="00A570D4"/>
    <w:rsid w:val="00A57499"/>
    <w:rsid w:val="00A5761C"/>
    <w:rsid w:val="00A6106F"/>
    <w:rsid w:val="00A6532A"/>
    <w:rsid w:val="00A7133F"/>
    <w:rsid w:val="00A7496E"/>
    <w:rsid w:val="00A757E1"/>
    <w:rsid w:val="00A81D42"/>
    <w:rsid w:val="00A84D6D"/>
    <w:rsid w:val="00A9168D"/>
    <w:rsid w:val="00A943F6"/>
    <w:rsid w:val="00A96A46"/>
    <w:rsid w:val="00AA16D3"/>
    <w:rsid w:val="00AA2175"/>
    <w:rsid w:val="00AA2A41"/>
    <w:rsid w:val="00AA698D"/>
    <w:rsid w:val="00AA6B15"/>
    <w:rsid w:val="00AB2555"/>
    <w:rsid w:val="00AB4A69"/>
    <w:rsid w:val="00AB65F9"/>
    <w:rsid w:val="00AC115F"/>
    <w:rsid w:val="00AC27D3"/>
    <w:rsid w:val="00AC481C"/>
    <w:rsid w:val="00AC4E8D"/>
    <w:rsid w:val="00AC7F24"/>
    <w:rsid w:val="00AD2E0C"/>
    <w:rsid w:val="00AD3503"/>
    <w:rsid w:val="00AD39F1"/>
    <w:rsid w:val="00AE060F"/>
    <w:rsid w:val="00AF2CD5"/>
    <w:rsid w:val="00AF3D75"/>
    <w:rsid w:val="00AF5433"/>
    <w:rsid w:val="00B061DF"/>
    <w:rsid w:val="00B1370F"/>
    <w:rsid w:val="00B2059A"/>
    <w:rsid w:val="00B21BC8"/>
    <w:rsid w:val="00B24B21"/>
    <w:rsid w:val="00B2576C"/>
    <w:rsid w:val="00B3320E"/>
    <w:rsid w:val="00B37847"/>
    <w:rsid w:val="00B452A6"/>
    <w:rsid w:val="00B45F3D"/>
    <w:rsid w:val="00B523C5"/>
    <w:rsid w:val="00B55917"/>
    <w:rsid w:val="00B757D1"/>
    <w:rsid w:val="00B76903"/>
    <w:rsid w:val="00B778B6"/>
    <w:rsid w:val="00B80CA6"/>
    <w:rsid w:val="00B81896"/>
    <w:rsid w:val="00B85552"/>
    <w:rsid w:val="00B85C79"/>
    <w:rsid w:val="00B87ADD"/>
    <w:rsid w:val="00B87BD1"/>
    <w:rsid w:val="00B958F4"/>
    <w:rsid w:val="00BA1CC9"/>
    <w:rsid w:val="00BB0210"/>
    <w:rsid w:val="00BB3726"/>
    <w:rsid w:val="00BC1A22"/>
    <w:rsid w:val="00BC2623"/>
    <w:rsid w:val="00BC7CDE"/>
    <w:rsid w:val="00BD07C4"/>
    <w:rsid w:val="00BD0990"/>
    <w:rsid w:val="00BD4D9F"/>
    <w:rsid w:val="00BD53E8"/>
    <w:rsid w:val="00BE0017"/>
    <w:rsid w:val="00BE01B9"/>
    <w:rsid w:val="00BE05FD"/>
    <w:rsid w:val="00BF0186"/>
    <w:rsid w:val="00BF6E3B"/>
    <w:rsid w:val="00BF7AD3"/>
    <w:rsid w:val="00C00B8D"/>
    <w:rsid w:val="00C02E62"/>
    <w:rsid w:val="00C06C9D"/>
    <w:rsid w:val="00C07299"/>
    <w:rsid w:val="00C1012F"/>
    <w:rsid w:val="00C14254"/>
    <w:rsid w:val="00C14C6D"/>
    <w:rsid w:val="00C15205"/>
    <w:rsid w:val="00C21A15"/>
    <w:rsid w:val="00C23352"/>
    <w:rsid w:val="00C26B6D"/>
    <w:rsid w:val="00C31932"/>
    <w:rsid w:val="00C448A9"/>
    <w:rsid w:val="00C45F87"/>
    <w:rsid w:val="00C5178B"/>
    <w:rsid w:val="00C53BFD"/>
    <w:rsid w:val="00C541CA"/>
    <w:rsid w:val="00C57239"/>
    <w:rsid w:val="00C61294"/>
    <w:rsid w:val="00C7088C"/>
    <w:rsid w:val="00C82E38"/>
    <w:rsid w:val="00C92790"/>
    <w:rsid w:val="00C9588D"/>
    <w:rsid w:val="00CA32B6"/>
    <w:rsid w:val="00CA4571"/>
    <w:rsid w:val="00CB36C9"/>
    <w:rsid w:val="00CB3F79"/>
    <w:rsid w:val="00CB56AB"/>
    <w:rsid w:val="00CC08DF"/>
    <w:rsid w:val="00CC110E"/>
    <w:rsid w:val="00CC7324"/>
    <w:rsid w:val="00CC7B5C"/>
    <w:rsid w:val="00CD08C6"/>
    <w:rsid w:val="00CE29A1"/>
    <w:rsid w:val="00CE5F4E"/>
    <w:rsid w:val="00CE6EBD"/>
    <w:rsid w:val="00CF1BE4"/>
    <w:rsid w:val="00CF70E6"/>
    <w:rsid w:val="00D01E3F"/>
    <w:rsid w:val="00D02760"/>
    <w:rsid w:val="00D04E50"/>
    <w:rsid w:val="00D07439"/>
    <w:rsid w:val="00D07831"/>
    <w:rsid w:val="00D11605"/>
    <w:rsid w:val="00D1311F"/>
    <w:rsid w:val="00D16CE6"/>
    <w:rsid w:val="00D20DED"/>
    <w:rsid w:val="00D232EC"/>
    <w:rsid w:val="00D2512B"/>
    <w:rsid w:val="00D2618B"/>
    <w:rsid w:val="00D34E58"/>
    <w:rsid w:val="00D35396"/>
    <w:rsid w:val="00D4027E"/>
    <w:rsid w:val="00D4142F"/>
    <w:rsid w:val="00D43788"/>
    <w:rsid w:val="00D44937"/>
    <w:rsid w:val="00D47A3F"/>
    <w:rsid w:val="00D50117"/>
    <w:rsid w:val="00D530E0"/>
    <w:rsid w:val="00D55795"/>
    <w:rsid w:val="00D5601F"/>
    <w:rsid w:val="00D57649"/>
    <w:rsid w:val="00D57D94"/>
    <w:rsid w:val="00D60BD0"/>
    <w:rsid w:val="00D61768"/>
    <w:rsid w:val="00D64ACF"/>
    <w:rsid w:val="00D64C84"/>
    <w:rsid w:val="00D65CE3"/>
    <w:rsid w:val="00D7488E"/>
    <w:rsid w:val="00D82942"/>
    <w:rsid w:val="00D831EE"/>
    <w:rsid w:val="00D9306A"/>
    <w:rsid w:val="00D976A9"/>
    <w:rsid w:val="00DA1486"/>
    <w:rsid w:val="00DA3160"/>
    <w:rsid w:val="00DA31BD"/>
    <w:rsid w:val="00DB1BED"/>
    <w:rsid w:val="00DB54BD"/>
    <w:rsid w:val="00DB579C"/>
    <w:rsid w:val="00DB5DAC"/>
    <w:rsid w:val="00DB76BE"/>
    <w:rsid w:val="00DC2288"/>
    <w:rsid w:val="00DC27B7"/>
    <w:rsid w:val="00DD1599"/>
    <w:rsid w:val="00DD1C19"/>
    <w:rsid w:val="00DD332A"/>
    <w:rsid w:val="00DE13AD"/>
    <w:rsid w:val="00DE16D3"/>
    <w:rsid w:val="00DE1AAF"/>
    <w:rsid w:val="00DE31B2"/>
    <w:rsid w:val="00DE565F"/>
    <w:rsid w:val="00DE5B3D"/>
    <w:rsid w:val="00DE6515"/>
    <w:rsid w:val="00DF1378"/>
    <w:rsid w:val="00DF423A"/>
    <w:rsid w:val="00DF669A"/>
    <w:rsid w:val="00E01E01"/>
    <w:rsid w:val="00E058B0"/>
    <w:rsid w:val="00E119DD"/>
    <w:rsid w:val="00E14056"/>
    <w:rsid w:val="00E15585"/>
    <w:rsid w:val="00E228AA"/>
    <w:rsid w:val="00E30820"/>
    <w:rsid w:val="00E315A4"/>
    <w:rsid w:val="00E33EB0"/>
    <w:rsid w:val="00E34560"/>
    <w:rsid w:val="00E347DA"/>
    <w:rsid w:val="00E42652"/>
    <w:rsid w:val="00E43C40"/>
    <w:rsid w:val="00E600B9"/>
    <w:rsid w:val="00E62244"/>
    <w:rsid w:val="00E7269A"/>
    <w:rsid w:val="00E76ED2"/>
    <w:rsid w:val="00E771D3"/>
    <w:rsid w:val="00E85F87"/>
    <w:rsid w:val="00E9267B"/>
    <w:rsid w:val="00E95BAD"/>
    <w:rsid w:val="00E97121"/>
    <w:rsid w:val="00EB0FB5"/>
    <w:rsid w:val="00EB2870"/>
    <w:rsid w:val="00EB3834"/>
    <w:rsid w:val="00EB4DED"/>
    <w:rsid w:val="00EB4ED6"/>
    <w:rsid w:val="00EC2217"/>
    <w:rsid w:val="00EC38A9"/>
    <w:rsid w:val="00ED1E4D"/>
    <w:rsid w:val="00ED48B4"/>
    <w:rsid w:val="00EE233D"/>
    <w:rsid w:val="00EE62AF"/>
    <w:rsid w:val="00EE69B5"/>
    <w:rsid w:val="00EF127C"/>
    <w:rsid w:val="00EF281B"/>
    <w:rsid w:val="00EF2E62"/>
    <w:rsid w:val="00EF47B7"/>
    <w:rsid w:val="00EF61A4"/>
    <w:rsid w:val="00EF6695"/>
    <w:rsid w:val="00EF78DF"/>
    <w:rsid w:val="00F0150A"/>
    <w:rsid w:val="00F023AA"/>
    <w:rsid w:val="00F05B20"/>
    <w:rsid w:val="00F14622"/>
    <w:rsid w:val="00F1488E"/>
    <w:rsid w:val="00F16610"/>
    <w:rsid w:val="00F17C19"/>
    <w:rsid w:val="00F31582"/>
    <w:rsid w:val="00F34BEC"/>
    <w:rsid w:val="00F42AFF"/>
    <w:rsid w:val="00F43CD9"/>
    <w:rsid w:val="00F44709"/>
    <w:rsid w:val="00F4628C"/>
    <w:rsid w:val="00F54440"/>
    <w:rsid w:val="00F55703"/>
    <w:rsid w:val="00F630A9"/>
    <w:rsid w:val="00F6657A"/>
    <w:rsid w:val="00F70B71"/>
    <w:rsid w:val="00F77A3C"/>
    <w:rsid w:val="00F82AC2"/>
    <w:rsid w:val="00F865F5"/>
    <w:rsid w:val="00F867BF"/>
    <w:rsid w:val="00F91D45"/>
    <w:rsid w:val="00F96BBC"/>
    <w:rsid w:val="00FA16A1"/>
    <w:rsid w:val="00FA465D"/>
    <w:rsid w:val="00FA48DA"/>
    <w:rsid w:val="00FB3168"/>
    <w:rsid w:val="00FC0ED9"/>
    <w:rsid w:val="00FC2114"/>
    <w:rsid w:val="00FD2029"/>
    <w:rsid w:val="00FD49E7"/>
    <w:rsid w:val="00FD7228"/>
    <w:rsid w:val="00FE0205"/>
    <w:rsid w:val="00FE3937"/>
    <w:rsid w:val="00FF0F7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544D9B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GB"/>
    </w:rPr>
  </w:style>
  <w:style w:type="paragraph" w:styleId="Heading1">
    <w:name w:val="heading 1"/>
    <w:basedOn w:val="Normal"/>
    <w:next w:val="Normal"/>
    <w:qFormat/>
    <w:pPr>
      <w:keepNext/>
      <w:keepLines/>
      <w:numPr>
        <w:numId w:val="1"/>
      </w:numPr>
      <w:spacing w:before="240" w:after="120"/>
      <w:outlineLvl w:val="0"/>
    </w:pPr>
    <w:rPr>
      <w:b/>
      <w:caps/>
    </w:rPr>
  </w:style>
  <w:style w:type="paragraph" w:styleId="Heading2">
    <w:name w:val="heading 2"/>
    <w:basedOn w:val="Normal"/>
    <w:next w:val="Normal"/>
    <w:qFormat/>
    <w:pPr>
      <w:keepNext/>
      <w:keepLines/>
      <w:numPr>
        <w:ilvl w:val="1"/>
        <w:numId w:val="1"/>
      </w:numPr>
      <w:spacing w:before="120" w:after="120"/>
      <w:outlineLvl w:val="1"/>
    </w:pPr>
    <w:rPr>
      <w:b/>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link w:val="Heading4Char"/>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pPr>
      <w:keepNext/>
      <w:keepLines/>
      <w:jc w:val="center"/>
    </w:p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pPr>
      <w:numPr>
        <w:numId w:val="37"/>
      </w:numPr>
    </w:pPr>
  </w:style>
  <w:style w:type="paragraph" w:customStyle="1" w:styleId="EMEABodyText">
    <w:name w:val="EMEA Body Text"/>
    <w:basedOn w:val="Normal"/>
    <w:link w:val="EMEABodyTextChar"/>
  </w:style>
  <w:style w:type="paragraph" w:customStyle="1" w:styleId="EMEATitle">
    <w:name w:val="EMEA Title"/>
    <w:basedOn w:val="EMEABodyText"/>
    <w:next w:val="EMEABodyText"/>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pPr>
      <w:keepNext/>
      <w:keepLines/>
      <w:ind w:left="567" w:hanging="567"/>
      <w:outlineLvl w:val="0"/>
    </w:pPr>
    <w:rPr>
      <w:b/>
      <w:caps/>
    </w:rPr>
  </w:style>
  <w:style w:type="paragraph" w:customStyle="1" w:styleId="EMEAHeading2">
    <w:name w:val="EMEA Heading 2"/>
    <w:basedOn w:val="EMEABodyText"/>
    <w:next w:val="EMEABodyText"/>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DocumentMap">
    <w:name w:val="Document Map"/>
    <w:basedOn w:val="Normal"/>
    <w:semiHidden/>
    <w:pPr>
      <w:shd w:val="clear" w:color="auto" w:fill="000080"/>
    </w:pPr>
    <w:rPr>
      <w:rFonts w:ascii="Tahoma" w:hAnsi="Tahoma"/>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i/>
      <w:dstrike w:val="0"/>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Header">
    <w:name w:val="header"/>
    <w:basedOn w:val="Normal"/>
    <w:pPr>
      <w:tabs>
        <w:tab w:val="left" w:pos="567"/>
        <w:tab w:val="center" w:pos="4153"/>
        <w:tab w:val="right" w:pos="8306"/>
      </w:tabs>
    </w:pPr>
    <w:rPr>
      <w:rFonts w:ascii="Helvetica" w:hAnsi="Helvetica"/>
      <w:sz w:val="20"/>
    </w:rPr>
  </w:style>
  <w:style w:type="paragraph" w:styleId="Footer">
    <w:name w:val="footer"/>
    <w:basedOn w:val="Normal"/>
    <w:pPr>
      <w:tabs>
        <w:tab w:val="left" w:pos="567"/>
        <w:tab w:val="center" w:pos="4536"/>
        <w:tab w:val="center" w:pos="8930"/>
      </w:tabs>
    </w:pPr>
    <w:rPr>
      <w:rFonts w:ascii="Helvetica" w:hAnsi="Helvetica"/>
      <w:sz w:val="16"/>
    </w:rPr>
  </w:style>
  <w:style w:type="character" w:styleId="PageNumber">
    <w:name w:val="page number"/>
    <w:basedOn w:val="DefaultParagraphFont"/>
  </w:style>
  <w:style w:type="paragraph" w:styleId="EndnoteText">
    <w:name w:val="endnote text"/>
    <w:basedOn w:val="Normal"/>
    <w:semiHidden/>
    <w:pPr>
      <w:tabs>
        <w:tab w:val="left" w:pos="567"/>
      </w:tabs>
    </w:pPr>
  </w:style>
  <w:style w:type="paragraph" w:customStyle="1" w:styleId="EMEATitlePAC">
    <w:name w:val="EMEA Title PAC"/>
    <w:basedOn w:val="EMEAHiddenTitlePIL"/>
    <w:next w:val="EMEABodyText"/>
    <w:rsid w:val="00B81896"/>
    <w:pPr>
      <w:pBdr>
        <w:top w:val="single" w:sz="4" w:space="1" w:color="auto"/>
        <w:left w:val="single" w:sz="4" w:space="4" w:color="auto"/>
        <w:bottom w:val="single" w:sz="4" w:space="1" w:color="auto"/>
        <w:right w:val="single" w:sz="4" w:space="4" w:color="auto"/>
      </w:pBdr>
    </w:pPr>
    <w:rPr>
      <w:b/>
      <w:i w:val="0"/>
      <w:caps/>
    </w:rPr>
  </w:style>
  <w:style w:type="paragraph" w:customStyle="1" w:styleId="Trgymutat">
    <w:name w:val="Tárgymutató"/>
    <w:basedOn w:val="Normal"/>
    <w:rsid w:val="00B81896"/>
    <w:pPr>
      <w:suppressLineNumbers/>
      <w:suppressAutoHyphens/>
      <w:spacing w:line="260" w:lineRule="exact"/>
    </w:pPr>
    <w:rPr>
      <w:rFonts w:cs="Albany"/>
    </w:rPr>
  </w:style>
  <w:style w:type="paragraph" w:customStyle="1" w:styleId="WW-NormlWeb">
    <w:name w:val="WW-Normál (Web)"/>
    <w:basedOn w:val="Normal"/>
    <w:rsid w:val="00B81896"/>
    <w:pPr>
      <w:suppressAutoHyphens/>
      <w:spacing w:before="100" w:after="119" w:line="260" w:lineRule="atLeast"/>
    </w:pPr>
    <w:rPr>
      <w:rFonts w:ascii="Arial Unicode MS" w:eastAsia="Arial Unicode MS" w:hAnsi="Arial Unicode MS"/>
      <w:sz w:val="24"/>
      <w:lang w:val="hu-HU"/>
    </w:rPr>
  </w:style>
  <w:style w:type="paragraph" w:styleId="BalloonText">
    <w:name w:val="Balloon Text"/>
    <w:basedOn w:val="Normal"/>
    <w:semiHidden/>
    <w:rsid w:val="00B81896"/>
    <w:rPr>
      <w:rFonts w:ascii="Tahoma" w:hAnsi="Tahoma" w:cs="Tahoma"/>
      <w:sz w:val="16"/>
      <w:szCs w:val="16"/>
    </w:rPr>
  </w:style>
  <w:style w:type="character" w:styleId="Hyperlink">
    <w:name w:val="Hyperlink"/>
    <w:aliases w:val="Footer Char1 Char Char,Footer Char2 Char Char1 Char,Footer Char1 Char Char Char Char1,Footer Char2 Char Char1 Char Char Char,Footer Char1 Char Char Char Char1 Char Char,Footer Char1 Char Char Char Char1 Char Char Char Char Char"/>
    <w:rsid w:val="00B81896"/>
    <w:rPr>
      <w:color w:val="0000FF"/>
      <w:u w:val="single"/>
    </w:rPr>
  </w:style>
  <w:style w:type="character" w:customStyle="1" w:styleId="EMEABodyTextChar">
    <w:name w:val="EMEA Body Text Char"/>
    <w:link w:val="EMEABodyText"/>
    <w:rsid w:val="00B81896"/>
    <w:rPr>
      <w:sz w:val="22"/>
      <w:lang w:val="en-GB" w:eastAsia="en-US" w:bidi="ar-SA"/>
    </w:rPr>
  </w:style>
  <w:style w:type="table" w:styleId="TableGrid">
    <w:name w:val="Table Grid"/>
    <w:basedOn w:val="TableNormal"/>
    <w:rsid w:val="00B81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81896"/>
    <w:rPr>
      <w:sz w:val="16"/>
      <w:szCs w:val="16"/>
    </w:rPr>
  </w:style>
  <w:style w:type="paragraph" w:styleId="CommentText">
    <w:name w:val="annotation text"/>
    <w:basedOn w:val="Normal"/>
    <w:link w:val="CommentTextChar"/>
    <w:rsid w:val="00B81896"/>
    <w:rPr>
      <w:sz w:val="20"/>
    </w:rPr>
  </w:style>
  <w:style w:type="character" w:customStyle="1" w:styleId="CommentTextChar">
    <w:name w:val="Comment Text Char"/>
    <w:link w:val="CommentText"/>
    <w:rsid w:val="00B81896"/>
    <w:rPr>
      <w:lang w:val="en-GB" w:eastAsia="en-US" w:bidi="ar-SA"/>
    </w:rPr>
  </w:style>
  <w:style w:type="paragraph" w:styleId="CommentSubject">
    <w:name w:val="annotation subject"/>
    <w:basedOn w:val="CommentText"/>
    <w:next w:val="CommentText"/>
    <w:link w:val="CommentSubjectChar"/>
    <w:rsid w:val="00B81896"/>
    <w:rPr>
      <w:b/>
      <w:bCs/>
    </w:rPr>
  </w:style>
  <w:style w:type="character" w:customStyle="1" w:styleId="CommentSubjectChar">
    <w:name w:val="Comment Subject Char"/>
    <w:link w:val="CommentSubject"/>
    <w:rsid w:val="00B81896"/>
    <w:rPr>
      <w:b/>
      <w:bCs/>
      <w:lang w:val="en-GB" w:eastAsia="en-US" w:bidi="ar-SA"/>
    </w:rPr>
  </w:style>
  <w:style w:type="character" w:customStyle="1" w:styleId="Heading4Char">
    <w:name w:val="Heading 4 Char"/>
    <w:link w:val="Heading4"/>
    <w:semiHidden/>
    <w:locked/>
    <w:rsid w:val="007314FA"/>
    <w:rPr>
      <w:b/>
      <w:i/>
      <w:sz w:val="24"/>
      <w:lang w:val="en-GB" w:eastAsia="en-US" w:bidi="ar-SA"/>
    </w:rPr>
  </w:style>
  <w:style w:type="paragraph" w:styleId="FootnoteText">
    <w:name w:val="footnote text"/>
    <w:basedOn w:val="Normal"/>
    <w:link w:val="FootnoteTextChar"/>
    <w:rsid w:val="0043404C"/>
    <w:rPr>
      <w:sz w:val="20"/>
    </w:rPr>
  </w:style>
  <w:style w:type="character" w:customStyle="1" w:styleId="FootnoteTextChar">
    <w:name w:val="Footnote Text Char"/>
    <w:link w:val="FootnoteText"/>
    <w:rsid w:val="0043404C"/>
    <w:rPr>
      <w:lang w:eastAsia="en-US"/>
    </w:rPr>
  </w:style>
  <w:style w:type="paragraph" w:customStyle="1" w:styleId="news-date">
    <w:name w:val="news-date"/>
    <w:basedOn w:val="Normal"/>
    <w:rsid w:val="0043404C"/>
    <w:pPr>
      <w:spacing w:before="100" w:beforeAutospacing="1" w:after="100" w:afterAutospacing="1"/>
    </w:pPr>
    <w:rPr>
      <w:sz w:val="24"/>
      <w:lang w:val="hu-HU" w:eastAsia="hu-HU"/>
    </w:rPr>
  </w:style>
  <w:style w:type="character" w:styleId="FootnoteReference">
    <w:name w:val="footnote reference"/>
    <w:unhideWhenUsed/>
    <w:rsid w:val="0043404C"/>
    <w:rPr>
      <w:rFonts w:ascii="Verdana" w:hAnsi="Verdana" w:hint="default"/>
      <w:vertAlign w:val="superscript"/>
      <w:lang w:val="hu-HU" w:eastAsia="hu-HU"/>
    </w:rPr>
  </w:style>
  <w:style w:type="paragraph" w:styleId="Revision">
    <w:name w:val="Revision"/>
    <w:hidden/>
    <w:uiPriority w:val="99"/>
    <w:semiHidden/>
    <w:rsid w:val="00C1012F"/>
    <w:rPr>
      <w:sz w:val="22"/>
      <w:lang w:val="en-GB"/>
    </w:rPr>
  </w:style>
  <w:style w:type="paragraph" w:customStyle="1" w:styleId="No-numheading3Agency">
    <w:name w:val="No-num heading 3 (Agency)"/>
    <w:basedOn w:val="Normal"/>
    <w:next w:val="Normal"/>
    <w:link w:val="No-numheading3AgencyChar"/>
    <w:qFormat/>
    <w:rsid w:val="00E97121"/>
    <w:pPr>
      <w:keepNext/>
      <w:spacing w:before="280" w:after="220"/>
      <w:outlineLvl w:val="2"/>
    </w:pPr>
    <w:rPr>
      <w:rFonts w:ascii="Verdana" w:eastAsia="Verdana" w:hAnsi="Verdana" w:cs="Arial"/>
      <w:b/>
      <w:bCs/>
      <w:kern w:val="32"/>
      <w:szCs w:val="22"/>
      <w:lang w:eastAsia="en-GB"/>
    </w:rPr>
  </w:style>
  <w:style w:type="character" w:customStyle="1" w:styleId="No-numheading3AgencyChar">
    <w:name w:val="No-num heading 3 (Agency) Char"/>
    <w:link w:val="No-numheading3Agency"/>
    <w:locked/>
    <w:rsid w:val="00E97121"/>
    <w:rPr>
      <w:rFonts w:ascii="Verdana" w:eastAsia="Verdana" w:hAnsi="Verdana" w:cs="Arial"/>
      <w:b/>
      <w:bCs/>
      <w:kern w:val="32"/>
      <w:sz w:val="22"/>
      <w:szCs w:val="22"/>
      <w:lang w:val="en-GB" w:eastAsia="en-GB"/>
    </w:rPr>
  </w:style>
  <w:style w:type="paragraph" w:customStyle="1" w:styleId="Default">
    <w:name w:val="Default"/>
    <w:rsid w:val="00670411"/>
    <w:pPr>
      <w:autoSpaceDE w:val="0"/>
      <w:autoSpaceDN w:val="0"/>
      <w:adjustRightInd w:val="0"/>
    </w:pPr>
    <w:rPr>
      <w:rFonts w:ascii="Verdana" w:hAnsi="Verdana" w:cs="Verdana"/>
      <w:color w:val="000000"/>
      <w:sz w:val="24"/>
      <w:szCs w:val="24"/>
      <w:lang w:val="en-GB" w:eastAsia="en-GB"/>
    </w:rPr>
  </w:style>
  <w:style w:type="character" w:customStyle="1" w:styleId="tm-p-em">
    <w:name w:val="tm-p-em"/>
    <w:rsid w:val="006C0356"/>
  </w:style>
  <w:style w:type="character" w:customStyle="1" w:styleId="tm-p-">
    <w:name w:val="tm-p-"/>
    <w:rsid w:val="006C0356"/>
  </w:style>
  <w:style w:type="paragraph" w:customStyle="1" w:styleId="bodytextagency">
    <w:name w:val="bodytextagency"/>
    <w:basedOn w:val="Normal"/>
    <w:uiPriority w:val="99"/>
    <w:rsid w:val="00EF2E62"/>
    <w:pPr>
      <w:spacing w:after="140" w:line="280" w:lineRule="atLeast"/>
    </w:pPr>
    <w:rPr>
      <w:rFonts w:ascii="Verdana" w:eastAsia="Calibri" w:hAnsi="Verdana"/>
      <w:sz w:val="18"/>
      <w:szCs w:val="18"/>
      <w:lang w:val="hu-HU" w:eastAsia="en-GB"/>
    </w:rPr>
  </w:style>
  <w:style w:type="paragraph" w:styleId="ListParagraph">
    <w:name w:val="List Paragraph"/>
    <w:basedOn w:val="Normal"/>
    <w:uiPriority w:val="99"/>
    <w:qFormat/>
    <w:rsid w:val="00EF2E62"/>
    <w:pPr>
      <w:tabs>
        <w:tab w:val="left" w:pos="567"/>
      </w:tabs>
      <w:spacing w:line="260" w:lineRule="exact"/>
      <w:ind w:left="720"/>
    </w:pPr>
    <w:rPr>
      <w:szCs w:val="22"/>
    </w:rPr>
  </w:style>
  <w:style w:type="paragraph" w:customStyle="1" w:styleId="BodytextAgency0">
    <w:name w:val="Body text (Agency)"/>
    <w:basedOn w:val="Normal"/>
    <w:link w:val="BodytextAgencyChar"/>
    <w:uiPriority w:val="99"/>
    <w:qFormat/>
    <w:rsid w:val="00EF2E62"/>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0"/>
    <w:uiPriority w:val="99"/>
    <w:rsid w:val="00EF2E62"/>
    <w:rPr>
      <w:rFonts w:ascii="Verdana" w:eastAsia="Verdana" w:hAnsi="Verdana" w:cs="Verdana"/>
      <w:sz w:val="18"/>
      <w:szCs w:val="18"/>
    </w:rPr>
  </w:style>
  <w:style w:type="paragraph" w:customStyle="1" w:styleId="DraftingNotesAgency">
    <w:name w:val="Drafting Notes (Agency)"/>
    <w:basedOn w:val="Normal"/>
    <w:next w:val="BodytextAgency0"/>
    <w:link w:val="DraftingNotesAgencyChar"/>
    <w:qFormat/>
    <w:rsid w:val="00EF2E62"/>
    <w:pPr>
      <w:spacing w:after="140" w:line="280" w:lineRule="atLeast"/>
    </w:pPr>
    <w:rPr>
      <w:rFonts w:ascii="Courier New" w:eastAsia="Verdana" w:hAnsi="Courier New"/>
      <w:i/>
      <w:color w:val="339966"/>
      <w:szCs w:val="18"/>
      <w:lang w:val="hu-HU" w:eastAsia="en-GB"/>
    </w:rPr>
  </w:style>
  <w:style w:type="paragraph" w:customStyle="1" w:styleId="No-numheading1Agency">
    <w:name w:val="No-num heading 1 (Agency)"/>
    <w:basedOn w:val="Normal"/>
    <w:next w:val="BodytextAgency0"/>
    <w:rsid w:val="00EF2E62"/>
    <w:pPr>
      <w:keepNext/>
      <w:spacing w:before="280" w:after="220"/>
      <w:outlineLvl w:val="0"/>
    </w:pPr>
    <w:rPr>
      <w:rFonts w:ascii="Verdana" w:eastAsia="Verdana" w:hAnsi="Verdana" w:cs="Arial"/>
      <w:b/>
      <w:bCs/>
      <w:kern w:val="32"/>
      <w:sz w:val="27"/>
      <w:szCs w:val="27"/>
      <w:lang w:val="hu-HU" w:eastAsia="en-GB"/>
    </w:rPr>
  </w:style>
  <w:style w:type="paragraph" w:customStyle="1" w:styleId="No-numheading2Agency">
    <w:name w:val="No-num heading 2 (Agency)"/>
    <w:basedOn w:val="Normal"/>
    <w:next w:val="BodytextAgency0"/>
    <w:rsid w:val="00EF2E62"/>
    <w:pPr>
      <w:keepNext/>
      <w:spacing w:before="280" w:after="220"/>
      <w:outlineLvl w:val="1"/>
    </w:pPr>
    <w:rPr>
      <w:rFonts w:ascii="Verdana" w:eastAsia="Verdana" w:hAnsi="Verdana" w:cs="Arial"/>
      <w:b/>
      <w:bCs/>
      <w:i/>
      <w:kern w:val="32"/>
      <w:szCs w:val="22"/>
      <w:lang w:val="hu-HU" w:eastAsia="en-GB"/>
    </w:rPr>
  </w:style>
  <w:style w:type="character" w:customStyle="1" w:styleId="DraftingNotesAgencyChar">
    <w:name w:val="Drafting Notes (Agency) Char"/>
    <w:link w:val="DraftingNotesAgency"/>
    <w:rsid w:val="00EF2E62"/>
    <w:rPr>
      <w:rFonts w:ascii="Courier New" w:eastAsia="Verdana" w:hAnsi="Courier New"/>
      <w:i/>
      <w:color w:val="339966"/>
      <w:sz w:val="22"/>
      <w:szCs w:val="18"/>
      <w:lang w:val="hu-HU"/>
    </w:rPr>
  </w:style>
  <w:style w:type="paragraph" w:customStyle="1" w:styleId="BodytextAgencyCarattere">
    <w:name w:val="Body text (Agency) Carattere"/>
    <w:basedOn w:val="Normal"/>
    <w:link w:val="BodytextAgencyCarattereCarattere"/>
    <w:uiPriority w:val="99"/>
    <w:qFormat/>
    <w:rsid w:val="00EF2E62"/>
    <w:pPr>
      <w:spacing w:after="140" w:line="280" w:lineRule="atLeast"/>
    </w:pPr>
    <w:rPr>
      <w:rFonts w:ascii="Verdana" w:eastAsia="Verdana" w:hAnsi="Verdana" w:cs="Verdana"/>
      <w:sz w:val="18"/>
      <w:szCs w:val="18"/>
      <w:lang w:val="hu-HU" w:eastAsia="en-GB"/>
    </w:rPr>
  </w:style>
  <w:style w:type="character" w:customStyle="1" w:styleId="BodytextAgencyCarattereCarattere">
    <w:name w:val="Body text (Agency) Carattere Carattere"/>
    <w:link w:val="BodytextAgencyCarattere"/>
    <w:uiPriority w:val="99"/>
    <w:locked/>
    <w:rsid w:val="00EF2E62"/>
    <w:rPr>
      <w:rFonts w:ascii="Verdana" w:eastAsia="Verdana" w:hAnsi="Verdana" w:cs="Verdana"/>
      <w:sz w:val="18"/>
      <w:szCs w:val="18"/>
      <w:lang w:val="hu-HU"/>
    </w:rPr>
  </w:style>
  <w:style w:type="paragraph" w:styleId="Title">
    <w:name w:val="Title"/>
    <w:basedOn w:val="Normal"/>
    <w:next w:val="Normal"/>
    <w:link w:val="TitleChar"/>
    <w:qFormat/>
    <w:rsid w:val="0003392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033920"/>
    <w:rPr>
      <w:rFonts w:asciiTheme="majorHAnsi" w:eastAsiaTheme="majorEastAsia" w:hAnsiTheme="majorHAnsi" w:cstheme="majorBidi"/>
      <w:b/>
      <w:bCs/>
      <w:kern w:val="28"/>
      <w:sz w:val="32"/>
      <w:szCs w:val="32"/>
      <w:lang w:val="en-GB"/>
    </w:rPr>
  </w:style>
  <w:style w:type="character" w:styleId="FollowedHyperlink">
    <w:name w:val="FollowedHyperlink"/>
    <w:basedOn w:val="DefaultParagraphFont"/>
    <w:rsid w:val="005B59BF"/>
    <w:rPr>
      <w:color w:val="954F72" w:themeColor="followedHyperlink"/>
      <w:u w:val="single"/>
    </w:rPr>
  </w:style>
  <w:style w:type="character" w:styleId="UnresolvedMention">
    <w:name w:val="Unresolved Mention"/>
    <w:basedOn w:val="DefaultParagraphFont"/>
    <w:uiPriority w:val="99"/>
    <w:semiHidden/>
    <w:unhideWhenUsed/>
    <w:rsid w:val="005B5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50856">
      <w:bodyDiv w:val="1"/>
      <w:marLeft w:val="0"/>
      <w:marRight w:val="0"/>
      <w:marTop w:val="0"/>
      <w:marBottom w:val="0"/>
      <w:divBdr>
        <w:top w:val="none" w:sz="0" w:space="0" w:color="auto"/>
        <w:left w:val="none" w:sz="0" w:space="0" w:color="auto"/>
        <w:bottom w:val="none" w:sz="0" w:space="0" w:color="auto"/>
        <w:right w:val="none" w:sz="0" w:space="0" w:color="auto"/>
      </w:divBdr>
    </w:div>
    <w:div w:id="206257242">
      <w:bodyDiv w:val="1"/>
      <w:marLeft w:val="0"/>
      <w:marRight w:val="0"/>
      <w:marTop w:val="0"/>
      <w:marBottom w:val="0"/>
      <w:divBdr>
        <w:top w:val="none" w:sz="0" w:space="0" w:color="auto"/>
        <w:left w:val="none" w:sz="0" w:space="0" w:color="auto"/>
        <w:bottom w:val="none" w:sz="0" w:space="0" w:color="auto"/>
        <w:right w:val="none" w:sz="0" w:space="0" w:color="auto"/>
      </w:divBdr>
    </w:div>
    <w:div w:id="685907084">
      <w:bodyDiv w:val="1"/>
      <w:marLeft w:val="0"/>
      <w:marRight w:val="0"/>
      <w:marTop w:val="0"/>
      <w:marBottom w:val="0"/>
      <w:divBdr>
        <w:top w:val="none" w:sz="0" w:space="0" w:color="auto"/>
        <w:left w:val="none" w:sz="0" w:space="0" w:color="auto"/>
        <w:bottom w:val="none" w:sz="0" w:space="0" w:color="auto"/>
        <w:right w:val="none" w:sz="0" w:space="0" w:color="auto"/>
      </w:divBdr>
    </w:div>
    <w:div w:id="811949976">
      <w:bodyDiv w:val="1"/>
      <w:marLeft w:val="0"/>
      <w:marRight w:val="0"/>
      <w:marTop w:val="0"/>
      <w:marBottom w:val="0"/>
      <w:divBdr>
        <w:top w:val="none" w:sz="0" w:space="0" w:color="auto"/>
        <w:left w:val="none" w:sz="0" w:space="0" w:color="auto"/>
        <w:bottom w:val="none" w:sz="0" w:space="0" w:color="auto"/>
        <w:right w:val="none" w:sz="0" w:space="0" w:color="auto"/>
      </w:divBdr>
    </w:div>
    <w:div w:id="907765767">
      <w:bodyDiv w:val="1"/>
      <w:marLeft w:val="0"/>
      <w:marRight w:val="0"/>
      <w:marTop w:val="0"/>
      <w:marBottom w:val="0"/>
      <w:divBdr>
        <w:top w:val="none" w:sz="0" w:space="0" w:color="auto"/>
        <w:left w:val="none" w:sz="0" w:space="0" w:color="auto"/>
        <w:bottom w:val="none" w:sz="0" w:space="0" w:color="auto"/>
        <w:right w:val="none" w:sz="0" w:space="0" w:color="auto"/>
      </w:divBdr>
    </w:div>
    <w:div w:id="1667125587">
      <w:bodyDiv w:val="1"/>
      <w:marLeft w:val="0"/>
      <w:marRight w:val="0"/>
      <w:marTop w:val="0"/>
      <w:marBottom w:val="0"/>
      <w:divBdr>
        <w:top w:val="none" w:sz="0" w:space="0" w:color="auto"/>
        <w:left w:val="none" w:sz="0" w:space="0" w:color="auto"/>
        <w:bottom w:val="none" w:sz="0" w:space="0" w:color="auto"/>
        <w:right w:val="none" w:sz="0" w:space="0" w:color="auto"/>
      </w:divBdr>
    </w:div>
    <w:div w:id="1690107934">
      <w:bodyDiv w:val="1"/>
      <w:marLeft w:val="0"/>
      <w:marRight w:val="0"/>
      <w:marTop w:val="0"/>
      <w:marBottom w:val="0"/>
      <w:divBdr>
        <w:top w:val="none" w:sz="0" w:space="0" w:color="auto"/>
        <w:left w:val="none" w:sz="0" w:space="0" w:color="auto"/>
        <w:bottom w:val="none" w:sz="0" w:space="0" w:color="auto"/>
        <w:right w:val="none" w:sz="0" w:space="0" w:color="auto"/>
      </w:divBdr>
    </w:div>
    <w:div w:id="1799840228">
      <w:bodyDiv w:val="1"/>
      <w:marLeft w:val="0"/>
      <w:marRight w:val="0"/>
      <w:marTop w:val="0"/>
      <w:marBottom w:val="0"/>
      <w:divBdr>
        <w:top w:val="none" w:sz="0" w:space="0" w:color="auto"/>
        <w:left w:val="none" w:sz="0" w:space="0" w:color="auto"/>
        <w:bottom w:val="none" w:sz="0" w:space="0" w:color="auto"/>
        <w:right w:val="none" w:sz="0" w:space="0" w:color="auto"/>
      </w:divBdr>
    </w:div>
    <w:div w:id="1809056116">
      <w:bodyDiv w:val="1"/>
      <w:marLeft w:val="0"/>
      <w:marRight w:val="0"/>
      <w:marTop w:val="0"/>
      <w:marBottom w:val="0"/>
      <w:divBdr>
        <w:top w:val="none" w:sz="0" w:space="0" w:color="auto"/>
        <w:left w:val="none" w:sz="0" w:space="0" w:color="auto"/>
        <w:bottom w:val="none" w:sz="0" w:space="0" w:color="auto"/>
        <w:right w:val="none" w:sz="0" w:space="0" w:color="auto"/>
      </w:divBdr>
    </w:div>
    <w:div w:id="1812747903">
      <w:bodyDiv w:val="1"/>
      <w:marLeft w:val="0"/>
      <w:marRight w:val="0"/>
      <w:marTop w:val="0"/>
      <w:marBottom w:val="0"/>
      <w:divBdr>
        <w:top w:val="none" w:sz="0" w:space="0" w:color="auto"/>
        <w:left w:val="none" w:sz="0" w:space="0" w:color="auto"/>
        <w:bottom w:val="none" w:sz="0" w:space="0" w:color="auto"/>
        <w:right w:val="none" w:sz="0" w:space="0" w:color="auto"/>
      </w:divBdr>
    </w:div>
    <w:div w:id="192487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EMADOC-1700519818-2470099</_dlc_DocId>
    <_dlc_DocIdUrl xmlns="a034c160-bfb7-45f5-8632-2eb7e0508071">
      <Url>https://euema.sharepoint.com/sites/CRM/_layouts/15/DocIdRedir.aspx?ID=EMADOC-1700519818-2470099</Url>
      <Description>EMADOC-1700519818-2470099</Description>
    </_dlc_DocIdUrl>
  </documentManagement>
</p:properties>
</file>

<file path=customXml/itemProps1.xml><?xml version="1.0" encoding="utf-8"?>
<ds:datastoreItem xmlns:ds="http://schemas.openxmlformats.org/officeDocument/2006/customXml" ds:itemID="{5E9C7ED4-3D6B-4C43-ACC5-8A22120B6354}"/>
</file>

<file path=customXml/itemProps2.xml><?xml version="1.0" encoding="utf-8"?>
<ds:datastoreItem xmlns:ds="http://schemas.openxmlformats.org/officeDocument/2006/customXml" ds:itemID="{6388198E-01D4-40F4-9826-7BF2A6A06FFE}"/>
</file>

<file path=customXml/itemProps3.xml><?xml version="1.0" encoding="utf-8"?>
<ds:datastoreItem xmlns:ds="http://schemas.openxmlformats.org/officeDocument/2006/customXml" ds:itemID="{F117D2A4-765B-4BB4-B82D-1617320571FB}"/>
</file>

<file path=customXml/itemProps4.xml><?xml version="1.0" encoding="utf-8"?>
<ds:datastoreItem xmlns:ds="http://schemas.openxmlformats.org/officeDocument/2006/customXml" ds:itemID="{7DFD1416-CB7A-4C35-817B-00340A6BF1DB}"/>
</file>

<file path=docProps/app.xml><?xml version="1.0" encoding="utf-8"?>
<Properties xmlns="http://schemas.openxmlformats.org/officeDocument/2006/extended-properties" xmlns:vt="http://schemas.openxmlformats.org/officeDocument/2006/docPropsVTypes">
  <Template>Normal</Template>
  <TotalTime>0</TotalTime>
  <Pages>149</Pages>
  <Words>62307</Words>
  <Characters>355153</Characters>
  <Application>Microsoft Office Word</Application>
  <DocSecurity>0</DocSecurity>
  <Lines>2959</Lines>
  <Paragraphs>833</Paragraphs>
  <ScaleCrop>false</ScaleCrop>
  <Company/>
  <LinksUpToDate>false</LinksUpToDate>
  <CharactersWithSpaces>416627</CharactersWithSpaces>
  <SharedDoc>false</SharedDoc>
  <HLinks>
    <vt:vector size="60" baseType="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CoAprovel: EPAR - Product information - track changes</dc:title>
  <dc:subject/>
  <dc:creator/>
  <cp:keywords/>
  <dc:description/>
  <cp:lastModifiedBy/>
  <cp:revision>1</cp:revision>
  <dcterms:created xsi:type="dcterms:W3CDTF">2025-09-10T11:31:00Z</dcterms:created>
  <dcterms:modified xsi:type="dcterms:W3CDTF">2025-09-12T09:13:00Z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2025-09-10T11:31:49Z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a362bbb2-9e9d-4c25-8b1b-c270df683eba</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ef78222b-9d61-4068-833a-55e2479e1742</vt:lpwstr>
  </property>
</Properties>
</file>