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E00461" w:rsidRPr="002A6B82" w14:paraId="2E4E09BF" w14:textId="77777777" w:rsidTr="00E00461">
        <w:tc>
          <w:tcPr>
            <w:tcW w:w="9063" w:type="dxa"/>
          </w:tcPr>
          <w:p w14:paraId="60C4B8EA" w14:textId="0DEE94DB" w:rsidR="00E00461" w:rsidRPr="00E00461" w:rsidRDefault="00E00461" w:rsidP="00E00461">
            <w:pPr>
              <w:pStyle w:val="EMEABodyText"/>
              <w:rPr>
                <w:lang w:val="it-IT"/>
              </w:rPr>
            </w:pPr>
            <w:r w:rsidRPr="00E00461">
              <w:rPr>
                <w:lang w:val="it-IT"/>
              </w:rPr>
              <w:t xml:space="preserve">Il presente documento riporta le informazioni sul prodotto approvate relative a </w:t>
            </w:r>
            <w:r>
              <w:rPr>
                <w:lang w:val="it-IT"/>
              </w:rPr>
              <w:t>CoAprovel</w:t>
            </w:r>
            <w:r w:rsidRPr="00E00461">
              <w:rPr>
                <w:lang w:val="it-IT"/>
              </w:rPr>
              <w:t>, con evidenziate le modifiche che vi sono state apportate rispetto alla procedura precedente (</w:t>
            </w:r>
            <w:r w:rsidR="006D4E37" w:rsidRPr="006D4E37">
              <w:t>EMA/VR/0000242076</w:t>
            </w:r>
            <w:r w:rsidRPr="00E00461">
              <w:rPr>
                <w:lang w:val="it-IT"/>
              </w:rPr>
              <w:t>).</w:t>
            </w:r>
          </w:p>
          <w:p w14:paraId="75F6DEB8" w14:textId="77777777" w:rsidR="00E00461" w:rsidRPr="00E00461" w:rsidRDefault="00E00461" w:rsidP="00E00461">
            <w:pPr>
              <w:pStyle w:val="EMEABodyText"/>
              <w:rPr>
                <w:lang w:val="it-IT"/>
              </w:rPr>
            </w:pPr>
          </w:p>
          <w:p w14:paraId="0C58309F" w14:textId="453D82E9" w:rsidR="00E00461" w:rsidRDefault="00E00461" w:rsidP="00E00461">
            <w:pPr>
              <w:pStyle w:val="EMEABodyText"/>
              <w:rPr>
                <w:lang w:val="it-IT"/>
              </w:rPr>
            </w:pPr>
            <w:r w:rsidRPr="00E00461">
              <w:rPr>
                <w:lang w:val="it-IT"/>
              </w:rPr>
              <w:t xml:space="preserve">Per maggiori informazioni, consultare il sito web dell’Agenzia europea per i medicinali: </w:t>
            </w:r>
            <w:ins w:id="0" w:author="Author">
              <w:r>
                <w:rPr>
                  <w:lang w:val="it-IT"/>
                </w:rPr>
                <w:fldChar w:fldCharType="begin"/>
              </w:r>
              <w:r>
                <w:rPr>
                  <w:lang w:val="it-IT"/>
                </w:rPr>
                <w:instrText>HYPERLINK "</w:instrText>
              </w:r>
            </w:ins>
            <w:r w:rsidRPr="00E00461">
              <w:rPr>
                <w:lang w:val="it-IT"/>
              </w:rPr>
              <w:instrText>https://www.ema.europa.eu/en/medicines/human/EPAR</w:instrText>
            </w:r>
            <w:r>
              <w:rPr>
                <w:lang w:val="it-IT"/>
              </w:rPr>
              <w:instrText>CoAprovel</w:instrText>
            </w:r>
            <w:ins w:id="1" w:author="Author">
              <w:r>
                <w:rPr>
                  <w:lang w:val="it-IT"/>
                </w:rPr>
                <w:instrText>"</w:instrText>
              </w:r>
              <w:r>
                <w:rPr>
                  <w:lang w:val="it-IT"/>
                </w:rPr>
              </w:r>
              <w:r>
                <w:rPr>
                  <w:lang w:val="it-IT"/>
                </w:rPr>
                <w:fldChar w:fldCharType="separate"/>
              </w:r>
            </w:ins>
            <w:r w:rsidRPr="00183013">
              <w:rPr>
                <w:rStyle w:val="Hyperlink"/>
                <w:lang w:val="it-IT"/>
              </w:rPr>
              <w:t>https://www.ema.europa.eu/en/medicines/human/EPARCoAprovel</w:t>
            </w:r>
            <w:ins w:id="2" w:author="Author">
              <w:r>
                <w:rPr>
                  <w:lang w:val="it-IT"/>
                </w:rPr>
                <w:fldChar w:fldCharType="end"/>
              </w:r>
              <w:r>
                <w:rPr>
                  <w:lang w:val="it-IT"/>
                </w:rPr>
                <w:t xml:space="preserve"> </w:t>
              </w:r>
            </w:ins>
          </w:p>
        </w:tc>
      </w:tr>
    </w:tbl>
    <w:p w14:paraId="070BF515" w14:textId="77777777" w:rsidR="000669FC" w:rsidRPr="002A6B82" w:rsidRDefault="000669FC">
      <w:pPr>
        <w:pStyle w:val="EMEABodyText"/>
        <w:rPr>
          <w:lang w:val="it-IT"/>
          <w:rPrChange w:id="3" w:author="Author">
            <w:rPr/>
          </w:rPrChange>
        </w:rPr>
      </w:pPr>
    </w:p>
    <w:p w14:paraId="70C5C9FE" w14:textId="77777777" w:rsidR="000669FC" w:rsidRPr="002A6B82" w:rsidRDefault="000669FC">
      <w:pPr>
        <w:pStyle w:val="EMEABodyText"/>
        <w:rPr>
          <w:lang w:val="it-IT"/>
          <w:rPrChange w:id="4" w:author="Author">
            <w:rPr/>
          </w:rPrChange>
        </w:rPr>
      </w:pPr>
    </w:p>
    <w:p w14:paraId="6EE30B48" w14:textId="77777777" w:rsidR="000669FC" w:rsidRPr="002A6B82" w:rsidRDefault="000669FC">
      <w:pPr>
        <w:pStyle w:val="EMEABodyText"/>
        <w:rPr>
          <w:lang w:val="it-IT"/>
          <w:rPrChange w:id="5" w:author="Author">
            <w:rPr/>
          </w:rPrChange>
        </w:rPr>
      </w:pPr>
    </w:p>
    <w:p w14:paraId="1734CCA9" w14:textId="77777777" w:rsidR="000669FC" w:rsidRPr="002A6B82" w:rsidRDefault="000669FC">
      <w:pPr>
        <w:pStyle w:val="EMEABodyText"/>
        <w:rPr>
          <w:lang w:val="it-IT"/>
          <w:rPrChange w:id="6" w:author="Author">
            <w:rPr/>
          </w:rPrChange>
        </w:rPr>
      </w:pPr>
    </w:p>
    <w:p w14:paraId="5F9C1A7A" w14:textId="77777777" w:rsidR="000669FC" w:rsidRPr="002A6B82" w:rsidRDefault="000669FC">
      <w:pPr>
        <w:pStyle w:val="EMEABodyText"/>
        <w:rPr>
          <w:lang w:val="it-IT"/>
          <w:rPrChange w:id="7" w:author="Author">
            <w:rPr/>
          </w:rPrChange>
        </w:rPr>
      </w:pPr>
    </w:p>
    <w:p w14:paraId="02B0A52C" w14:textId="77777777" w:rsidR="000669FC" w:rsidRPr="002A6B82" w:rsidRDefault="000669FC">
      <w:pPr>
        <w:pStyle w:val="EMEABodyText"/>
        <w:rPr>
          <w:lang w:val="it-IT"/>
          <w:rPrChange w:id="8" w:author="Author">
            <w:rPr/>
          </w:rPrChange>
        </w:rPr>
      </w:pPr>
    </w:p>
    <w:p w14:paraId="4DBD3D35" w14:textId="77777777" w:rsidR="000669FC" w:rsidRPr="002A6B82" w:rsidRDefault="000669FC">
      <w:pPr>
        <w:pStyle w:val="EMEABodyText"/>
        <w:rPr>
          <w:lang w:val="it-IT"/>
          <w:rPrChange w:id="9" w:author="Author">
            <w:rPr/>
          </w:rPrChange>
        </w:rPr>
      </w:pPr>
    </w:p>
    <w:p w14:paraId="6FE20B3F" w14:textId="77777777" w:rsidR="000669FC" w:rsidRPr="002A6B82" w:rsidRDefault="000669FC">
      <w:pPr>
        <w:pStyle w:val="EMEABodyText"/>
        <w:rPr>
          <w:lang w:val="it-IT"/>
          <w:rPrChange w:id="10" w:author="Author">
            <w:rPr/>
          </w:rPrChange>
        </w:rPr>
      </w:pPr>
    </w:p>
    <w:p w14:paraId="4DD65D6E" w14:textId="77777777" w:rsidR="000669FC" w:rsidRPr="002A6B82" w:rsidRDefault="000669FC">
      <w:pPr>
        <w:pStyle w:val="EMEABodyText"/>
        <w:rPr>
          <w:lang w:val="it-IT"/>
          <w:rPrChange w:id="11" w:author="Author">
            <w:rPr/>
          </w:rPrChange>
        </w:rPr>
      </w:pPr>
    </w:p>
    <w:p w14:paraId="33CB3461" w14:textId="77777777" w:rsidR="000669FC" w:rsidRPr="002A6B82" w:rsidRDefault="000669FC">
      <w:pPr>
        <w:pStyle w:val="EMEABodyText"/>
        <w:rPr>
          <w:lang w:val="it-IT"/>
          <w:rPrChange w:id="12" w:author="Author">
            <w:rPr/>
          </w:rPrChange>
        </w:rPr>
      </w:pPr>
    </w:p>
    <w:p w14:paraId="15A54AE7" w14:textId="77777777" w:rsidR="000669FC" w:rsidRPr="002A6B82" w:rsidRDefault="000669FC">
      <w:pPr>
        <w:pStyle w:val="EMEABodyText"/>
        <w:rPr>
          <w:lang w:val="it-IT"/>
          <w:rPrChange w:id="13" w:author="Author">
            <w:rPr/>
          </w:rPrChange>
        </w:rPr>
      </w:pPr>
    </w:p>
    <w:p w14:paraId="01373559" w14:textId="77777777" w:rsidR="000669FC" w:rsidRPr="002A6B82" w:rsidRDefault="000669FC">
      <w:pPr>
        <w:pStyle w:val="EMEABodyText"/>
        <w:rPr>
          <w:lang w:val="it-IT"/>
          <w:rPrChange w:id="14" w:author="Author">
            <w:rPr/>
          </w:rPrChange>
        </w:rPr>
      </w:pPr>
    </w:p>
    <w:p w14:paraId="3E063800" w14:textId="77777777" w:rsidR="000669FC" w:rsidRPr="002A6B82" w:rsidRDefault="000669FC">
      <w:pPr>
        <w:pStyle w:val="EMEABodyText"/>
        <w:rPr>
          <w:lang w:val="it-IT"/>
          <w:rPrChange w:id="15" w:author="Author">
            <w:rPr/>
          </w:rPrChange>
        </w:rPr>
      </w:pPr>
    </w:p>
    <w:p w14:paraId="0F9F3956" w14:textId="77777777" w:rsidR="000669FC" w:rsidRPr="002A6B82" w:rsidRDefault="000669FC">
      <w:pPr>
        <w:pStyle w:val="EMEABodyText"/>
        <w:rPr>
          <w:lang w:val="it-IT"/>
          <w:rPrChange w:id="16" w:author="Author">
            <w:rPr/>
          </w:rPrChange>
        </w:rPr>
      </w:pPr>
    </w:p>
    <w:p w14:paraId="6A67554E" w14:textId="77777777" w:rsidR="000669FC" w:rsidRPr="002A6B82" w:rsidRDefault="000669FC">
      <w:pPr>
        <w:pStyle w:val="EMEABodyText"/>
        <w:rPr>
          <w:lang w:val="it-IT"/>
          <w:rPrChange w:id="17" w:author="Author">
            <w:rPr/>
          </w:rPrChange>
        </w:rPr>
      </w:pPr>
    </w:p>
    <w:p w14:paraId="194092F7" w14:textId="77777777" w:rsidR="000669FC" w:rsidRPr="002A6B82" w:rsidRDefault="000669FC">
      <w:pPr>
        <w:pStyle w:val="EMEABodyText"/>
        <w:rPr>
          <w:lang w:val="it-IT"/>
          <w:rPrChange w:id="18" w:author="Author">
            <w:rPr/>
          </w:rPrChange>
        </w:rPr>
      </w:pPr>
    </w:p>
    <w:p w14:paraId="5D52CA59" w14:textId="77777777" w:rsidR="000669FC" w:rsidRPr="002A6B82" w:rsidRDefault="000669FC">
      <w:pPr>
        <w:pStyle w:val="EMEABodyText"/>
        <w:rPr>
          <w:lang w:val="it-IT"/>
          <w:rPrChange w:id="19" w:author="Author">
            <w:rPr/>
          </w:rPrChange>
        </w:rPr>
      </w:pPr>
    </w:p>
    <w:p w14:paraId="4C299026" w14:textId="77777777" w:rsidR="000669FC" w:rsidRPr="002A6B82" w:rsidRDefault="000669FC">
      <w:pPr>
        <w:pStyle w:val="EMEABodyText"/>
        <w:rPr>
          <w:lang w:val="it-IT"/>
          <w:rPrChange w:id="20" w:author="Author">
            <w:rPr/>
          </w:rPrChange>
        </w:rPr>
      </w:pPr>
    </w:p>
    <w:p w14:paraId="718BD725" w14:textId="77777777" w:rsidR="000669FC" w:rsidRPr="002A6B82" w:rsidRDefault="000669FC">
      <w:pPr>
        <w:pStyle w:val="EMEABodyText"/>
        <w:rPr>
          <w:lang w:val="it-IT"/>
          <w:rPrChange w:id="21" w:author="Author">
            <w:rPr/>
          </w:rPrChange>
        </w:rPr>
      </w:pPr>
    </w:p>
    <w:p w14:paraId="1CC9A260" w14:textId="77777777" w:rsidR="000669FC" w:rsidRPr="002A6B82" w:rsidRDefault="000669FC">
      <w:pPr>
        <w:pStyle w:val="EMEABodyText"/>
        <w:rPr>
          <w:lang w:val="it-IT"/>
          <w:rPrChange w:id="22" w:author="Author">
            <w:rPr/>
          </w:rPrChange>
        </w:rPr>
      </w:pPr>
    </w:p>
    <w:p w14:paraId="7E670122" w14:textId="77777777" w:rsidR="000669FC" w:rsidRPr="002A6B82" w:rsidRDefault="000669FC">
      <w:pPr>
        <w:pStyle w:val="EMEABodyText"/>
        <w:rPr>
          <w:lang w:val="it-IT"/>
          <w:rPrChange w:id="23" w:author="Author">
            <w:rPr/>
          </w:rPrChange>
        </w:rPr>
      </w:pPr>
    </w:p>
    <w:p w14:paraId="50A36166" w14:textId="77777777" w:rsidR="000669FC" w:rsidRPr="002A6B82" w:rsidRDefault="000669FC">
      <w:pPr>
        <w:pStyle w:val="EMEABodyText"/>
        <w:rPr>
          <w:lang w:val="it-IT"/>
          <w:rPrChange w:id="24" w:author="Author">
            <w:rPr/>
          </w:rPrChange>
        </w:rPr>
      </w:pPr>
    </w:p>
    <w:p w14:paraId="26DC5D33" w14:textId="77777777" w:rsidR="000669FC" w:rsidRPr="002A6B82" w:rsidRDefault="000669FC">
      <w:pPr>
        <w:pStyle w:val="EMEABodyText"/>
        <w:rPr>
          <w:lang w:val="it-IT"/>
          <w:rPrChange w:id="25" w:author="Author">
            <w:rPr/>
          </w:rPrChange>
        </w:rPr>
      </w:pPr>
    </w:p>
    <w:p w14:paraId="6EF02A84" w14:textId="77777777" w:rsidR="00F77428" w:rsidRDefault="00F77428" w:rsidP="00F77428">
      <w:pPr>
        <w:pStyle w:val="EMEATitle"/>
        <w:rPr>
          <w:lang w:val="it-IT"/>
        </w:rPr>
      </w:pPr>
      <w:r>
        <w:rPr>
          <w:lang w:val="it-IT"/>
        </w:rPr>
        <w:t>ALLEGATO I</w:t>
      </w:r>
    </w:p>
    <w:p w14:paraId="0E9C049D" w14:textId="77777777" w:rsidR="00F77428" w:rsidRDefault="00F77428" w:rsidP="00E4767D">
      <w:pPr>
        <w:pStyle w:val="EMEATitle"/>
        <w:rPr>
          <w:lang w:val="it-IT"/>
        </w:rPr>
      </w:pPr>
    </w:p>
    <w:p w14:paraId="1269BBDA" w14:textId="77777777" w:rsidR="00F77428" w:rsidRDefault="00F77428" w:rsidP="00F77428">
      <w:pPr>
        <w:pStyle w:val="EMEATitle"/>
        <w:rPr>
          <w:lang w:val="it-IT"/>
        </w:rPr>
      </w:pPr>
      <w:r>
        <w:rPr>
          <w:lang w:val="it-IT"/>
        </w:rPr>
        <w:t>RIASSUNTO DELLE CARATTERISTICHE DEL PRODOTTO</w:t>
      </w:r>
    </w:p>
    <w:p w14:paraId="7D58523D" w14:textId="406E064F" w:rsidR="00366EBD" w:rsidRPr="00000252" w:rsidRDefault="00366EBD">
      <w:pPr>
        <w:pStyle w:val="EMEAHeading1"/>
        <w:rPr>
          <w:lang w:val="it-IT"/>
        </w:rPr>
      </w:pPr>
      <w:r w:rsidRPr="00AA33DF">
        <w:rPr>
          <w:lang w:val="it-IT"/>
        </w:rPr>
        <w:br w:type="page"/>
      </w:r>
      <w:r w:rsidRPr="00000252">
        <w:rPr>
          <w:lang w:val="it-IT"/>
        </w:rPr>
        <w:lastRenderedPageBreak/>
        <w:t>1.</w:t>
      </w:r>
      <w:r w:rsidRPr="00000252">
        <w:rPr>
          <w:lang w:val="it-IT"/>
        </w:rPr>
        <w:tab/>
        <w:t>DENOMINAZIONE DEL MEDICINALE</w:t>
      </w:r>
      <w:r w:rsidR="00372559" w:rsidRPr="00000252">
        <w:rPr>
          <w:lang w:val="it-IT"/>
        </w:rPr>
        <w:fldChar w:fldCharType="begin"/>
      </w:r>
      <w:r w:rsidR="00372559" w:rsidRPr="00000252">
        <w:rPr>
          <w:lang w:val="it-IT"/>
        </w:rPr>
        <w:instrText xml:space="preserve"> DOCVARIABLE VAULT_ND_cab522c4-bc01-4605-8b27-c2d33e58a2b4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4057E945" w14:textId="77777777" w:rsidR="00366EBD" w:rsidRPr="00000252" w:rsidRDefault="00366EBD" w:rsidP="00E61A18">
      <w:pPr>
        <w:pStyle w:val="EMEAHeading1"/>
        <w:rPr>
          <w:lang w:val="it-IT"/>
        </w:rPr>
      </w:pPr>
    </w:p>
    <w:p w14:paraId="079CC054" w14:textId="77777777" w:rsidR="00366EBD" w:rsidRDefault="00366EBD">
      <w:pPr>
        <w:pStyle w:val="EMEABodyText"/>
        <w:rPr>
          <w:lang w:val="it-IT"/>
        </w:rPr>
      </w:pPr>
      <w:r>
        <w:rPr>
          <w:lang w:val="it-IT"/>
        </w:rPr>
        <w:t>CoAprovel 150 mg/12,5 mg compresse.</w:t>
      </w:r>
    </w:p>
    <w:p w14:paraId="238B1C33" w14:textId="77777777" w:rsidR="00366EBD" w:rsidRDefault="00366EBD">
      <w:pPr>
        <w:pStyle w:val="EMEABodyText"/>
        <w:rPr>
          <w:lang w:val="it-IT"/>
        </w:rPr>
      </w:pPr>
    </w:p>
    <w:p w14:paraId="2AC5A785" w14:textId="77777777" w:rsidR="00366EBD" w:rsidRDefault="00366EBD">
      <w:pPr>
        <w:pStyle w:val="EMEABodyText"/>
        <w:rPr>
          <w:lang w:val="it-IT"/>
        </w:rPr>
      </w:pPr>
    </w:p>
    <w:p w14:paraId="7BB86EBB" w14:textId="60EE2378" w:rsidR="00366EBD" w:rsidRPr="00000252" w:rsidRDefault="00366EBD">
      <w:pPr>
        <w:pStyle w:val="EMEAHeading1"/>
        <w:rPr>
          <w:lang w:val="it-IT"/>
        </w:rPr>
      </w:pPr>
      <w:r w:rsidRPr="00000252">
        <w:rPr>
          <w:lang w:val="it-IT"/>
        </w:rPr>
        <w:t>2.</w:t>
      </w:r>
      <w:r w:rsidRPr="00000252">
        <w:rPr>
          <w:lang w:val="it-IT"/>
        </w:rPr>
        <w:tab/>
        <w:t>COMPOSIZIONE QUALITATIVA E QUANTITATIVA</w:t>
      </w:r>
      <w:r w:rsidR="00372559" w:rsidRPr="00000252">
        <w:rPr>
          <w:lang w:val="it-IT"/>
        </w:rPr>
        <w:fldChar w:fldCharType="begin"/>
      </w:r>
      <w:r w:rsidR="00372559" w:rsidRPr="00000252">
        <w:rPr>
          <w:lang w:val="it-IT"/>
        </w:rPr>
        <w:instrText xml:space="preserve"> DOCVARIABLE VAULT_ND_302eb1ec-ae4c-45e8-94c2-f218e0ec575b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6D7CFED5" w14:textId="77777777" w:rsidR="00366EBD" w:rsidRPr="00000252" w:rsidRDefault="00366EBD" w:rsidP="00E61A18">
      <w:pPr>
        <w:pStyle w:val="EMEAHeading1"/>
        <w:rPr>
          <w:lang w:val="it-IT"/>
        </w:rPr>
      </w:pPr>
    </w:p>
    <w:p w14:paraId="6F4917CE" w14:textId="77777777" w:rsidR="00366EBD" w:rsidRDefault="00366EBD">
      <w:pPr>
        <w:pStyle w:val="EMEABodyText"/>
        <w:rPr>
          <w:lang w:val="it-IT"/>
        </w:rPr>
      </w:pPr>
      <w:r>
        <w:rPr>
          <w:lang w:val="it-IT"/>
        </w:rPr>
        <w:t>Ogni compressa contiene 150 mg di irbesartan e 12,5 mg di idroclorotiazide.</w:t>
      </w:r>
    </w:p>
    <w:p w14:paraId="62231F5D" w14:textId="77777777" w:rsidR="00366EBD" w:rsidRDefault="00366EBD">
      <w:pPr>
        <w:pStyle w:val="EMEABodyText"/>
        <w:rPr>
          <w:lang w:val="it-IT"/>
        </w:rPr>
      </w:pPr>
    </w:p>
    <w:p w14:paraId="7877116B" w14:textId="67E76AFE" w:rsidR="00366EBD" w:rsidRDefault="00366EBD" w:rsidP="00E61A18">
      <w:pPr>
        <w:pStyle w:val="EMEABodyText"/>
        <w:rPr>
          <w:lang w:val="it-IT"/>
        </w:rPr>
      </w:pPr>
      <w:r w:rsidRPr="009F65D1">
        <w:rPr>
          <w:u w:val="single"/>
          <w:lang w:val="it-IT"/>
        </w:rPr>
        <w:t>Eccipiente</w:t>
      </w:r>
      <w:r w:rsidRPr="004752E9">
        <w:rPr>
          <w:u w:val="single"/>
          <w:lang w:val="it-IT"/>
        </w:rPr>
        <w:t xml:space="preserve"> con effetti noti</w:t>
      </w:r>
      <w:r w:rsidRPr="009F65D1">
        <w:rPr>
          <w:u w:val="single"/>
          <w:lang w:val="it-IT"/>
        </w:rPr>
        <w:t>:</w:t>
      </w:r>
      <w:r w:rsidRPr="002A6B82">
        <w:rPr>
          <w:lang w:val="it-IT"/>
          <w:rPrChange w:id="26" w:author="Author">
            <w:rPr>
              <w:u w:val="single"/>
              <w:lang w:val="it-IT"/>
            </w:rPr>
          </w:rPrChange>
        </w:rPr>
        <w:t xml:space="preserve"> </w:t>
      </w:r>
      <w:ins w:id="27" w:author="Author">
        <w:r w:rsidR="00ED444C">
          <w:rPr>
            <w:lang w:val="it-IT"/>
          </w:rPr>
          <w:t>o</w:t>
        </w:r>
      </w:ins>
      <w:del w:id="28" w:author="Author">
        <w:r w:rsidDel="00ED444C">
          <w:rPr>
            <w:lang w:val="it-IT"/>
          </w:rPr>
          <w:delText>O</w:delText>
        </w:r>
      </w:del>
      <w:r>
        <w:rPr>
          <w:lang w:val="it-IT"/>
        </w:rPr>
        <w:t>gni compressa contiene 26,65 mg di lattosio (come lattosio monoidrato).</w:t>
      </w:r>
    </w:p>
    <w:p w14:paraId="0AE41F86" w14:textId="77777777" w:rsidR="00366EBD" w:rsidRDefault="00366EBD">
      <w:pPr>
        <w:pStyle w:val="EMEABodyText"/>
        <w:rPr>
          <w:lang w:val="it-IT"/>
        </w:rPr>
      </w:pPr>
    </w:p>
    <w:p w14:paraId="6C9A0FA6" w14:textId="77777777" w:rsidR="00366EBD" w:rsidRDefault="00366EBD">
      <w:pPr>
        <w:pStyle w:val="EMEABodyText"/>
        <w:rPr>
          <w:lang w:val="it-IT"/>
        </w:rPr>
      </w:pPr>
      <w:r>
        <w:rPr>
          <w:lang w:val="it-IT"/>
        </w:rPr>
        <w:t>Per l'elenco completo degli eccipienti, vedere paragrafo 6.1.</w:t>
      </w:r>
    </w:p>
    <w:p w14:paraId="6D574771" w14:textId="77777777" w:rsidR="00366EBD" w:rsidRDefault="00366EBD">
      <w:pPr>
        <w:pStyle w:val="EMEABodyText"/>
        <w:rPr>
          <w:lang w:val="it-IT"/>
        </w:rPr>
      </w:pPr>
    </w:p>
    <w:p w14:paraId="485CA8DF" w14:textId="77777777" w:rsidR="00366EBD" w:rsidRDefault="00366EBD">
      <w:pPr>
        <w:pStyle w:val="EMEABodyText"/>
        <w:rPr>
          <w:lang w:val="it-IT"/>
        </w:rPr>
      </w:pPr>
    </w:p>
    <w:p w14:paraId="25C73F5E" w14:textId="383C6359" w:rsidR="00366EBD" w:rsidRPr="00000252" w:rsidRDefault="00366EBD">
      <w:pPr>
        <w:pStyle w:val="EMEAHeading1"/>
        <w:rPr>
          <w:lang w:val="it-IT"/>
        </w:rPr>
      </w:pPr>
      <w:r w:rsidRPr="00000252">
        <w:rPr>
          <w:lang w:val="it-IT"/>
        </w:rPr>
        <w:t>3.</w:t>
      </w:r>
      <w:r w:rsidRPr="00000252">
        <w:rPr>
          <w:lang w:val="it-IT"/>
        </w:rPr>
        <w:tab/>
        <w:t>FORMA FARMACEUTICA</w:t>
      </w:r>
      <w:r w:rsidR="00372559" w:rsidRPr="00000252">
        <w:rPr>
          <w:lang w:val="it-IT"/>
        </w:rPr>
        <w:fldChar w:fldCharType="begin"/>
      </w:r>
      <w:r w:rsidR="00372559" w:rsidRPr="00000252">
        <w:rPr>
          <w:lang w:val="it-IT"/>
        </w:rPr>
        <w:instrText xml:space="preserve"> DOCVARIABLE VAULT_ND_02e7cc9b-6055-46a5-8896-fb4cda190fb0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67D6B025" w14:textId="77777777" w:rsidR="00366EBD" w:rsidRPr="00000252" w:rsidRDefault="00366EBD" w:rsidP="00E61A18">
      <w:pPr>
        <w:pStyle w:val="EMEAHeading1"/>
        <w:rPr>
          <w:lang w:val="it-IT"/>
        </w:rPr>
      </w:pPr>
    </w:p>
    <w:p w14:paraId="323061B8" w14:textId="77777777" w:rsidR="00366EBD" w:rsidRDefault="00366EBD">
      <w:pPr>
        <w:pStyle w:val="EMEABodyText"/>
        <w:rPr>
          <w:lang w:val="it-IT"/>
        </w:rPr>
      </w:pPr>
      <w:r>
        <w:rPr>
          <w:lang w:val="it-IT"/>
        </w:rPr>
        <w:t>Compressa.</w:t>
      </w:r>
    </w:p>
    <w:p w14:paraId="0521A75D" w14:textId="77777777" w:rsidR="00366EBD" w:rsidRDefault="00366EBD">
      <w:pPr>
        <w:pStyle w:val="EMEABodyText"/>
        <w:rPr>
          <w:lang w:val="it-IT"/>
        </w:rPr>
      </w:pPr>
      <w:r>
        <w:rPr>
          <w:lang w:val="it-IT"/>
        </w:rPr>
        <w:t>Di color pesca, biconvessa, di forma ovale, con un cuore impresso su un lato ed il numero 2775 sull’altro.</w:t>
      </w:r>
    </w:p>
    <w:p w14:paraId="771E5441" w14:textId="77777777" w:rsidR="00366EBD" w:rsidRDefault="00366EBD">
      <w:pPr>
        <w:pStyle w:val="EMEABodyText"/>
        <w:rPr>
          <w:lang w:val="it-IT"/>
        </w:rPr>
      </w:pPr>
    </w:p>
    <w:p w14:paraId="619327AA" w14:textId="77777777" w:rsidR="00366EBD" w:rsidRDefault="00366EBD">
      <w:pPr>
        <w:pStyle w:val="EMEABodyText"/>
        <w:rPr>
          <w:lang w:val="it-IT"/>
        </w:rPr>
      </w:pPr>
    </w:p>
    <w:p w14:paraId="65658DE1" w14:textId="06C9303C" w:rsidR="00366EBD" w:rsidRPr="00000252" w:rsidRDefault="00366EBD">
      <w:pPr>
        <w:pStyle w:val="EMEAHeading1"/>
        <w:rPr>
          <w:lang w:val="it-IT"/>
        </w:rPr>
      </w:pPr>
      <w:r w:rsidRPr="00000252">
        <w:rPr>
          <w:lang w:val="it-IT"/>
        </w:rPr>
        <w:t>4.</w:t>
      </w:r>
      <w:r w:rsidRPr="00000252">
        <w:rPr>
          <w:lang w:val="it-IT"/>
        </w:rPr>
        <w:tab/>
        <w:t>INFORMAZIONI CLINICHE</w:t>
      </w:r>
      <w:r w:rsidR="00372559" w:rsidRPr="00000252">
        <w:rPr>
          <w:lang w:val="it-IT"/>
        </w:rPr>
        <w:fldChar w:fldCharType="begin"/>
      </w:r>
      <w:r w:rsidR="00372559" w:rsidRPr="00000252">
        <w:rPr>
          <w:lang w:val="it-IT"/>
        </w:rPr>
        <w:instrText xml:space="preserve"> DOCVARIABLE VAULT_ND_f26e9e35-7c04-4dc9-ba91-3c11005a72e5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0400EAE0" w14:textId="77777777" w:rsidR="00366EBD" w:rsidRPr="00000252" w:rsidRDefault="00366EBD" w:rsidP="00E61A18">
      <w:pPr>
        <w:pStyle w:val="EMEAHeading1"/>
        <w:rPr>
          <w:lang w:val="it-IT"/>
        </w:rPr>
      </w:pPr>
    </w:p>
    <w:p w14:paraId="323F49B3" w14:textId="7FA023B8" w:rsidR="00366EBD" w:rsidRDefault="00366EBD">
      <w:pPr>
        <w:pStyle w:val="EMEAHeading2"/>
        <w:rPr>
          <w:lang w:val="it-IT"/>
        </w:rPr>
      </w:pPr>
      <w:r>
        <w:rPr>
          <w:lang w:val="it-IT"/>
        </w:rPr>
        <w:t>4.1</w:t>
      </w:r>
      <w:r>
        <w:rPr>
          <w:lang w:val="it-IT"/>
        </w:rPr>
        <w:tab/>
        <w:t>Indicazioni terapeutiche</w:t>
      </w:r>
      <w:r w:rsidR="00372559">
        <w:rPr>
          <w:lang w:val="it-IT"/>
        </w:rPr>
        <w:fldChar w:fldCharType="begin"/>
      </w:r>
      <w:r w:rsidR="00372559">
        <w:rPr>
          <w:lang w:val="it-IT"/>
        </w:rPr>
        <w:instrText xml:space="preserve"> DOCVARIABLE vault_nd_0f41ac81-b957-4382-b6ea-266deaad2213 \* MERGEFORMAT </w:instrText>
      </w:r>
      <w:r w:rsidR="00372559">
        <w:rPr>
          <w:lang w:val="it-IT"/>
        </w:rPr>
        <w:fldChar w:fldCharType="separate"/>
      </w:r>
      <w:r w:rsidR="00372559">
        <w:rPr>
          <w:lang w:val="it-IT"/>
        </w:rPr>
        <w:t xml:space="preserve"> </w:t>
      </w:r>
      <w:r w:rsidR="00372559">
        <w:rPr>
          <w:lang w:val="it-IT"/>
        </w:rPr>
        <w:fldChar w:fldCharType="end"/>
      </w:r>
    </w:p>
    <w:p w14:paraId="40FB25F4" w14:textId="77777777" w:rsidR="00366EBD" w:rsidRDefault="00366EBD" w:rsidP="00E61A18">
      <w:pPr>
        <w:pStyle w:val="EMEAHeading2"/>
        <w:rPr>
          <w:lang w:val="it-IT"/>
        </w:rPr>
      </w:pPr>
    </w:p>
    <w:p w14:paraId="7DEBD7E1" w14:textId="77777777" w:rsidR="00366EBD" w:rsidRDefault="00366EBD">
      <w:pPr>
        <w:pStyle w:val="EMEABodyText"/>
        <w:rPr>
          <w:lang w:val="it-IT"/>
        </w:rPr>
      </w:pPr>
      <w:r>
        <w:rPr>
          <w:lang w:val="it-IT"/>
        </w:rPr>
        <w:t>Trattamento dell’ipertensione arteriosa essenziale.</w:t>
      </w:r>
    </w:p>
    <w:p w14:paraId="5BC5D590" w14:textId="77777777" w:rsidR="005B0F21" w:rsidRDefault="005B0F21">
      <w:pPr>
        <w:pStyle w:val="EMEABodyText"/>
        <w:rPr>
          <w:lang w:val="it-IT"/>
        </w:rPr>
      </w:pPr>
    </w:p>
    <w:p w14:paraId="4F9ED4D8" w14:textId="1809F94E" w:rsidR="00366EBD" w:rsidRDefault="00366EBD">
      <w:pPr>
        <w:pStyle w:val="EMEABodyText"/>
        <w:rPr>
          <w:lang w:val="it-IT"/>
        </w:rPr>
      </w:pPr>
      <w:r>
        <w:rPr>
          <w:lang w:val="it-IT"/>
        </w:rPr>
        <w:t>La terapia di associazione a dosaggio fisso è indicata nei pazienti adulti la cui pressione arteriosa non sia adeguatamente controllata da</w:t>
      </w:r>
      <w:ins w:id="29" w:author="Author">
        <w:r w:rsidR="00ED444C">
          <w:rPr>
            <w:lang w:val="it-IT"/>
          </w:rPr>
          <w:t xml:space="preserve"> </w:t>
        </w:r>
      </w:ins>
      <w:del w:id="30" w:author="Author">
        <w:r w:rsidDel="00ED444C">
          <w:rPr>
            <w:lang w:val="it-IT"/>
          </w:rPr>
          <w:delText>ll’</w:delText>
        </w:r>
      </w:del>
      <w:r>
        <w:rPr>
          <w:lang w:val="it-IT"/>
        </w:rPr>
        <w:t>irbesartan o da</w:t>
      </w:r>
      <w:ins w:id="31" w:author="Author">
        <w:r w:rsidR="00ED444C">
          <w:rPr>
            <w:lang w:val="it-IT"/>
          </w:rPr>
          <w:t xml:space="preserve"> </w:t>
        </w:r>
      </w:ins>
      <w:del w:id="32" w:author="Author">
        <w:r w:rsidDel="00ED444C">
          <w:rPr>
            <w:lang w:val="it-IT"/>
          </w:rPr>
          <w:delText>ll’</w:delText>
        </w:r>
      </w:del>
      <w:r>
        <w:rPr>
          <w:lang w:val="it-IT"/>
        </w:rPr>
        <w:t>idroclorotiazide da soli (vedere paragrafo 5.1).</w:t>
      </w:r>
    </w:p>
    <w:p w14:paraId="1B585303" w14:textId="77777777" w:rsidR="00366EBD" w:rsidRDefault="00366EBD">
      <w:pPr>
        <w:pStyle w:val="EMEABodyText"/>
        <w:rPr>
          <w:lang w:val="it-IT"/>
        </w:rPr>
      </w:pPr>
    </w:p>
    <w:p w14:paraId="26756D30" w14:textId="78375EDE" w:rsidR="00366EBD" w:rsidRDefault="00366EBD">
      <w:pPr>
        <w:pStyle w:val="EMEAHeading2"/>
        <w:rPr>
          <w:lang w:val="it-IT"/>
        </w:rPr>
      </w:pPr>
      <w:r>
        <w:rPr>
          <w:lang w:val="it-IT"/>
        </w:rPr>
        <w:t>4.2</w:t>
      </w:r>
      <w:r>
        <w:rPr>
          <w:lang w:val="it-IT"/>
        </w:rPr>
        <w:tab/>
        <w:t>Posologia e modo di somministrazione</w:t>
      </w:r>
      <w:r w:rsidR="00372559">
        <w:rPr>
          <w:lang w:val="it-IT"/>
        </w:rPr>
        <w:fldChar w:fldCharType="begin"/>
      </w:r>
      <w:r w:rsidR="00372559">
        <w:rPr>
          <w:lang w:val="it-IT"/>
        </w:rPr>
        <w:instrText xml:space="preserve"> DOCVARIABLE vault_nd_060aa313-04b6-4e6f-adb6-bb3754b03bd8 \* MERGEFORMAT </w:instrText>
      </w:r>
      <w:r w:rsidR="00372559">
        <w:rPr>
          <w:lang w:val="it-IT"/>
        </w:rPr>
        <w:fldChar w:fldCharType="separate"/>
      </w:r>
      <w:r w:rsidR="00372559">
        <w:rPr>
          <w:lang w:val="it-IT"/>
        </w:rPr>
        <w:t xml:space="preserve"> </w:t>
      </w:r>
      <w:r w:rsidR="00372559">
        <w:rPr>
          <w:lang w:val="it-IT"/>
        </w:rPr>
        <w:fldChar w:fldCharType="end"/>
      </w:r>
    </w:p>
    <w:p w14:paraId="01EA8EC7" w14:textId="77777777" w:rsidR="00366EBD" w:rsidRDefault="00366EBD" w:rsidP="00E61A18">
      <w:pPr>
        <w:pStyle w:val="EMEABodyText"/>
        <w:rPr>
          <w:lang w:val="it-IT"/>
        </w:rPr>
      </w:pPr>
    </w:p>
    <w:p w14:paraId="1E740E95" w14:textId="77777777" w:rsidR="00366EBD" w:rsidRPr="002B23C8" w:rsidRDefault="00366EBD" w:rsidP="00E61A18">
      <w:pPr>
        <w:pStyle w:val="EMEABodyText"/>
        <w:rPr>
          <w:u w:val="single"/>
          <w:lang w:val="it-IT"/>
        </w:rPr>
      </w:pPr>
      <w:r w:rsidRPr="002B23C8">
        <w:rPr>
          <w:u w:val="single"/>
          <w:lang w:val="it-IT"/>
        </w:rPr>
        <w:t>Posologia</w:t>
      </w:r>
    </w:p>
    <w:p w14:paraId="65603D00" w14:textId="77777777" w:rsidR="00366EBD" w:rsidRDefault="00366EBD" w:rsidP="00E61A18">
      <w:pPr>
        <w:pStyle w:val="EMEAHeading2"/>
        <w:rPr>
          <w:lang w:val="it-IT"/>
        </w:rPr>
      </w:pPr>
    </w:p>
    <w:p w14:paraId="381115CC" w14:textId="77777777" w:rsidR="00366EBD" w:rsidRDefault="00366EBD">
      <w:pPr>
        <w:pStyle w:val="EMEABodyText"/>
        <w:rPr>
          <w:lang w:val="it-IT"/>
        </w:rPr>
      </w:pPr>
      <w:r>
        <w:rPr>
          <w:lang w:val="it-IT"/>
        </w:rPr>
        <w:t>CoAprovel può essere preso una volta al giorno, indipendentemente dall’assunzione di cibo.</w:t>
      </w:r>
      <w:r w:rsidDel="00C06CE7">
        <w:rPr>
          <w:lang w:val="it-IT"/>
        </w:rPr>
        <w:t xml:space="preserve"> </w:t>
      </w:r>
    </w:p>
    <w:p w14:paraId="027E0310" w14:textId="77777777" w:rsidR="005B0F21" w:rsidRDefault="005B0F21">
      <w:pPr>
        <w:pStyle w:val="EMEABodyText"/>
        <w:rPr>
          <w:lang w:val="it-IT"/>
        </w:rPr>
      </w:pPr>
    </w:p>
    <w:p w14:paraId="37482905" w14:textId="0BEAD612" w:rsidR="00366EBD" w:rsidRDefault="00ED444C">
      <w:pPr>
        <w:pStyle w:val="EMEABodyText"/>
        <w:rPr>
          <w:lang w:val="it-IT"/>
        </w:rPr>
      </w:pPr>
      <w:ins w:id="33" w:author="Author">
        <w:r>
          <w:rPr>
            <w:lang w:val="it-IT"/>
          </w:rPr>
          <w:t>Può essere raccomandato u</w:t>
        </w:r>
      </w:ins>
      <w:del w:id="34" w:author="Author">
        <w:r w:rsidR="00366EBD" w:rsidDel="00ED444C">
          <w:rPr>
            <w:lang w:val="it-IT"/>
          </w:rPr>
          <w:delText>U</w:delText>
        </w:r>
      </w:del>
      <w:r w:rsidR="00366EBD">
        <w:rPr>
          <w:lang w:val="it-IT"/>
        </w:rPr>
        <w:t>n progressivo aggiustamento del dosaggio con i singoli componenti (</w:t>
      </w:r>
      <w:del w:id="35" w:author="Author">
        <w:r w:rsidR="00366EBD" w:rsidDel="00ED444C">
          <w:rPr>
            <w:lang w:val="it-IT"/>
          </w:rPr>
          <w:delText>es.</w:delText>
        </w:r>
      </w:del>
      <w:ins w:id="36" w:author="Author">
        <w:r>
          <w:rPr>
            <w:lang w:val="it-IT"/>
          </w:rPr>
          <w:t>cioè</w:t>
        </w:r>
      </w:ins>
      <w:r w:rsidR="00366EBD">
        <w:rPr>
          <w:lang w:val="it-IT"/>
        </w:rPr>
        <w:t xml:space="preserve"> irbesartan e idroclorotiazide)</w:t>
      </w:r>
      <w:del w:id="37" w:author="Author">
        <w:r w:rsidR="00366EBD" w:rsidDel="00ED444C">
          <w:rPr>
            <w:lang w:val="it-IT"/>
          </w:rPr>
          <w:delText xml:space="preserve"> può essere raccomandato</w:delText>
        </w:r>
      </w:del>
      <w:r w:rsidR="00366EBD">
        <w:rPr>
          <w:lang w:val="it-IT"/>
        </w:rPr>
        <w:t>.</w:t>
      </w:r>
    </w:p>
    <w:p w14:paraId="665A8519" w14:textId="77777777" w:rsidR="00366EBD" w:rsidRDefault="00366EBD">
      <w:pPr>
        <w:pStyle w:val="EMEABodyText"/>
        <w:rPr>
          <w:lang w:val="it-IT"/>
        </w:rPr>
      </w:pPr>
    </w:p>
    <w:p w14:paraId="39B11096" w14:textId="77777777" w:rsidR="00366EBD" w:rsidRDefault="00366EBD">
      <w:pPr>
        <w:pStyle w:val="EMEABodyText"/>
        <w:rPr>
          <w:lang w:val="it-IT"/>
        </w:rPr>
      </w:pPr>
      <w:r>
        <w:rPr>
          <w:lang w:val="it-IT"/>
        </w:rPr>
        <w:t>Se clinicamente appropriato può essere preso in considerazione un passaggio diretto dalla monoterapia all’associazione fissa:</w:t>
      </w:r>
    </w:p>
    <w:p w14:paraId="58D611AC" w14:textId="7AA754C7" w:rsidR="00366EBD" w:rsidRDefault="00366EBD">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CoAprovel 150 mg/12,5 mg può essere somministrato nei pazienti la cui pressione arteriosa non sia adeguatamente controllata da</w:t>
      </w:r>
      <w:ins w:id="38" w:author="Author">
        <w:r w:rsidR="00ED444C">
          <w:rPr>
            <w:lang w:val="it-IT"/>
          </w:rPr>
          <w:t xml:space="preserve"> </w:t>
        </w:r>
      </w:ins>
      <w:del w:id="39" w:author="Author">
        <w:r w:rsidDel="00ED444C">
          <w:rPr>
            <w:lang w:val="it-IT"/>
          </w:rPr>
          <w:delText>ll’</w:delText>
        </w:r>
      </w:del>
      <w:r>
        <w:rPr>
          <w:lang w:val="it-IT"/>
        </w:rPr>
        <w:t>idroclorotiazide o da</w:t>
      </w:r>
      <w:ins w:id="40" w:author="Author">
        <w:r w:rsidR="00ED444C">
          <w:rPr>
            <w:lang w:val="it-IT"/>
          </w:rPr>
          <w:t xml:space="preserve"> </w:t>
        </w:r>
      </w:ins>
      <w:del w:id="41" w:author="Author">
        <w:r w:rsidDel="00ED444C">
          <w:rPr>
            <w:lang w:val="it-IT"/>
          </w:rPr>
          <w:delText>ll’</w:delText>
        </w:r>
      </w:del>
      <w:r>
        <w:rPr>
          <w:lang w:val="it-IT"/>
        </w:rPr>
        <w:t>irbesartan 150 mg, da soli;</w:t>
      </w:r>
    </w:p>
    <w:p w14:paraId="2770E2C1" w14:textId="0C7C13D2" w:rsidR="00366EBD" w:rsidRDefault="00366EBD">
      <w:pPr>
        <w:pStyle w:val="EMEABodyTextIndent"/>
        <w:numPr>
          <w:ilvl w:val="0"/>
          <w:numId w:val="0"/>
        </w:numPr>
        <w:ind w:left="567" w:hanging="567"/>
        <w:rPr>
          <w:lang w:val="it-IT"/>
        </w:rPr>
      </w:pPr>
      <w:r>
        <w:rPr>
          <w:rFonts w:ascii="Wingdings" w:hAnsi="Wingdings"/>
        </w:rPr>
        <w:t></w:t>
      </w:r>
      <w:r>
        <w:rPr>
          <w:rFonts w:ascii="Wingdings" w:hAnsi="Wingdings"/>
          <w:lang w:val="it-IT"/>
        </w:rPr>
        <w:tab/>
      </w:r>
      <w:r>
        <w:rPr>
          <w:lang w:val="it-IT"/>
        </w:rPr>
        <w:t>CoAprovel 300 mg/12,5 mg può essere somministrato nei pazienti non adeguatamente controllati da</w:t>
      </w:r>
      <w:ins w:id="42" w:author="Author">
        <w:r w:rsidR="00ED444C">
          <w:rPr>
            <w:lang w:val="it-IT"/>
          </w:rPr>
          <w:t xml:space="preserve"> </w:t>
        </w:r>
      </w:ins>
      <w:del w:id="43" w:author="Author">
        <w:r w:rsidDel="00ED444C">
          <w:rPr>
            <w:lang w:val="it-IT"/>
          </w:rPr>
          <w:delText>ll’</w:delText>
        </w:r>
      </w:del>
      <w:r>
        <w:rPr>
          <w:lang w:val="it-IT"/>
        </w:rPr>
        <w:t>irbesartan 300 mg o da CoAprovel 150 mg/12,5 mg;</w:t>
      </w:r>
    </w:p>
    <w:p w14:paraId="30B7D5D7" w14:textId="77777777" w:rsidR="00366EBD" w:rsidRPr="009C23B7" w:rsidRDefault="00366EBD" w:rsidP="00ED444C">
      <w:pPr>
        <w:pStyle w:val="EMEABodyTextIndent"/>
        <w:tabs>
          <w:tab w:val="clear" w:pos="360"/>
          <w:tab w:val="num" w:pos="567"/>
        </w:tabs>
        <w:ind w:left="567" w:hanging="567"/>
        <w:rPr>
          <w:lang w:val="it-IT"/>
        </w:rPr>
      </w:pPr>
      <w:r>
        <w:rPr>
          <w:lang w:val="it-IT"/>
        </w:rPr>
        <w:t xml:space="preserve">CoAprovel 300 mg/25 mg può essere somministrato nei pazienti non adeguatamente controllati </w:t>
      </w:r>
      <w:del w:id="44" w:author="Author">
        <w:r w:rsidR="00E41905" w:rsidDel="00ED444C">
          <w:rPr>
            <w:lang w:val="it-IT"/>
          </w:rPr>
          <w:tab/>
        </w:r>
      </w:del>
      <w:r>
        <w:rPr>
          <w:lang w:val="it-IT"/>
        </w:rPr>
        <w:t>da CoAprovel 300 mg/12,5 mg.</w:t>
      </w:r>
    </w:p>
    <w:p w14:paraId="179356C6" w14:textId="77777777" w:rsidR="00366EBD" w:rsidRDefault="00366EBD">
      <w:pPr>
        <w:pStyle w:val="EMEABodyText"/>
        <w:rPr>
          <w:lang w:val="it-IT"/>
        </w:rPr>
      </w:pPr>
    </w:p>
    <w:p w14:paraId="0A74B037" w14:textId="77777777" w:rsidR="00366EBD" w:rsidRDefault="00366EBD">
      <w:pPr>
        <w:pStyle w:val="EMEABodyText"/>
        <w:rPr>
          <w:lang w:val="it-IT"/>
        </w:rPr>
      </w:pPr>
      <w:r>
        <w:rPr>
          <w:lang w:val="it-IT"/>
        </w:rPr>
        <w:t>Dosaggi maggiori di 300 mg di irbesartan/25 mg di idroclorotiazide una volta al giorno non sono raccomandati.</w:t>
      </w:r>
    </w:p>
    <w:p w14:paraId="3998EFFE" w14:textId="1DB54BE7" w:rsidR="00366EBD" w:rsidRDefault="00366EBD">
      <w:pPr>
        <w:pStyle w:val="EMEABodyText"/>
        <w:rPr>
          <w:lang w:val="it-IT"/>
        </w:rPr>
      </w:pPr>
      <w:r>
        <w:rPr>
          <w:lang w:val="it-IT"/>
        </w:rPr>
        <w:t>Quando necessario CoAprovel può essere somministrato con altri medicinali antipertensivi (vedere paragraf</w:t>
      </w:r>
      <w:r w:rsidR="00C95DD9">
        <w:rPr>
          <w:lang w:val="it-IT"/>
        </w:rPr>
        <w:t>i</w:t>
      </w:r>
      <w:r>
        <w:rPr>
          <w:lang w:val="it-IT"/>
        </w:rPr>
        <w:t> </w:t>
      </w:r>
      <w:r w:rsidR="00C95DD9">
        <w:rPr>
          <w:lang w:val="it-IT"/>
        </w:rPr>
        <w:t xml:space="preserve"> 4.3, 4.4,</w:t>
      </w:r>
      <w:ins w:id="45" w:author="Author">
        <w:r w:rsidR="00ED444C">
          <w:rPr>
            <w:lang w:val="it-IT"/>
          </w:rPr>
          <w:t xml:space="preserve"> </w:t>
        </w:r>
      </w:ins>
      <w:r>
        <w:rPr>
          <w:lang w:val="it-IT"/>
        </w:rPr>
        <w:t>4.5</w:t>
      </w:r>
      <w:r w:rsidR="00C95DD9">
        <w:rPr>
          <w:lang w:val="it-IT"/>
        </w:rPr>
        <w:t xml:space="preserve"> e 5.1</w:t>
      </w:r>
      <w:r>
        <w:rPr>
          <w:lang w:val="it-IT"/>
        </w:rPr>
        <w:t>).</w:t>
      </w:r>
    </w:p>
    <w:p w14:paraId="3B3BBE16" w14:textId="77777777" w:rsidR="00366EBD" w:rsidRDefault="00366EBD">
      <w:pPr>
        <w:pStyle w:val="EMEABodyText"/>
        <w:rPr>
          <w:lang w:val="it-IT"/>
        </w:rPr>
      </w:pPr>
    </w:p>
    <w:p w14:paraId="7DF83186" w14:textId="77777777" w:rsidR="00366EBD" w:rsidRPr="002B23C8" w:rsidRDefault="00366EBD">
      <w:pPr>
        <w:pStyle w:val="EMEABodyText"/>
        <w:rPr>
          <w:u w:val="single"/>
          <w:lang w:val="it-IT"/>
        </w:rPr>
      </w:pPr>
      <w:r w:rsidRPr="002B23C8">
        <w:rPr>
          <w:u w:val="single"/>
          <w:lang w:val="it-IT"/>
        </w:rPr>
        <w:t>Popolazioni speciali</w:t>
      </w:r>
    </w:p>
    <w:p w14:paraId="3590D239" w14:textId="77777777" w:rsidR="00366EBD" w:rsidRDefault="00366EBD">
      <w:pPr>
        <w:pStyle w:val="EMEABodyText"/>
        <w:rPr>
          <w:lang w:val="it-IT"/>
        </w:rPr>
      </w:pPr>
    </w:p>
    <w:p w14:paraId="0FDDA7F5" w14:textId="4C09ABF6" w:rsidR="0075066D" w:rsidRDefault="00366EBD">
      <w:pPr>
        <w:pStyle w:val="EMEABodyText"/>
        <w:rPr>
          <w:i/>
          <w:lang w:val="it-IT"/>
        </w:rPr>
      </w:pPr>
      <w:del w:id="46" w:author="Author">
        <w:r w:rsidRPr="00AA33DF" w:rsidDel="00ED444C">
          <w:rPr>
            <w:i/>
            <w:lang w:val="it-IT"/>
          </w:rPr>
          <w:delText xml:space="preserve">Insufficienza </w:delText>
        </w:r>
      </w:del>
      <w:ins w:id="47" w:author="Author">
        <w:r w:rsidR="00ED444C">
          <w:rPr>
            <w:i/>
            <w:lang w:val="it-IT"/>
          </w:rPr>
          <w:t>Compromissione</w:t>
        </w:r>
        <w:r w:rsidR="00ED444C" w:rsidRPr="00AA33DF">
          <w:rPr>
            <w:i/>
            <w:lang w:val="it-IT"/>
          </w:rPr>
          <w:t xml:space="preserve"> </w:t>
        </w:r>
      </w:ins>
      <w:r w:rsidRPr="00AA33DF">
        <w:rPr>
          <w:i/>
          <w:lang w:val="it-IT"/>
        </w:rPr>
        <w:t>renale</w:t>
      </w:r>
    </w:p>
    <w:p w14:paraId="45810DE9" w14:textId="77777777" w:rsidR="00DB3A41" w:rsidRDefault="00DB3A41">
      <w:pPr>
        <w:pStyle w:val="EMEABodyText"/>
        <w:rPr>
          <w:i/>
          <w:lang w:val="it-IT"/>
        </w:rPr>
      </w:pPr>
    </w:p>
    <w:p w14:paraId="02FF8E6C" w14:textId="6BDE9A88" w:rsidR="00366EBD" w:rsidRDefault="0075066D">
      <w:pPr>
        <w:pStyle w:val="EMEABodyText"/>
        <w:rPr>
          <w:lang w:val="it-IT"/>
        </w:rPr>
      </w:pPr>
      <w:r>
        <w:rPr>
          <w:lang w:val="it-IT"/>
        </w:rPr>
        <w:lastRenderedPageBreak/>
        <w:t>P</w:t>
      </w:r>
      <w:r w:rsidR="00366EBD">
        <w:rPr>
          <w:lang w:val="it-IT"/>
        </w:rPr>
        <w:t>er la presenza di idroclorotiazide</w:t>
      </w:r>
      <w:ins w:id="48" w:author="Author">
        <w:r w:rsidR="00ED444C">
          <w:rPr>
            <w:lang w:val="it-IT"/>
          </w:rPr>
          <w:t>,</w:t>
        </w:r>
      </w:ins>
      <w:r w:rsidR="00366EBD">
        <w:rPr>
          <w:lang w:val="it-IT"/>
        </w:rPr>
        <w:t xml:space="preserve"> CoAprovel non è raccomandato in pazienti con </w:t>
      </w:r>
      <w:del w:id="49" w:author="Author">
        <w:r w:rsidR="00366EBD" w:rsidDel="00ED444C">
          <w:rPr>
            <w:lang w:val="it-IT"/>
          </w:rPr>
          <w:delText xml:space="preserve">insufficienza </w:delText>
        </w:r>
      </w:del>
      <w:ins w:id="50" w:author="Author">
        <w:r w:rsidR="00ED444C">
          <w:rPr>
            <w:lang w:val="it-IT"/>
          </w:rPr>
          <w:t xml:space="preserve">disfunzione </w:t>
        </w:r>
      </w:ins>
      <w:r w:rsidR="00366EBD">
        <w:rPr>
          <w:lang w:val="it-IT"/>
        </w:rPr>
        <w:t xml:space="preserve">renale </w:t>
      </w:r>
      <w:del w:id="51" w:author="Author">
        <w:r w:rsidR="00366EBD" w:rsidDel="00ED444C">
          <w:rPr>
            <w:lang w:val="it-IT"/>
          </w:rPr>
          <w:delText xml:space="preserve">grave </w:delText>
        </w:r>
      </w:del>
      <w:ins w:id="52" w:author="Author">
        <w:r w:rsidR="00ED444C">
          <w:rPr>
            <w:lang w:val="it-IT"/>
          </w:rPr>
          <w:t xml:space="preserve">severa </w:t>
        </w:r>
      </w:ins>
      <w:r w:rsidR="00366EBD">
        <w:rPr>
          <w:lang w:val="it-IT"/>
        </w:rPr>
        <w:t>(clearance della creatinina &lt; 30 </w:t>
      </w:r>
      <w:del w:id="53" w:author="Author">
        <w:r w:rsidR="00366EBD" w:rsidDel="00ED444C">
          <w:rPr>
            <w:lang w:val="it-IT"/>
          </w:rPr>
          <w:delText>ml</w:delText>
        </w:r>
      </w:del>
      <w:ins w:id="54" w:author="Author">
        <w:r w:rsidR="00ED444C">
          <w:rPr>
            <w:lang w:val="it-IT"/>
          </w:rPr>
          <w:t>mL</w:t>
        </w:r>
      </w:ins>
      <w:r w:rsidR="00366EBD">
        <w:rPr>
          <w:lang w:val="it-IT"/>
        </w:rPr>
        <w:t xml:space="preserve">/min). In questi pazienti i diuretici dell’ansa sono preferibili ai tiazidici. Non sono necessari aggiustamenti posologici </w:t>
      </w:r>
      <w:del w:id="55" w:author="Author">
        <w:r w:rsidR="00366EBD" w:rsidDel="00ED444C">
          <w:rPr>
            <w:lang w:val="it-IT"/>
          </w:rPr>
          <w:delText>in quei</w:delText>
        </w:r>
      </w:del>
      <w:ins w:id="56" w:author="Author">
        <w:r w:rsidR="00ED444C">
          <w:rPr>
            <w:lang w:val="it-IT"/>
          </w:rPr>
          <w:t>nei</w:t>
        </w:r>
      </w:ins>
      <w:r w:rsidR="00366EBD">
        <w:rPr>
          <w:lang w:val="it-IT"/>
        </w:rPr>
        <w:t xml:space="preserve"> pazienti con </w:t>
      </w:r>
      <w:del w:id="57" w:author="Author">
        <w:r w:rsidR="00366EBD" w:rsidDel="00ED444C">
          <w:rPr>
            <w:lang w:val="it-IT"/>
          </w:rPr>
          <w:delText xml:space="preserve">disfunzione </w:delText>
        </w:r>
      </w:del>
      <w:ins w:id="58" w:author="Author">
        <w:r w:rsidR="00ED444C">
          <w:rPr>
            <w:lang w:val="it-IT"/>
          </w:rPr>
          <w:t xml:space="preserve">compromissione </w:t>
        </w:r>
      </w:ins>
      <w:r w:rsidR="00366EBD">
        <w:rPr>
          <w:lang w:val="it-IT"/>
        </w:rPr>
        <w:t>renale la cui clearance della creatinina sia ≥ 30 </w:t>
      </w:r>
      <w:del w:id="59" w:author="Author">
        <w:r w:rsidR="00366EBD" w:rsidDel="00ED444C">
          <w:rPr>
            <w:lang w:val="it-IT"/>
          </w:rPr>
          <w:delText>ml</w:delText>
        </w:r>
      </w:del>
      <w:ins w:id="60" w:author="Author">
        <w:r w:rsidR="00ED444C">
          <w:rPr>
            <w:lang w:val="it-IT"/>
          </w:rPr>
          <w:t>mL</w:t>
        </w:r>
      </w:ins>
      <w:r w:rsidR="00366EBD">
        <w:rPr>
          <w:lang w:val="it-IT"/>
        </w:rPr>
        <w:t>/min (vedere paragrafi 4.3 e 4.4).</w:t>
      </w:r>
    </w:p>
    <w:p w14:paraId="2107727E" w14:textId="77777777" w:rsidR="00366EBD" w:rsidRDefault="00366EBD">
      <w:pPr>
        <w:pStyle w:val="EMEABodyText"/>
        <w:rPr>
          <w:lang w:val="it-IT"/>
        </w:rPr>
      </w:pPr>
    </w:p>
    <w:p w14:paraId="35C01A87" w14:textId="1965FEAF" w:rsidR="0075066D" w:rsidRDefault="00366EBD">
      <w:pPr>
        <w:pStyle w:val="EMEABodyText"/>
        <w:rPr>
          <w:lang w:val="it-IT"/>
        </w:rPr>
      </w:pPr>
      <w:del w:id="61" w:author="Author">
        <w:r w:rsidRPr="00AA33DF" w:rsidDel="00ED444C">
          <w:rPr>
            <w:i/>
            <w:lang w:val="it-IT"/>
          </w:rPr>
          <w:delText xml:space="preserve">Insufficienza </w:delText>
        </w:r>
      </w:del>
      <w:ins w:id="62" w:author="Author">
        <w:r w:rsidR="00ED444C">
          <w:rPr>
            <w:i/>
            <w:lang w:val="it-IT"/>
          </w:rPr>
          <w:t>Compromissione</w:t>
        </w:r>
        <w:r w:rsidR="00ED444C" w:rsidRPr="00AA33DF">
          <w:rPr>
            <w:i/>
            <w:lang w:val="it-IT"/>
          </w:rPr>
          <w:t xml:space="preserve"> </w:t>
        </w:r>
      </w:ins>
      <w:r w:rsidRPr="00AA33DF">
        <w:rPr>
          <w:i/>
          <w:lang w:val="it-IT"/>
        </w:rPr>
        <w:t>epatica</w:t>
      </w:r>
    </w:p>
    <w:p w14:paraId="25C673DA" w14:textId="77777777" w:rsidR="00DB3A41" w:rsidRDefault="00DB3A41">
      <w:pPr>
        <w:pStyle w:val="EMEABodyText"/>
        <w:rPr>
          <w:lang w:val="it-IT"/>
        </w:rPr>
      </w:pPr>
    </w:p>
    <w:p w14:paraId="49573E9F" w14:textId="7D0E7557" w:rsidR="00366EBD" w:rsidRDefault="00366EBD">
      <w:pPr>
        <w:pStyle w:val="EMEABodyText"/>
        <w:rPr>
          <w:lang w:val="it-IT"/>
        </w:rPr>
      </w:pPr>
      <w:r>
        <w:rPr>
          <w:lang w:val="it-IT"/>
        </w:rPr>
        <w:t xml:space="preserve">CoAprovel non è indicato nei soggetti con una </w:t>
      </w:r>
      <w:del w:id="63" w:author="Author">
        <w:r w:rsidDel="00ED444C">
          <w:rPr>
            <w:lang w:val="it-IT"/>
          </w:rPr>
          <w:delText xml:space="preserve">insufficienza </w:delText>
        </w:r>
      </w:del>
      <w:ins w:id="64" w:author="Author">
        <w:r w:rsidR="00ED444C">
          <w:rPr>
            <w:lang w:val="it-IT"/>
          </w:rPr>
          <w:t xml:space="preserve">compromissione </w:t>
        </w:r>
      </w:ins>
      <w:r>
        <w:rPr>
          <w:lang w:val="it-IT"/>
        </w:rPr>
        <w:t xml:space="preserve">epatica </w:t>
      </w:r>
      <w:del w:id="65" w:author="Author">
        <w:r w:rsidDel="00ED444C">
          <w:rPr>
            <w:lang w:val="it-IT"/>
          </w:rPr>
          <w:delText>grave</w:delText>
        </w:r>
      </w:del>
      <w:ins w:id="66" w:author="Author">
        <w:r w:rsidR="00ED444C">
          <w:rPr>
            <w:lang w:val="it-IT"/>
          </w:rPr>
          <w:t>severa</w:t>
        </w:r>
      </w:ins>
      <w:r>
        <w:rPr>
          <w:lang w:val="it-IT"/>
        </w:rPr>
        <w:t xml:space="preserve">. I tiazidici devono essere usati con cautela nei pazienti con </w:t>
      </w:r>
      <w:del w:id="67" w:author="Author">
        <w:r w:rsidDel="00ED444C">
          <w:rPr>
            <w:lang w:val="it-IT"/>
          </w:rPr>
          <w:delText>dis</w:delText>
        </w:r>
      </w:del>
      <w:r>
        <w:rPr>
          <w:lang w:val="it-IT"/>
        </w:rPr>
        <w:t>funzione epatica</w:t>
      </w:r>
      <w:ins w:id="68" w:author="Author">
        <w:r w:rsidR="00ED444C">
          <w:rPr>
            <w:lang w:val="it-IT"/>
          </w:rPr>
          <w:t xml:space="preserve"> compromessa</w:t>
        </w:r>
      </w:ins>
      <w:r>
        <w:rPr>
          <w:lang w:val="it-IT"/>
        </w:rPr>
        <w:t xml:space="preserve">. Non è necessario alcun aggiustamento del dosaggio di CoAprovel nei pazienti con </w:t>
      </w:r>
      <w:del w:id="69" w:author="Author">
        <w:r w:rsidDel="00ED444C">
          <w:rPr>
            <w:lang w:val="it-IT"/>
          </w:rPr>
          <w:delText xml:space="preserve">lieve o moderata disfunzione </w:delText>
        </w:r>
      </w:del>
      <w:ins w:id="70" w:author="Author">
        <w:r w:rsidR="00ED444C">
          <w:rPr>
            <w:lang w:val="it-IT"/>
          </w:rPr>
          <w:t xml:space="preserve">compromissione </w:t>
        </w:r>
      </w:ins>
      <w:r>
        <w:rPr>
          <w:lang w:val="it-IT"/>
        </w:rPr>
        <w:t xml:space="preserve">epatica </w:t>
      </w:r>
      <w:ins w:id="71" w:author="Author">
        <w:r w:rsidR="00ED444C">
          <w:rPr>
            <w:lang w:val="it-IT"/>
          </w:rPr>
          <w:t xml:space="preserve">lieve o moderata </w:t>
        </w:r>
      </w:ins>
      <w:r>
        <w:rPr>
          <w:lang w:val="it-IT"/>
        </w:rPr>
        <w:t>(vedere paragrafo 4.3).</w:t>
      </w:r>
    </w:p>
    <w:p w14:paraId="330A3E18" w14:textId="77777777" w:rsidR="00366EBD" w:rsidRDefault="00366EBD">
      <w:pPr>
        <w:pStyle w:val="EMEABodyText"/>
        <w:rPr>
          <w:lang w:val="it-IT"/>
        </w:rPr>
      </w:pPr>
    </w:p>
    <w:p w14:paraId="2AFCDA83" w14:textId="77777777" w:rsidR="0075066D" w:rsidRDefault="00396BD5">
      <w:pPr>
        <w:pStyle w:val="EMEABodyText"/>
        <w:rPr>
          <w:i/>
          <w:lang w:val="it-IT"/>
        </w:rPr>
      </w:pPr>
      <w:r>
        <w:rPr>
          <w:i/>
          <w:lang w:val="it-IT"/>
        </w:rPr>
        <w:t>Popolazione</w:t>
      </w:r>
      <w:r w:rsidRPr="00AA33DF">
        <w:rPr>
          <w:i/>
          <w:lang w:val="it-IT"/>
        </w:rPr>
        <w:t xml:space="preserve"> </w:t>
      </w:r>
      <w:r w:rsidR="00366EBD" w:rsidRPr="00AA33DF">
        <w:rPr>
          <w:i/>
          <w:lang w:val="it-IT"/>
        </w:rPr>
        <w:t>anzian</w:t>
      </w:r>
      <w:r>
        <w:rPr>
          <w:i/>
          <w:lang w:val="it-IT"/>
        </w:rPr>
        <w:t>a</w:t>
      </w:r>
    </w:p>
    <w:p w14:paraId="6516CC74" w14:textId="77777777" w:rsidR="00ED444C" w:rsidRDefault="00ED444C">
      <w:pPr>
        <w:pStyle w:val="EMEABodyText"/>
        <w:rPr>
          <w:ins w:id="72" w:author="Author"/>
          <w:lang w:val="it-IT"/>
        </w:rPr>
      </w:pPr>
    </w:p>
    <w:p w14:paraId="4157AB7B" w14:textId="5AEA2EEB" w:rsidR="00366EBD" w:rsidRDefault="0075066D">
      <w:pPr>
        <w:pStyle w:val="EMEABodyText"/>
        <w:rPr>
          <w:lang w:val="it-IT"/>
        </w:rPr>
      </w:pPr>
      <w:r>
        <w:rPr>
          <w:lang w:val="it-IT"/>
        </w:rPr>
        <w:t>N</w:t>
      </w:r>
      <w:r w:rsidR="00366EBD">
        <w:rPr>
          <w:lang w:val="it-IT"/>
        </w:rPr>
        <w:t>e</w:t>
      </w:r>
      <w:r w:rsidR="00396BD5">
        <w:rPr>
          <w:lang w:val="it-IT"/>
        </w:rPr>
        <w:t>lla popolazione</w:t>
      </w:r>
      <w:r w:rsidR="00366EBD">
        <w:rPr>
          <w:lang w:val="it-IT"/>
        </w:rPr>
        <w:t xml:space="preserve"> anzian</w:t>
      </w:r>
      <w:r w:rsidR="00396BD5">
        <w:rPr>
          <w:lang w:val="it-IT"/>
        </w:rPr>
        <w:t>a</w:t>
      </w:r>
      <w:r w:rsidR="00366EBD">
        <w:rPr>
          <w:lang w:val="it-IT"/>
        </w:rPr>
        <w:t xml:space="preserve"> non è necessario alcun aggiustamento del dosaggio di CoAprovel.</w:t>
      </w:r>
    </w:p>
    <w:p w14:paraId="5B5A69FE" w14:textId="77777777" w:rsidR="00366EBD" w:rsidRDefault="00366EBD">
      <w:pPr>
        <w:pStyle w:val="EMEABodyText"/>
        <w:rPr>
          <w:lang w:val="it-IT"/>
        </w:rPr>
      </w:pPr>
    </w:p>
    <w:p w14:paraId="36A12D16" w14:textId="77777777" w:rsidR="0075066D" w:rsidRDefault="00366EBD" w:rsidP="00E61A18">
      <w:pPr>
        <w:pStyle w:val="EMEABodyText"/>
        <w:rPr>
          <w:i/>
          <w:lang w:val="it-IT"/>
        </w:rPr>
      </w:pPr>
      <w:r w:rsidRPr="00AA33DF">
        <w:rPr>
          <w:i/>
          <w:lang w:val="it-IT"/>
        </w:rPr>
        <w:t>Popolazione pediatrica</w:t>
      </w:r>
    </w:p>
    <w:p w14:paraId="604B697A" w14:textId="77777777" w:rsidR="00DB3A41" w:rsidRDefault="00DB3A41" w:rsidP="00E61A18">
      <w:pPr>
        <w:pStyle w:val="EMEABodyText"/>
        <w:rPr>
          <w:i/>
          <w:lang w:val="it-IT"/>
        </w:rPr>
      </w:pPr>
    </w:p>
    <w:p w14:paraId="481A47E9" w14:textId="77777777" w:rsidR="00366EBD" w:rsidRDefault="0075066D" w:rsidP="00E61A18">
      <w:pPr>
        <w:pStyle w:val="EMEABodyText"/>
        <w:rPr>
          <w:lang w:val="it-IT"/>
        </w:rPr>
      </w:pPr>
      <w:r>
        <w:rPr>
          <w:lang w:val="it-IT"/>
        </w:rPr>
        <w:t>L</w:t>
      </w:r>
      <w:r w:rsidR="00366EBD" w:rsidRPr="00867AB3">
        <w:rPr>
          <w:lang w:val="it-IT"/>
        </w:rPr>
        <w:t xml:space="preserve">'uso di </w:t>
      </w:r>
      <w:r w:rsidR="00366EBD">
        <w:rPr>
          <w:lang w:val="it-IT"/>
        </w:rPr>
        <w:t>CoAprovel non è raccomandato nei bambini e negli adolescenti in quanto la sicurezza e l'</w:t>
      </w:r>
      <w:r w:rsidR="00366EBD" w:rsidRPr="00867AB3">
        <w:rPr>
          <w:lang w:val="it-IT"/>
        </w:rPr>
        <w:t>efficacia</w:t>
      </w:r>
      <w:r w:rsidR="00366EBD">
        <w:rPr>
          <w:lang w:val="it-IT"/>
        </w:rPr>
        <w:t xml:space="preserve"> non sono state stabilite. Non ci sono dati disponibili.</w:t>
      </w:r>
    </w:p>
    <w:p w14:paraId="33458046" w14:textId="77777777" w:rsidR="00366EBD" w:rsidRDefault="00366EBD">
      <w:pPr>
        <w:pStyle w:val="EMEABodyText"/>
        <w:rPr>
          <w:lang w:val="it-IT"/>
        </w:rPr>
      </w:pPr>
    </w:p>
    <w:p w14:paraId="0C56D3FA" w14:textId="77777777" w:rsidR="00366EBD" w:rsidRPr="002A6B82" w:rsidRDefault="00366EBD">
      <w:pPr>
        <w:pStyle w:val="EMEABodyText"/>
        <w:rPr>
          <w:u w:val="single"/>
          <w:lang w:val="it-IT"/>
          <w:rPrChange w:id="73" w:author="Author">
            <w:rPr>
              <w:lang w:val="it-IT"/>
            </w:rPr>
          </w:rPrChange>
        </w:rPr>
      </w:pPr>
      <w:r w:rsidRPr="002A6B82">
        <w:rPr>
          <w:u w:val="single"/>
          <w:lang w:val="it-IT"/>
          <w:rPrChange w:id="74" w:author="Author">
            <w:rPr>
              <w:lang w:val="it-IT"/>
            </w:rPr>
          </w:rPrChange>
        </w:rPr>
        <w:t>Modo di somministrazione</w:t>
      </w:r>
    </w:p>
    <w:p w14:paraId="7A0EC96D" w14:textId="77777777" w:rsidR="00366EBD" w:rsidRDefault="00366EBD">
      <w:pPr>
        <w:pStyle w:val="EMEABodyText"/>
        <w:rPr>
          <w:lang w:val="it-IT"/>
        </w:rPr>
      </w:pPr>
    </w:p>
    <w:p w14:paraId="24524FDD" w14:textId="77777777" w:rsidR="00366EBD" w:rsidRDefault="00366EBD">
      <w:pPr>
        <w:pStyle w:val="EMEABodyText"/>
        <w:rPr>
          <w:lang w:val="it-IT"/>
        </w:rPr>
      </w:pPr>
      <w:r>
        <w:rPr>
          <w:lang w:val="it-IT"/>
        </w:rPr>
        <w:t>Per uso orale.</w:t>
      </w:r>
    </w:p>
    <w:p w14:paraId="04CE8F1B" w14:textId="77777777" w:rsidR="00366EBD" w:rsidRDefault="00366EBD">
      <w:pPr>
        <w:pStyle w:val="EMEABodyText"/>
        <w:rPr>
          <w:lang w:val="it-IT"/>
        </w:rPr>
      </w:pPr>
    </w:p>
    <w:p w14:paraId="0354ACAB" w14:textId="08B2D3EC" w:rsidR="00366EBD" w:rsidRDefault="00366EBD">
      <w:pPr>
        <w:pStyle w:val="EMEAHeading2"/>
        <w:rPr>
          <w:lang w:val="it-IT"/>
        </w:rPr>
      </w:pPr>
      <w:r>
        <w:rPr>
          <w:lang w:val="it-IT"/>
        </w:rPr>
        <w:t>4.3</w:t>
      </w:r>
      <w:r>
        <w:rPr>
          <w:lang w:val="it-IT"/>
        </w:rPr>
        <w:tab/>
        <w:t>Controindicazioni</w:t>
      </w:r>
      <w:r w:rsidR="00372559">
        <w:rPr>
          <w:lang w:val="it-IT"/>
        </w:rPr>
        <w:fldChar w:fldCharType="begin"/>
      </w:r>
      <w:r w:rsidR="00372559">
        <w:rPr>
          <w:lang w:val="it-IT"/>
        </w:rPr>
        <w:instrText xml:space="preserve"> DOCVARIABLE vault_nd_ac4b6457-75b5-47a2-8c18-489ad47c1b6f \* MERGEFORMAT </w:instrText>
      </w:r>
      <w:r w:rsidR="00372559">
        <w:rPr>
          <w:lang w:val="it-IT"/>
        </w:rPr>
        <w:fldChar w:fldCharType="separate"/>
      </w:r>
      <w:r w:rsidR="00372559">
        <w:rPr>
          <w:lang w:val="it-IT"/>
        </w:rPr>
        <w:t xml:space="preserve"> </w:t>
      </w:r>
      <w:r w:rsidR="00372559">
        <w:rPr>
          <w:lang w:val="it-IT"/>
        </w:rPr>
        <w:fldChar w:fldCharType="end"/>
      </w:r>
    </w:p>
    <w:p w14:paraId="6270D5E4" w14:textId="77777777" w:rsidR="00366EBD" w:rsidRDefault="00366EBD" w:rsidP="00E61A18">
      <w:pPr>
        <w:pStyle w:val="EMEAHeading2"/>
        <w:rPr>
          <w:lang w:val="it-IT"/>
        </w:rPr>
      </w:pPr>
    </w:p>
    <w:p w14:paraId="1DCA6765" w14:textId="42B23740" w:rsidR="00366EBD" w:rsidRDefault="00366EBD" w:rsidP="00E61A18">
      <w:pPr>
        <w:pStyle w:val="EMEABodyTextIndent"/>
        <w:rPr>
          <w:lang w:val="it-IT"/>
        </w:rPr>
      </w:pPr>
      <w:r>
        <w:rPr>
          <w:lang w:val="it-IT"/>
        </w:rPr>
        <w:t>Ipersensibilità ai principi attivi o ad uno qualsiasi degli eccipienti elencati al paragrafo 6.1 o verso altre sostanze derivate della sulfonamide (</w:t>
      </w:r>
      <w:del w:id="75" w:author="Author">
        <w:r w:rsidDel="00FD7874">
          <w:rPr>
            <w:lang w:val="it-IT"/>
          </w:rPr>
          <w:delText>l’</w:delText>
        </w:r>
      </w:del>
      <w:r>
        <w:rPr>
          <w:lang w:val="it-IT"/>
        </w:rPr>
        <w:t>idroclorotiazide è un derivato della sulfonamide)</w:t>
      </w:r>
    </w:p>
    <w:p w14:paraId="78ED56D1" w14:textId="77777777" w:rsidR="00366EBD" w:rsidRDefault="00366EBD" w:rsidP="00E61A18">
      <w:pPr>
        <w:pStyle w:val="EMEABodyTextIndent"/>
        <w:rPr>
          <w:lang w:val="it-IT"/>
        </w:rPr>
      </w:pPr>
      <w:r>
        <w:rPr>
          <w:lang w:val="it-IT"/>
        </w:rPr>
        <w:t>Secondo e terzo trimestre di gravidanza (vedere paragrafi 4.4 e 4.6)</w:t>
      </w:r>
    </w:p>
    <w:p w14:paraId="44289AEB" w14:textId="6FEE7DB2" w:rsidR="00366EBD" w:rsidRDefault="00366EBD" w:rsidP="00E61A18">
      <w:pPr>
        <w:pStyle w:val="EMEABodyTextIndent"/>
        <w:rPr>
          <w:lang w:val="it-IT"/>
        </w:rPr>
      </w:pPr>
      <w:del w:id="76" w:author="Author">
        <w:r w:rsidDel="00FD7874">
          <w:rPr>
            <w:lang w:val="it-IT"/>
          </w:rPr>
          <w:delText xml:space="preserve">Insufficienza </w:delText>
        </w:r>
      </w:del>
      <w:ins w:id="77" w:author="Author">
        <w:r w:rsidR="00FD7874">
          <w:rPr>
            <w:lang w:val="it-IT"/>
          </w:rPr>
          <w:t xml:space="preserve">Compromissione </w:t>
        </w:r>
      </w:ins>
      <w:r>
        <w:rPr>
          <w:lang w:val="it-IT"/>
        </w:rPr>
        <w:t xml:space="preserve">renale </w:t>
      </w:r>
      <w:del w:id="78" w:author="Author">
        <w:r w:rsidDel="00FD7874">
          <w:rPr>
            <w:lang w:val="it-IT"/>
          </w:rPr>
          <w:delText xml:space="preserve">grave </w:delText>
        </w:r>
      </w:del>
      <w:ins w:id="79" w:author="Author">
        <w:r w:rsidR="00FD7874">
          <w:rPr>
            <w:lang w:val="it-IT"/>
          </w:rPr>
          <w:t xml:space="preserve">severa </w:t>
        </w:r>
      </w:ins>
      <w:r>
        <w:rPr>
          <w:lang w:val="it-IT"/>
        </w:rPr>
        <w:t>(clearance della creatinina &lt; 30 </w:t>
      </w:r>
      <w:del w:id="80" w:author="Author">
        <w:r w:rsidDel="00ED444C">
          <w:rPr>
            <w:lang w:val="it-IT"/>
          </w:rPr>
          <w:delText>ml</w:delText>
        </w:r>
      </w:del>
      <w:ins w:id="81" w:author="Author">
        <w:r w:rsidR="00ED444C">
          <w:rPr>
            <w:lang w:val="it-IT"/>
          </w:rPr>
          <w:t>mL</w:t>
        </w:r>
      </w:ins>
      <w:r>
        <w:rPr>
          <w:lang w:val="it-IT"/>
        </w:rPr>
        <w:t>/min)</w:t>
      </w:r>
    </w:p>
    <w:p w14:paraId="64CC011C" w14:textId="69641463" w:rsidR="00366EBD" w:rsidRDefault="00366EBD" w:rsidP="00E61A18">
      <w:pPr>
        <w:pStyle w:val="EMEABodyTextIndent"/>
        <w:rPr>
          <w:lang w:val="it-IT"/>
        </w:rPr>
      </w:pPr>
      <w:del w:id="82" w:author="Author">
        <w:r w:rsidDel="0098771F">
          <w:rPr>
            <w:lang w:val="it-IT"/>
          </w:rPr>
          <w:delText>Ipopotassiemia</w:delText>
        </w:r>
      </w:del>
      <w:ins w:id="83" w:author="Author">
        <w:r w:rsidR="0098771F">
          <w:rPr>
            <w:lang w:val="it-IT"/>
          </w:rPr>
          <w:t>Ipokaliemia</w:t>
        </w:r>
      </w:ins>
      <w:del w:id="84" w:author="Author">
        <w:r w:rsidDel="00FD7874">
          <w:rPr>
            <w:lang w:val="it-IT"/>
          </w:rPr>
          <w:delText xml:space="preserve"> </w:delText>
        </w:r>
      </w:del>
      <w:ins w:id="85" w:author="Author">
        <w:r w:rsidR="00FD7874">
          <w:rPr>
            <w:lang w:val="it-IT"/>
          </w:rPr>
          <w:t xml:space="preserve">Ipokaliemia </w:t>
        </w:r>
      </w:ins>
      <w:r>
        <w:rPr>
          <w:lang w:val="it-IT"/>
        </w:rPr>
        <w:t>refrattaria, ipercalcemia</w:t>
      </w:r>
    </w:p>
    <w:p w14:paraId="015383EA" w14:textId="4C8256C5" w:rsidR="00366EBD" w:rsidRDefault="00366EBD" w:rsidP="00E61A18">
      <w:pPr>
        <w:pStyle w:val="EMEABodyTextIndent"/>
        <w:rPr>
          <w:lang w:val="it-IT"/>
        </w:rPr>
      </w:pPr>
      <w:del w:id="86" w:author="Author">
        <w:r w:rsidDel="00FD7874">
          <w:rPr>
            <w:lang w:val="it-IT"/>
          </w:rPr>
          <w:delText xml:space="preserve">Insufficienza </w:delText>
        </w:r>
      </w:del>
      <w:ins w:id="87" w:author="Author">
        <w:r w:rsidR="00FD7874">
          <w:rPr>
            <w:lang w:val="it-IT"/>
          </w:rPr>
          <w:t xml:space="preserve">Compromissione </w:t>
        </w:r>
      </w:ins>
      <w:r>
        <w:rPr>
          <w:lang w:val="it-IT"/>
        </w:rPr>
        <w:t xml:space="preserve">epatica </w:t>
      </w:r>
      <w:del w:id="88" w:author="Author">
        <w:r w:rsidDel="00FD7874">
          <w:rPr>
            <w:lang w:val="it-IT"/>
          </w:rPr>
          <w:delText>grave</w:delText>
        </w:r>
      </w:del>
      <w:ins w:id="89" w:author="Author">
        <w:r w:rsidR="00FD7874">
          <w:rPr>
            <w:lang w:val="it-IT"/>
          </w:rPr>
          <w:t>severa</w:t>
        </w:r>
      </w:ins>
      <w:r>
        <w:rPr>
          <w:lang w:val="it-IT"/>
        </w:rPr>
        <w:t>, cirrosi biliare e colestasi</w:t>
      </w:r>
    </w:p>
    <w:p w14:paraId="7BF85B55" w14:textId="5FC7BAB1" w:rsidR="00396BD5" w:rsidRPr="00A1227D" w:rsidRDefault="00396BD5" w:rsidP="00396BD5">
      <w:pPr>
        <w:pStyle w:val="EMEABodyTextIndent"/>
        <w:rPr>
          <w:lang w:val="it-IT"/>
        </w:rPr>
      </w:pPr>
      <w:r>
        <w:rPr>
          <w:lang w:val="it-IT"/>
        </w:rPr>
        <w:t xml:space="preserve">L’uso concomitante di CoAprovel con medicinali contenenti aliskiren </w:t>
      </w:r>
      <w:r w:rsidR="00C95DD9">
        <w:rPr>
          <w:lang w:val="it-IT"/>
        </w:rPr>
        <w:t>è controindicato nei</w:t>
      </w:r>
      <w:r>
        <w:rPr>
          <w:lang w:val="it-IT"/>
        </w:rPr>
        <w:t xml:space="preserve"> pazienti affetti da diabete </w:t>
      </w:r>
      <w:r w:rsidR="00C95DD9">
        <w:rPr>
          <w:lang w:val="it-IT"/>
        </w:rPr>
        <w:t xml:space="preserve">mellito </w:t>
      </w:r>
      <w:r>
        <w:rPr>
          <w:lang w:val="it-IT"/>
        </w:rPr>
        <w:t xml:space="preserve">o </w:t>
      </w:r>
      <w:r w:rsidR="00C95DD9">
        <w:rPr>
          <w:lang w:val="it-IT"/>
        </w:rPr>
        <w:t xml:space="preserve">compromissione </w:t>
      </w:r>
      <w:r w:rsidR="00B53F80">
        <w:rPr>
          <w:lang w:val="it-IT"/>
        </w:rPr>
        <w:t xml:space="preserve">renale </w:t>
      </w:r>
      <w:r>
        <w:rPr>
          <w:lang w:val="it-IT"/>
        </w:rPr>
        <w:t>(velocità di filtrazione glomerulare (G</w:t>
      </w:r>
      <w:del w:id="90" w:author="Author">
        <w:r w:rsidDel="00FD7874">
          <w:rPr>
            <w:lang w:val="it-IT"/>
          </w:rPr>
          <w:delText>R</w:delText>
        </w:r>
      </w:del>
      <w:r>
        <w:rPr>
          <w:lang w:val="it-IT"/>
        </w:rPr>
        <w:t>F</w:t>
      </w:r>
      <w:ins w:id="91" w:author="Author">
        <w:r w:rsidR="00FD7874">
          <w:rPr>
            <w:lang w:val="it-IT"/>
          </w:rPr>
          <w:t>R</w:t>
        </w:r>
      </w:ins>
      <w:r>
        <w:rPr>
          <w:lang w:val="it-IT"/>
        </w:rPr>
        <w:t>) &lt; 60</w:t>
      </w:r>
      <w:del w:id="92" w:author="Author">
        <w:r w:rsidDel="00ED444C">
          <w:rPr>
            <w:lang w:val="it-IT"/>
          </w:rPr>
          <w:delText>ml</w:delText>
        </w:r>
      </w:del>
      <w:ins w:id="93" w:author="Author">
        <w:r w:rsidR="00ED444C">
          <w:rPr>
            <w:lang w:val="it-IT"/>
          </w:rPr>
          <w:t>mL</w:t>
        </w:r>
      </w:ins>
      <w:r>
        <w:rPr>
          <w:lang w:val="it-IT"/>
        </w:rPr>
        <w:t>/min/1</w:t>
      </w:r>
      <w:ins w:id="94" w:author="Author">
        <w:r w:rsidR="00FD7874">
          <w:rPr>
            <w:lang w:val="it-IT"/>
          </w:rPr>
          <w:t>,</w:t>
        </w:r>
      </w:ins>
      <w:del w:id="95" w:author="Author">
        <w:r w:rsidDel="00FD7874">
          <w:rPr>
            <w:lang w:val="it-IT"/>
          </w:rPr>
          <w:delText>.</w:delText>
        </w:r>
      </w:del>
      <w:r>
        <w:rPr>
          <w:lang w:val="it-IT"/>
        </w:rPr>
        <w:t>73m</w:t>
      </w:r>
      <w:r>
        <w:rPr>
          <w:vertAlign w:val="superscript"/>
          <w:lang w:val="it-IT"/>
        </w:rPr>
        <w:t>2</w:t>
      </w:r>
      <w:r>
        <w:rPr>
          <w:lang w:val="it-IT"/>
        </w:rPr>
        <w:t xml:space="preserve"> ) (vedere paragraf</w:t>
      </w:r>
      <w:r w:rsidR="00F469E1">
        <w:rPr>
          <w:lang w:val="it-IT"/>
        </w:rPr>
        <w:t>i</w:t>
      </w:r>
      <w:r>
        <w:rPr>
          <w:lang w:val="it-IT"/>
        </w:rPr>
        <w:t xml:space="preserve"> 4.5</w:t>
      </w:r>
      <w:r w:rsidR="00C95DD9">
        <w:rPr>
          <w:lang w:val="it-IT"/>
        </w:rPr>
        <w:t xml:space="preserve"> e 5.1</w:t>
      </w:r>
      <w:r>
        <w:rPr>
          <w:lang w:val="it-IT"/>
        </w:rPr>
        <w:t>).</w:t>
      </w:r>
    </w:p>
    <w:p w14:paraId="01D4B5FC" w14:textId="77777777" w:rsidR="00366EBD" w:rsidRDefault="00366EBD">
      <w:pPr>
        <w:pStyle w:val="EMEABodyText"/>
        <w:rPr>
          <w:lang w:val="it-IT"/>
        </w:rPr>
      </w:pPr>
    </w:p>
    <w:p w14:paraId="585624FD" w14:textId="79300A19" w:rsidR="00366EBD" w:rsidRDefault="00366EBD">
      <w:pPr>
        <w:pStyle w:val="EMEAHeading2"/>
        <w:rPr>
          <w:lang w:val="it-IT"/>
        </w:rPr>
      </w:pPr>
      <w:r>
        <w:rPr>
          <w:lang w:val="it-IT"/>
        </w:rPr>
        <w:t>4.4</w:t>
      </w:r>
      <w:r>
        <w:rPr>
          <w:lang w:val="it-IT"/>
        </w:rPr>
        <w:tab/>
        <w:t>Avvertenze speciali e precauzioni di impiego</w:t>
      </w:r>
      <w:r w:rsidR="00372559">
        <w:rPr>
          <w:lang w:val="it-IT"/>
        </w:rPr>
        <w:fldChar w:fldCharType="begin"/>
      </w:r>
      <w:r w:rsidR="00372559">
        <w:rPr>
          <w:lang w:val="it-IT"/>
        </w:rPr>
        <w:instrText xml:space="preserve"> DOCVARIABLE vault_nd_a8ff5fd2-5efd-48a0-8f69-110cc7373c09 \* MERGEFORMAT </w:instrText>
      </w:r>
      <w:r w:rsidR="00372559">
        <w:rPr>
          <w:lang w:val="it-IT"/>
        </w:rPr>
        <w:fldChar w:fldCharType="separate"/>
      </w:r>
      <w:r w:rsidR="00372559">
        <w:rPr>
          <w:lang w:val="it-IT"/>
        </w:rPr>
        <w:t xml:space="preserve"> </w:t>
      </w:r>
      <w:r w:rsidR="00372559">
        <w:rPr>
          <w:lang w:val="it-IT"/>
        </w:rPr>
        <w:fldChar w:fldCharType="end"/>
      </w:r>
    </w:p>
    <w:p w14:paraId="7BD5F0B3" w14:textId="77777777" w:rsidR="00366EBD" w:rsidRDefault="00366EBD" w:rsidP="00E61A18">
      <w:pPr>
        <w:pStyle w:val="EMEAHeading2"/>
        <w:rPr>
          <w:lang w:val="it-IT"/>
        </w:rPr>
      </w:pPr>
    </w:p>
    <w:p w14:paraId="597FFE5C" w14:textId="08F14F63" w:rsidR="00366EBD" w:rsidRDefault="00366EBD">
      <w:pPr>
        <w:pStyle w:val="EMEABodyText"/>
        <w:rPr>
          <w:lang w:val="it-IT"/>
        </w:rPr>
      </w:pPr>
      <w:r w:rsidRPr="00D64D39">
        <w:rPr>
          <w:u w:val="single"/>
          <w:lang w:val="it-IT"/>
        </w:rPr>
        <w:t xml:space="preserve">Ipotensione </w:t>
      </w:r>
      <w:r w:rsidR="00396BD5">
        <w:rPr>
          <w:u w:val="single"/>
          <w:lang w:val="it-IT"/>
        </w:rPr>
        <w:t>-</w:t>
      </w:r>
      <w:r w:rsidRPr="00D64D39">
        <w:rPr>
          <w:u w:val="single"/>
          <w:lang w:val="it-IT"/>
        </w:rPr>
        <w:t xml:space="preserve"> Pazienti ipovolemici:</w:t>
      </w:r>
      <w:r>
        <w:rPr>
          <w:lang w:val="it-IT"/>
        </w:rPr>
        <w:t xml:space="preserve"> in pazienti ipertesi senza altri fattori di rischio per l'ipotensione</w:t>
      </w:r>
      <w:ins w:id="96" w:author="Author">
        <w:r w:rsidR="00FD7874">
          <w:rPr>
            <w:lang w:val="it-IT"/>
          </w:rPr>
          <w:t>,</w:t>
        </w:r>
      </w:ins>
      <w:r>
        <w:rPr>
          <w:lang w:val="it-IT"/>
        </w:rPr>
        <w:t xml:space="preserve"> CoAprovel è stato raramente associato ad ipotensione sintomatica. Questa può manifestarsi nei pazienti ipovolemici o con </w:t>
      </w:r>
      <w:del w:id="97" w:author="Author">
        <w:r w:rsidDel="0098771F">
          <w:rPr>
            <w:lang w:val="it-IT"/>
          </w:rPr>
          <w:delText>iposodiemia</w:delText>
        </w:r>
      </w:del>
      <w:ins w:id="98" w:author="Author">
        <w:r w:rsidR="0098771F">
          <w:rPr>
            <w:lang w:val="it-IT"/>
          </w:rPr>
          <w:t>iponatremia</w:t>
        </w:r>
      </w:ins>
      <w:r>
        <w:rPr>
          <w:lang w:val="it-IT"/>
        </w:rPr>
        <w:t xml:space="preserve"> a causa di una intensa terapia diuretica, dieta iposodica, diarrea o vomito. In tali casi la condizione di base deve essere corretta prima di iniziare la terapia con CoAprovel.</w:t>
      </w:r>
    </w:p>
    <w:p w14:paraId="1E4DE8AA" w14:textId="77777777" w:rsidR="00366EBD" w:rsidRDefault="00366EBD">
      <w:pPr>
        <w:pStyle w:val="EMEABodyText"/>
        <w:rPr>
          <w:lang w:val="it-IT"/>
        </w:rPr>
      </w:pPr>
    </w:p>
    <w:p w14:paraId="2DE3820C" w14:textId="4B3F9DA2" w:rsidR="00366EBD" w:rsidRDefault="00366EBD">
      <w:pPr>
        <w:pStyle w:val="EMEABodyText"/>
        <w:rPr>
          <w:lang w:val="it-IT"/>
        </w:rPr>
      </w:pPr>
      <w:r w:rsidRPr="00D64D39">
        <w:rPr>
          <w:u w:val="single"/>
          <w:lang w:val="it-IT"/>
        </w:rPr>
        <w:t>Stenosi dell’arteria renale - Ipertensione renovascolare:</w:t>
      </w:r>
      <w:r>
        <w:rPr>
          <w:lang w:val="it-IT"/>
        </w:rPr>
        <w:t xml:space="preserve"> esiste un incremento del rischio di ipotensione </w:t>
      </w:r>
      <w:del w:id="99" w:author="Author">
        <w:r w:rsidDel="00423D61">
          <w:rPr>
            <w:lang w:val="it-IT"/>
          </w:rPr>
          <w:delText xml:space="preserve">grave </w:delText>
        </w:r>
      </w:del>
      <w:ins w:id="100" w:author="Author">
        <w:r w:rsidR="00423D61">
          <w:rPr>
            <w:lang w:val="it-IT"/>
          </w:rPr>
          <w:t xml:space="preserve">severa </w:t>
        </w:r>
      </w:ins>
      <w:r>
        <w:rPr>
          <w:lang w:val="it-IT"/>
        </w:rPr>
        <w:t>e di insufficienza renale in soggetti portatori di stenosi bilaterale dell’arteria renale, o stenosi dell’arteria renale con mono-rene funzionante, e trattati con inibitori dell’enzima di conversione dell’angiotensina o antagonisti dei recettori dell’angiotensina</w:t>
      </w:r>
      <w:r w:rsidR="00396BD5">
        <w:rPr>
          <w:lang w:val="it-IT"/>
        </w:rPr>
        <w:t>-</w:t>
      </w:r>
      <w:r>
        <w:rPr>
          <w:lang w:val="it-IT"/>
        </w:rPr>
        <w:t>II. Sebbene ciò non sia documentato nella terapia con CoAprovel, un effetto simile è prevedibile.</w:t>
      </w:r>
    </w:p>
    <w:p w14:paraId="0C00DA5C" w14:textId="77777777" w:rsidR="00366EBD" w:rsidRDefault="00366EBD">
      <w:pPr>
        <w:pStyle w:val="EMEABodyText"/>
        <w:rPr>
          <w:lang w:val="it-IT"/>
        </w:rPr>
      </w:pPr>
    </w:p>
    <w:p w14:paraId="17C5A04A" w14:textId="0BABFA08" w:rsidR="00366EBD" w:rsidRDefault="00366EBD">
      <w:pPr>
        <w:pStyle w:val="EMEABodyText"/>
        <w:rPr>
          <w:lang w:val="it-IT"/>
        </w:rPr>
      </w:pPr>
      <w:del w:id="101" w:author="Author">
        <w:r w:rsidRPr="00D64D39" w:rsidDel="00423D61">
          <w:rPr>
            <w:u w:val="single"/>
            <w:lang w:val="it-IT"/>
          </w:rPr>
          <w:delText xml:space="preserve">Insufficienza </w:delText>
        </w:r>
      </w:del>
      <w:ins w:id="102" w:author="Author">
        <w:r w:rsidR="00423D61">
          <w:rPr>
            <w:u w:val="single"/>
            <w:lang w:val="it-IT"/>
          </w:rPr>
          <w:t>Compromissione</w:t>
        </w:r>
        <w:r w:rsidR="00423D61" w:rsidRPr="00D64D39">
          <w:rPr>
            <w:u w:val="single"/>
            <w:lang w:val="it-IT"/>
          </w:rPr>
          <w:t xml:space="preserve"> </w:t>
        </w:r>
      </w:ins>
      <w:r w:rsidRPr="00D64D39">
        <w:rPr>
          <w:u w:val="single"/>
          <w:lang w:val="it-IT"/>
        </w:rPr>
        <w:t>renale e trapianto renale:</w:t>
      </w:r>
      <w:r>
        <w:rPr>
          <w:lang w:val="it-IT"/>
        </w:rPr>
        <w:t xml:space="preserve"> quando CoAprovel viene usato in pazienti con </w:t>
      </w:r>
      <w:del w:id="103" w:author="Author">
        <w:r w:rsidDel="00423D61">
          <w:rPr>
            <w:lang w:val="it-IT"/>
          </w:rPr>
          <w:delText>dis</w:delText>
        </w:r>
      </w:del>
      <w:r>
        <w:rPr>
          <w:lang w:val="it-IT"/>
        </w:rPr>
        <w:t xml:space="preserve">funzione renale </w:t>
      </w:r>
      <w:ins w:id="104" w:author="Author">
        <w:r w:rsidR="00423D61">
          <w:rPr>
            <w:lang w:val="it-IT"/>
          </w:rPr>
          <w:t xml:space="preserve">compromessa </w:t>
        </w:r>
      </w:ins>
      <w:r>
        <w:rPr>
          <w:lang w:val="it-IT"/>
        </w:rPr>
        <w:t xml:space="preserve">è raccomandato un controllo periodico dei livelli sierici di potassio, creatinina e acido urico. Non ci sono dati clinici relativi alla somministrazione di CoAprovel a pazienti con trapianto renale recente. CoAprovel non deve essere usato in pazienti con </w:t>
      </w:r>
      <w:del w:id="105" w:author="Author">
        <w:r w:rsidDel="00423D61">
          <w:rPr>
            <w:lang w:val="it-IT"/>
          </w:rPr>
          <w:delText xml:space="preserve">insufficienza </w:delText>
        </w:r>
      </w:del>
      <w:ins w:id="106" w:author="Author">
        <w:r w:rsidR="00423D61">
          <w:rPr>
            <w:lang w:val="it-IT"/>
          </w:rPr>
          <w:t xml:space="preserve">compromissione </w:t>
        </w:r>
      </w:ins>
      <w:r>
        <w:rPr>
          <w:lang w:val="it-IT"/>
        </w:rPr>
        <w:t xml:space="preserve">renale </w:t>
      </w:r>
      <w:del w:id="107" w:author="Author">
        <w:r w:rsidDel="00423D61">
          <w:rPr>
            <w:lang w:val="it-IT"/>
          </w:rPr>
          <w:delText xml:space="preserve">grave </w:delText>
        </w:r>
      </w:del>
      <w:ins w:id="108" w:author="Author">
        <w:r w:rsidR="00423D61">
          <w:rPr>
            <w:lang w:val="it-IT"/>
          </w:rPr>
          <w:t xml:space="preserve">severa </w:t>
        </w:r>
      </w:ins>
      <w:r>
        <w:rPr>
          <w:lang w:val="it-IT"/>
        </w:rPr>
        <w:t>(clearance della creatinina &lt; 30 </w:t>
      </w:r>
      <w:del w:id="109" w:author="Author">
        <w:r w:rsidDel="00ED444C">
          <w:rPr>
            <w:lang w:val="it-IT"/>
          </w:rPr>
          <w:delText>ml</w:delText>
        </w:r>
      </w:del>
      <w:ins w:id="110" w:author="Author">
        <w:r w:rsidR="00ED444C">
          <w:rPr>
            <w:lang w:val="it-IT"/>
          </w:rPr>
          <w:t>mL</w:t>
        </w:r>
      </w:ins>
      <w:r>
        <w:rPr>
          <w:lang w:val="it-IT"/>
        </w:rPr>
        <w:t xml:space="preserve">/min) (vedere </w:t>
      </w:r>
      <w:r>
        <w:rPr>
          <w:lang w:val="it-IT"/>
        </w:rPr>
        <w:lastRenderedPageBreak/>
        <w:t xml:space="preserve">paragrafo 4.3). In pazienti con </w:t>
      </w:r>
      <w:del w:id="111" w:author="Author">
        <w:r w:rsidDel="00423D61">
          <w:rPr>
            <w:lang w:val="it-IT"/>
          </w:rPr>
          <w:delText>dis</w:delText>
        </w:r>
      </w:del>
      <w:r>
        <w:rPr>
          <w:lang w:val="it-IT"/>
        </w:rPr>
        <w:t xml:space="preserve">funzione renale </w:t>
      </w:r>
      <w:ins w:id="112" w:author="Author">
        <w:r w:rsidR="00423D61">
          <w:rPr>
            <w:lang w:val="it-IT"/>
          </w:rPr>
          <w:t xml:space="preserve">compromessa </w:t>
        </w:r>
      </w:ins>
      <w:r>
        <w:rPr>
          <w:lang w:val="it-IT"/>
        </w:rPr>
        <w:t xml:space="preserve">si può riscontrare </w:t>
      </w:r>
      <w:del w:id="113" w:author="Author">
        <w:r w:rsidDel="00423D61">
          <w:rPr>
            <w:lang w:val="it-IT"/>
          </w:rPr>
          <w:delText>iper</w:delText>
        </w:r>
      </w:del>
      <w:r>
        <w:rPr>
          <w:lang w:val="it-IT"/>
        </w:rPr>
        <w:t xml:space="preserve">azotemia indotta dai tiazidici. Non sono richiesti aggiustamenti del dosaggio nei pazienti con </w:t>
      </w:r>
      <w:ins w:id="114" w:author="Author">
        <w:r w:rsidR="00423D61">
          <w:rPr>
            <w:lang w:val="it-IT"/>
          </w:rPr>
          <w:t>compromissione</w:t>
        </w:r>
      </w:ins>
      <w:del w:id="115" w:author="Author">
        <w:r w:rsidDel="00423D61">
          <w:rPr>
            <w:lang w:val="it-IT"/>
          </w:rPr>
          <w:delText>disfunzione</w:delText>
        </w:r>
      </w:del>
      <w:r>
        <w:rPr>
          <w:lang w:val="it-IT"/>
        </w:rPr>
        <w:t xml:space="preserve"> renale la cui clearance della creatinina sia ≥ 30 </w:t>
      </w:r>
      <w:del w:id="116" w:author="Author">
        <w:r w:rsidDel="00ED444C">
          <w:rPr>
            <w:lang w:val="it-IT"/>
          </w:rPr>
          <w:delText>ml</w:delText>
        </w:r>
      </w:del>
      <w:ins w:id="117" w:author="Author">
        <w:r w:rsidR="00ED444C">
          <w:rPr>
            <w:lang w:val="it-IT"/>
          </w:rPr>
          <w:t>mL</w:t>
        </w:r>
      </w:ins>
      <w:r>
        <w:rPr>
          <w:lang w:val="it-IT"/>
        </w:rPr>
        <w:t xml:space="preserve">/min. Tuttavia nei pazienti con </w:t>
      </w:r>
      <w:del w:id="118" w:author="Author">
        <w:r w:rsidDel="00423D61">
          <w:rPr>
            <w:lang w:val="it-IT"/>
          </w:rPr>
          <w:delText xml:space="preserve">insufficienza </w:delText>
        </w:r>
      </w:del>
      <w:ins w:id="119" w:author="Author">
        <w:r w:rsidR="00423D61">
          <w:rPr>
            <w:lang w:val="it-IT"/>
          </w:rPr>
          <w:t xml:space="preserve">compromissione </w:t>
        </w:r>
      </w:ins>
      <w:r>
        <w:rPr>
          <w:lang w:val="it-IT"/>
        </w:rPr>
        <w:t>renale lieve-moderata (clearance della creatinina ≥ 30 </w:t>
      </w:r>
      <w:del w:id="120" w:author="Author">
        <w:r w:rsidDel="00ED444C">
          <w:rPr>
            <w:lang w:val="it-IT"/>
          </w:rPr>
          <w:delText>ml</w:delText>
        </w:r>
      </w:del>
      <w:ins w:id="121" w:author="Author">
        <w:r w:rsidR="00ED444C">
          <w:rPr>
            <w:lang w:val="it-IT"/>
          </w:rPr>
          <w:t>mL</w:t>
        </w:r>
      </w:ins>
      <w:r>
        <w:rPr>
          <w:lang w:val="it-IT"/>
        </w:rPr>
        <w:t>/min, ma &lt; 60 </w:t>
      </w:r>
      <w:del w:id="122" w:author="Author">
        <w:r w:rsidDel="00ED444C">
          <w:rPr>
            <w:lang w:val="it-IT"/>
          </w:rPr>
          <w:delText>ml</w:delText>
        </w:r>
      </w:del>
      <w:ins w:id="123" w:author="Author">
        <w:r w:rsidR="00ED444C">
          <w:rPr>
            <w:lang w:val="it-IT"/>
          </w:rPr>
          <w:t>mL</w:t>
        </w:r>
      </w:ins>
      <w:r>
        <w:rPr>
          <w:lang w:val="it-IT"/>
        </w:rPr>
        <w:t>/min) l'associazione a dosaggio fisso deve essere somministrata con cautela.</w:t>
      </w:r>
    </w:p>
    <w:p w14:paraId="13A2F873" w14:textId="77777777" w:rsidR="00366EBD" w:rsidRDefault="00366EBD">
      <w:pPr>
        <w:pStyle w:val="EMEABodyText"/>
        <w:rPr>
          <w:lang w:val="it-IT"/>
        </w:rPr>
      </w:pPr>
    </w:p>
    <w:p w14:paraId="6E2204C7" w14:textId="5CBD5356" w:rsidR="00C95DD9" w:rsidRPr="00C95DD9" w:rsidRDefault="00396BD5" w:rsidP="00C95DD9">
      <w:pPr>
        <w:rPr>
          <w:lang w:val="it-IT"/>
        </w:rPr>
      </w:pPr>
      <w:r w:rsidRPr="00396BD5">
        <w:rPr>
          <w:u w:val="single"/>
          <w:lang w:val="it-IT"/>
        </w:rPr>
        <w:t>Duplice blocco del sistema renina-angiotensina-aldosterone (RAAS):</w:t>
      </w:r>
      <w:r w:rsidR="00C95DD9" w:rsidRPr="002A6B82">
        <w:rPr>
          <w:lang w:val="it-IT"/>
          <w:rPrChange w:id="124" w:author="Author">
            <w:rPr>
              <w:u w:val="single"/>
              <w:lang w:val="it-IT"/>
            </w:rPr>
          </w:rPrChange>
        </w:rPr>
        <w:t xml:space="preserve"> </w:t>
      </w:r>
      <w:r w:rsidR="0075066D">
        <w:rPr>
          <w:lang w:val="it-IT"/>
        </w:rPr>
        <w:t>e</w:t>
      </w:r>
      <w:r w:rsidR="00C95DD9" w:rsidRPr="00C95DD9">
        <w:rPr>
          <w:lang w:val="it-IT"/>
        </w:rPr>
        <w:t xml:space="preserve">siste l’evidenza che l'uso concomitante di ACE-inibitori, antagonisti del recettore dell'angiotensina II o aliskiren aumenta il rischio di ipotensione, </w:t>
      </w:r>
      <w:del w:id="125" w:author="Author">
        <w:r w:rsidR="00C95DD9" w:rsidRPr="00C95DD9" w:rsidDel="0098771F">
          <w:rPr>
            <w:lang w:val="it-IT"/>
          </w:rPr>
          <w:delText>iperpotassiemia</w:delText>
        </w:r>
      </w:del>
      <w:ins w:id="126" w:author="Author">
        <w:r w:rsidR="0098771F">
          <w:rPr>
            <w:lang w:val="it-IT"/>
          </w:rPr>
          <w:t>iperkaliemia</w:t>
        </w:r>
      </w:ins>
      <w:del w:id="127" w:author="Author">
        <w:r w:rsidR="00C95DD9" w:rsidRPr="00C95DD9" w:rsidDel="0004569D">
          <w:rPr>
            <w:lang w:val="it-IT"/>
          </w:rPr>
          <w:delText xml:space="preserve"> </w:delText>
        </w:r>
      </w:del>
      <w:ins w:id="128" w:author="Author">
        <w:r w:rsidR="0004569D" w:rsidRPr="00C95DD9">
          <w:rPr>
            <w:lang w:val="it-IT"/>
          </w:rPr>
          <w:t>iper</w:t>
        </w:r>
        <w:r w:rsidR="0004569D">
          <w:rPr>
            <w:lang w:val="it-IT"/>
          </w:rPr>
          <w:t>kal</w:t>
        </w:r>
        <w:r w:rsidR="0004569D" w:rsidRPr="00C95DD9">
          <w:rPr>
            <w:lang w:val="it-IT"/>
          </w:rPr>
          <w:t xml:space="preserve">iemia </w:t>
        </w:r>
      </w:ins>
      <w:r w:rsidR="00C95DD9" w:rsidRPr="00C95DD9">
        <w:rPr>
          <w:lang w:val="it-IT"/>
        </w:rPr>
        <w:t xml:space="preserve">e riduzione della funzionalità renale (inclusa </w:t>
      </w:r>
      <w:del w:id="129" w:author="Author">
        <w:r w:rsidR="00C95DD9" w:rsidRPr="00C95DD9" w:rsidDel="0004569D">
          <w:rPr>
            <w:lang w:val="it-IT"/>
          </w:rPr>
          <w:delText>l’</w:delText>
        </w:r>
      </w:del>
      <w:r w:rsidR="00C95DD9" w:rsidRPr="00C95DD9">
        <w:rPr>
          <w:lang w:val="it-IT"/>
        </w:rPr>
        <w:t xml:space="preserve">insufficienza renale acuta). Il duplice blocco del RAAS attraverso l'uso combinato di ACE-inibitori, antagonisti del recettore dell'angiotensina II o aliskiren non è pertanto raccomandato (vedere paragrafi 4.5 e 5.1). Se la terapia del duplice blocco è considerata assolutamente necessaria, ciò deve avvenire solo sotto la supervisione di uno specialista e con uno stretto e frequente monitoraggio della funzionalità renale, degli elettroliti e della pressione sanguigna. Gli ACE-inibitori e gli antagonisti del recettore dell'angiotensina II non devono essere usati contemporaneamente in pazienti con nefropatia diabetica. </w:t>
      </w:r>
    </w:p>
    <w:p w14:paraId="2A1E3E8E" w14:textId="77777777" w:rsidR="00396BD5" w:rsidRDefault="00396BD5">
      <w:pPr>
        <w:pStyle w:val="EMEABodyText"/>
        <w:rPr>
          <w:u w:val="single"/>
          <w:lang w:val="it-IT"/>
        </w:rPr>
      </w:pPr>
    </w:p>
    <w:p w14:paraId="65529597" w14:textId="63549D19" w:rsidR="00366EBD" w:rsidRDefault="00366EBD">
      <w:pPr>
        <w:pStyle w:val="EMEABodyText"/>
        <w:rPr>
          <w:lang w:val="it-IT"/>
        </w:rPr>
      </w:pPr>
      <w:del w:id="130" w:author="Author">
        <w:r w:rsidRPr="00333EDA" w:rsidDel="0004569D">
          <w:rPr>
            <w:u w:val="single"/>
            <w:lang w:val="it-IT"/>
          </w:rPr>
          <w:delText xml:space="preserve">Insufficienza </w:delText>
        </w:r>
      </w:del>
      <w:ins w:id="131" w:author="Author">
        <w:r w:rsidR="0004569D">
          <w:rPr>
            <w:u w:val="single"/>
            <w:lang w:val="it-IT"/>
          </w:rPr>
          <w:t>Compromissione</w:t>
        </w:r>
        <w:r w:rsidR="0004569D" w:rsidRPr="00333EDA">
          <w:rPr>
            <w:u w:val="single"/>
            <w:lang w:val="it-IT"/>
          </w:rPr>
          <w:t xml:space="preserve"> </w:t>
        </w:r>
      </w:ins>
      <w:r w:rsidRPr="00333EDA">
        <w:rPr>
          <w:u w:val="single"/>
          <w:lang w:val="it-IT"/>
        </w:rPr>
        <w:t>epatica:</w:t>
      </w:r>
      <w:r>
        <w:rPr>
          <w:lang w:val="it-IT"/>
        </w:rPr>
        <w:t xml:space="preserve"> </w:t>
      </w:r>
      <w:del w:id="132" w:author="Author">
        <w:r w:rsidDel="0004569D">
          <w:rPr>
            <w:lang w:val="it-IT"/>
          </w:rPr>
          <w:delText xml:space="preserve">una speciale attenzione è richiesta quando </w:delText>
        </w:r>
      </w:del>
      <w:r>
        <w:rPr>
          <w:lang w:val="it-IT"/>
        </w:rPr>
        <w:t xml:space="preserve">i tiazidici </w:t>
      </w:r>
      <w:ins w:id="133" w:author="Author">
        <w:r w:rsidR="0004569D">
          <w:rPr>
            <w:lang w:val="it-IT"/>
          </w:rPr>
          <w:t xml:space="preserve">devono essere usati con cautela </w:t>
        </w:r>
      </w:ins>
      <w:del w:id="134" w:author="Author">
        <w:r w:rsidDel="0004569D">
          <w:rPr>
            <w:lang w:val="it-IT"/>
          </w:rPr>
          <w:delText>vengono somministrati a</w:delText>
        </w:r>
      </w:del>
      <w:ins w:id="135" w:author="Author">
        <w:r w:rsidR="0004569D">
          <w:rPr>
            <w:lang w:val="it-IT"/>
          </w:rPr>
          <w:t>ne</w:t>
        </w:r>
      </w:ins>
      <w:r>
        <w:rPr>
          <w:lang w:val="it-IT"/>
        </w:rPr>
        <w:t xml:space="preserve">i pazienti con </w:t>
      </w:r>
      <w:del w:id="136" w:author="Author">
        <w:r w:rsidDel="0004569D">
          <w:rPr>
            <w:lang w:val="it-IT"/>
          </w:rPr>
          <w:delText xml:space="preserve">insufficienza </w:delText>
        </w:r>
      </w:del>
      <w:ins w:id="137" w:author="Author">
        <w:r w:rsidR="0004569D">
          <w:rPr>
            <w:lang w:val="it-IT"/>
          </w:rPr>
          <w:t xml:space="preserve">funzione </w:t>
        </w:r>
      </w:ins>
      <w:r>
        <w:rPr>
          <w:lang w:val="it-IT"/>
        </w:rPr>
        <w:t xml:space="preserve">epatica </w:t>
      </w:r>
      <w:ins w:id="138" w:author="Author">
        <w:r w:rsidR="0004569D">
          <w:rPr>
            <w:lang w:val="it-IT"/>
          </w:rPr>
          <w:t xml:space="preserve">compromessa </w:t>
        </w:r>
      </w:ins>
      <w:r>
        <w:rPr>
          <w:lang w:val="it-IT"/>
        </w:rPr>
        <w:t>o malatti</w:t>
      </w:r>
      <w:ins w:id="139" w:author="Author">
        <w:r w:rsidR="0004569D">
          <w:rPr>
            <w:lang w:val="it-IT"/>
          </w:rPr>
          <w:t>a</w:t>
        </w:r>
      </w:ins>
      <w:del w:id="140" w:author="Author">
        <w:r w:rsidDel="0004569D">
          <w:rPr>
            <w:lang w:val="it-IT"/>
          </w:rPr>
          <w:delText>e</w:delText>
        </w:r>
      </w:del>
      <w:r>
        <w:rPr>
          <w:lang w:val="it-IT"/>
        </w:rPr>
        <w:t xml:space="preserve"> epatic</w:t>
      </w:r>
      <w:ins w:id="141" w:author="Author">
        <w:r w:rsidR="0004569D">
          <w:rPr>
            <w:lang w:val="it-IT"/>
          </w:rPr>
          <w:t>a</w:t>
        </w:r>
      </w:ins>
      <w:del w:id="142" w:author="Author">
        <w:r w:rsidDel="0004569D">
          <w:rPr>
            <w:lang w:val="it-IT"/>
          </w:rPr>
          <w:delText>he</w:delText>
        </w:r>
      </w:del>
      <w:r>
        <w:rPr>
          <w:lang w:val="it-IT"/>
        </w:rPr>
        <w:t xml:space="preserve"> progressiv</w:t>
      </w:r>
      <w:ins w:id="143" w:author="Author">
        <w:r w:rsidR="0004569D">
          <w:rPr>
            <w:lang w:val="it-IT"/>
          </w:rPr>
          <w:t>a</w:t>
        </w:r>
      </w:ins>
      <w:del w:id="144" w:author="Author">
        <w:r w:rsidDel="0004569D">
          <w:rPr>
            <w:lang w:val="it-IT"/>
          </w:rPr>
          <w:delText>e</w:delText>
        </w:r>
      </w:del>
      <w:r>
        <w:rPr>
          <w:lang w:val="it-IT"/>
        </w:rPr>
        <w:t xml:space="preserve">, dato che lievi alterazioni del bilancio idro-elettrolitico possono determinare coma epatico. Non ci sono esperienze cliniche con CoAprovel nei pazienti con </w:t>
      </w:r>
      <w:del w:id="145" w:author="Author">
        <w:r w:rsidDel="0004569D">
          <w:rPr>
            <w:lang w:val="it-IT"/>
          </w:rPr>
          <w:delText xml:space="preserve">insufficienza </w:delText>
        </w:r>
      </w:del>
      <w:ins w:id="146" w:author="Author">
        <w:r w:rsidR="0004569D">
          <w:rPr>
            <w:lang w:val="it-IT"/>
          </w:rPr>
          <w:t xml:space="preserve">compromissione </w:t>
        </w:r>
      </w:ins>
      <w:r>
        <w:rPr>
          <w:lang w:val="it-IT"/>
        </w:rPr>
        <w:t>epatica.</w:t>
      </w:r>
    </w:p>
    <w:p w14:paraId="2C41B10D" w14:textId="77777777" w:rsidR="00366EBD" w:rsidRDefault="00366EBD">
      <w:pPr>
        <w:pStyle w:val="EMEABodyText"/>
        <w:rPr>
          <w:lang w:val="it-IT"/>
        </w:rPr>
      </w:pPr>
    </w:p>
    <w:p w14:paraId="6F32087A" w14:textId="77777777" w:rsidR="00366EBD" w:rsidRDefault="00366EBD">
      <w:pPr>
        <w:pStyle w:val="EMEABodyText"/>
        <w:rPr>
          <w:lang w:val="it-IT"/>
        </w:rPr>
      </w:pPr>
      <w:r w:rsidRPr="00333EDA">
        <w:rPr>
          <w:u w:val="single"/>
          <w:lang w:val="it-IT"/>
        </w:rPr>
        <w:t xml:space="preserve">Stenosi della valvola aortica e mitralica, cardiomiopatia </w:t>
      </w:r>
      <w:r w:rsidRPr="00333EDA">
        <w:rPr>
          <w:highlight w:val="white"/>
          <w:u w:val="single"/>
          <w:lang w:val="it-IT"/>
        </w:rPr>
        <w:t>ipertrofica ostruttiva</w:t>
      </w:r>
      <w:r w:rsidRPr="00333EDA">
        <w:rPr>
          <w:u w:val="single"/>
          <w:lang w:val="it-IT"/>
        </w:rPr>
        <w:t>:</w:t>
      </w:r>
      <w:r>
        <w:rPr>
          <w:lang w:val="it-IT"/>
        </w:rPr>
        <w:t xml:space="preserve"> come per altri vasodilatatori è richiesta una speciale attenzione nei pazienti affetti da stenosi aortica o mitralica, o </w:t>
      </w:r>
      <w:r>
        <w:rPr>
          <w:highlight w:val="white"/>
          <w:lang w:val="it-IT"/>
        </w:rPr>
        <w:t>cardiomiopatia ipertrofica ostruttiva</w:t>
      </w:r>
      <w:r>
        <w:rPr>
          <w:lang w:val="it-IT"/>
        </w:rPr>
        <w:t>.</w:t>
      </w:r>
    </w:p>
    <w:p w14:paraId="6D7C1878" w14:textId="77777777" w:rsidR="00366EBD" w:rsidRDefault="00366EBD">
      <w:pPr>
        <w:pStyle w:val="EMEABodyText"/>
        <w:rPr>
          <w:lang w:val="it-IT"/>
        </w:rPr>
      </w:pPr>
    </w:p>
    <w:p w14:paraId="4CC3A004" w14:textId="77777777" w:rsidR="00366EBD" w:rsidRDefault="00366EBD">
      <w:pPr>
        <w:pStyle w:val="EMEABodyText"/>
        <w:rPr>
          <w:lang w:val="it-IT"/>
        </w:rPr>
      </w:pPr>
      <w:r w:rsidRPr="00333EDA">
        <w:rPr>
          <w:u w:val="single"/>
          <w:lang w:val="it-IT"/>
        </w:rPr>
        <w:t>Aldosteronismo primario:</w:t>
      </w:r>
      <w:r>
        <w:rPr>
          <w:lang w:val="it-IT"/>
        </w:rPr>
        <w:t xml:space="preserve"> i pazienti con aldosteronismo primario in genere non rispondono a medicinali antipertensivi che agiscono attraverso l'inibizione del sistema renina-angiotensina. Quindi, l'uso di CoAprovel non è raccomandato.</w:t>
      </w:r>
    </w:p>
    <w:p w14:paraId="07DE8D00" w14:textId="77777777" w:rsidR="00366EBD" w:rsidRDefault="00366EBD">
      <w:pPr>
        <w:pStyle w:val="EMEABodyText"/>
        <w:rPr>
          <w:lang w:val="it-IT"/>
        </w:rPr>
      </w:pPr>
    </w:p>
    <w:p w14:paraId="7FD400C7" w14:textId="77777777" w:rsidR="00FA2C3A" w:rsidRPr="00FA2C3A" w:rsidRDefault="00366EBD" w:rsidP="00FA2C3A">
      <w:pPr>
        <w:pStyle w:val="EMEABodyText"/>
        <w:rPr>
          <w:lang w:val="it-IT"/>
        </w:rPr>
      </w:pPr>
      <w:r w:rsidRPr="00DC6E4A">
        <w:rPr>
          <w:u w:val="single"/>
          <w:lang w:val="it-IT"/>
        </w:rPr>
        <w:t>Effetti metabolici ed endocrini:</w:t>
      </w:r>
      <w:r>
        <w:rPr>
          <w:lang w:val="it-IT"/>
        </w:rPr>
        <w:t xml:space="preserve"> l'uso dei tiazidici può interferire con la tolleranza al glucosio. Durante la terapia con i tiazidici un diabete mellito latente può rendersi manifesto.</w:t>
      </w:r>
      <w:r w:rsidR="00FA2C3A" w:rsidRPr="00FA2C3A">
        <w:rPr>
          <w:lang w:val="it-IT"/>
        </w:rPr>
        <w:t xml:space="preserve"> </w:t>
      </w:r>
      <w:r w:rsidR="00FA2C3A">
        <w:rPr>
          <w:lang w:val="it-IT"/>
        </w:rPr>
        <w:t>Irbesartan</w:t>
      </w:r>
      <w:r w:rsidR="00FA2C3A" w:rsidRPr="00FA2C3A">
        <w:rPr>
          <w:lang w:val="it-IT"/>
        </w:rPr>
        <w:t xml:space="preserve"> può indurre ipoglicemia, in particolare nei pazienti diabetici. Nei pazienti trattati con insulina o antidiabetici deve essere considerato un appropriato monitoraggio della glicemia; quando indicato, può essere necessario un aggiustamento della dose di insulina o antidiabetici (vedere paragrafo 4.5).</w:t>
      </w:r>
    </w:p>
    <w:p w14:paraId="032ED2F3" w14:textId="77777777" w:rsidR="00366EBD" w:rsidRDefault="00366EBD">
      <w:pPr>
        <w:pStyle w:val="EMEABodyText"/>
        <w:rPr>
          <w:lang w:val="it-IT"/>
        </w:rPr>
      </w:pPr>
    </w:p>
    <w:p w14:paraId="365F631C" w14:textId="77777777" w:rsidR="00366EBD" w:rsidRDefault="00366EBD">
      <w:pPr>
        <w:pStyle w:val="EMEABodyText"/>
        <w:rPr>
          <w:lang w:val="it-IT"/>
        </w:rPr>
      </w:pPr>
      <w:r>
        <w:rPr>
          <w:lang w:val="it-IT"/>
        </w:rPr>
        <w:t>Incrementi nei livelli di colesterolo e trigliceridi sono stati associati con l'uso dei diuretici tiazidici; comunque, alla dose di 12,5 mg presente in CoAprovel, nessun effetto o effetti minimi sono stati segnalati.</w:t>
      </w:r>
    </w:p>
    <w:p w14:paraId="0469F0CF" w14:textId="77777777" w:rsidR="00366EBD" w:rsidRDefault="00366EBD">
      <w:pPr>
        <w:pStyle w:val="EMEABodyText"/>
        <w:rPr>
          <w:lang w:val="it-IT"/>
        </w:rPr>
      </w:pPr>
      <w:r>
        <w:rPr>
          <w:lang w:val="it-IT"/>
        </w:rPr>
        <w:t>In alcuni pazienti in terapia con i tiazidici si possono verificare casi di iperuricemia o crisi di gotta.</w:t>
      </w:r>
    </w:p>
    <w:p w14:paraId="6F47F230" w14:textId="77777777" w:rsidR="00366EBD" w:rsidRDefault="00366EBD">
      <w:pPr>
        <w:pStyle w:val="EMEABodyText"/>
        <w:rPr>
          <w:lang w:val="it-IT"/>
        </w:rPr>
      </w:pPr>
    </w:p>
    <w:p w14:paraId="36231619" w14:textId="77777777" w:rsidR="00366EBD" w:rsidRDefault="00366EBD">
      <w:pPr>
        <w:pStyle w:val="EMEABodyText"/>
        <w:rPr>
          <w:lang w:val="it-IT"/>
        </w:rPr>
      </w:pPr>
      <w:r w:rsidRPr="00DC6E4A">
        <w:rPr>
          <w:u w:val="single"/>
          <w:lang w:val="it-IT"/>
        </w:rPr>
        <w:t>Squilibrio elettrolitico:</w:t>
      </w:r>
      <w:r>
        <w:rPr>
          <w:lang w:val="it-IT"/>
        </w:rPr>
        <w:t xml:space="preserve"> come per tutti i pazienti in terapia diuretica, è raccomandato un controllo periodico, ad intervalli adeguati, degli elettroliti sierici.</w:t>
      </w:r>
    </w:p>
    <w:p w14:paraId="7B137DE4" w14:textId="77777777" w:rsidR="005B0F21" w:rsidRDefault="005B0F21">
      <w:pPr>
        <w:pStyle w:val="EMEABodyText"/>
        <w:rPr>
          <w:lang w:val="it-IT"/>
        </w:rPr>
      </w:pPr>
    </w:p>
    <w:p w14:paraId="35D1989A" w14:textId="3F6F17B2" w:rsidR="00366EBD" w:rsidRDefault="00366EBD">
      <w:pPr>
        <w:pStyle w:val="EMEABodyText"/>
        <w:rPr>
          <w:lang w:val="it-IT"/>
        </w:rPr>
      </w:pPr>
      <w:r>
        <w:rPr>
          <w:lang w:val="it-IT"/>
        </w:rPr>
        <w:t xml:space="preserve">I tiazidici, compresa </w:t>
      </w:r>
      <w:del w:id="147" w:author="Author">
        <w:r w:rsidDel="007C6695">
          <w:rPr>
            <w:lang w:val="it-IT"/>
          </w:rPr>
          <w:delText>l'</w:delText>
        </w:r>
      </w:del>
      <w:r>
        <w:rPr>
          <w:lang w:val="it-IT"/>
        </w:rPr>
        <w:t>idroclorotiazide, possono indurre uno squilibrio idro-elettrolitico (</w:t>
      </w:r>
      <w:del w:id="148" w:author="Author">
        <w:r w:rsidDel="0098771F">
          <w:rPr>
            <w:lang w:val="it-IT"/>
          </w:rPr>
          <w:delText>ipopotassiemia</w:delText>
        </w:r>
      </w:del>
      <w:ins w:id="149" w:author="Author">
        <w:r w:rsidR="0098771F">
          <w:rPr>
            <w:lang w:val="it-IT"/>
          </w:rPr>
          <w:t>ipokaliemia</w:t>
        </w:r>
        <w:r w:rsidR="007C6695">
          <w:rPr>
            <w:lang w:val="it-IT"/>
          </w:rPr>
          <w:t>ipokaliemia</w:t>
        </w:r>
      </w:ins>
      <w:r>
        <w:rPr>
          <w:lang w:val="it-IT"/>
        </w:rPr>
        <w:t>, ipo</w:t>
      </w:r>
      <w:ins w:id="150" w:author="Author">
        <w:r w:rsidR="007C6695">
          <w:rPr>
            <w:lang w:val="it-IT"/>
          </w:rPr>
          <w:t>natr</w:t>
        </w:r>
      </w:ins>
      <w:del w:id="151" w:author="Author">
        <w:r w:rsidDel="007C6695">
          <w:rPr>
            <w:lang w:val="it-IT"/>
          </w:rPr>
          <w:delText>sodi</w:delText>
        </w:r>
      </w:del>
      <w:r>
        <w:rPr>
          <w:lang w:val="it-IT"/>
        </w:rPr>
        <w:t xml:space="preserve">emia e alcalosi ipocloremica). Sintomi di allarme per uno squilibrio idro-elettrolitico sono: secchezza delle fauci, senso di sete, debolezza, letargia, sonnolenza, agitazione, dolore muscolare o crampi, </w:t>
      </w:r>
      <w:ins w:id="152" w:author="Author">
        <w:r w:rsidR="007C6695">
          <w:rPr>
            <w:lang w:val="it-IT"/>
          </w:rPr>
          <w:t>stanchezza</w:t>
        </w:r>
      </w:ins>
      <w:del w:id="153" w:author="Author">
        <w:r w:rsidDel="007C6695">
          <w:rPr>
            <w:lang w:val="it-IT"/>
          </w:rPr>
          <w:delText>affaticamento</w:delText>
        </w:r>
      </w:del>
      <w:r>
        <w:rPr>
          <w:lang w:val="it-IT"/>
        </w:rPr>
        <w:t xml:space="preserve"> muscolare, ipotensione, oliguria, tachicardia, e disturbi gastrointestinali qual</w:t>
      </w:r>
      <w:ins w:id="154" w:author="Author">
        <w:r w:rsidR="007C6695">
          <w:rPr>
            <w:lang w:val="it-IT"/>
          </w:rPr>
          <w:t>i</w:t>
        </w:r>
      </w:ins>
      <w:del w:id="155" w:author="Author">
        <w:r w:rsidDel="007C6695">
          <w:rPr>
            <w:lang w:val="it-IT"/>
          </w:rPr>
          <w:delText>e</w:delText>
        </w:r>
      </w:del>
      <w:r>
        <w:rPr>
          <w:lang w:val="it-IT"/>
        </w:rPr>
        <w:t xml:space="preserve"> nausea o vomito.</w:t>
      </w:r>
    </w:p>
    <w:p w14:paraId="44D820B0" w14:textId="77777777" w:rsidR="005B0F21" w:rsidRDefault="005B0F21">
      <w:pPr>
        <w:pStyle w:val="EMEABodyText"/>
        <w:rPr>
          <w:lang w:val="it-IT"/>
        </w:rPr>
      </w:pPr>
    </w:p>
    <w:p w14:paraId="326AEA7D" w14:textId="5063313E" w:rsidR="00366EBD" w:rsidRDefault="00366EBD">
      <w:pPr>
        <w:pStyle w:val="EMEABodyText"/>
        <w:rPr>
          <w:lang w:val="it-IT"/>
        </w:rPr>
      </w:pPr>
      <w:r>
        <w:rPr>
          <w:lang w:val="it-IT"/>
        </w:rPr>
        <w:t xml:space="preserve">Sebbene si possa verificare </w:t>
      </w:r>
      <w:del w:id="156" w:author="Author">
        <w:r w:rsidDel="0098771F">
          <w:rPr>
            <w:lang w:val="it-IT"/>
          </w:rPr>
          <w:delText>ipopotassiemia</w:delText>
        </w:r>
      </w:del>
      <w:ins w:id="157" w:author="Author">
        <w:r w:rsidR="0098771F">
          <w:rPr>
            <w:lang w:val="it-IT"/>
          </w:rPr>
          <w:t>ipokaliemia</w:t>
        </w:r>
        <w:r w:rsidR="007C6695">
          <w:rPr>
            <w:lang w:val="it-IT"/>
          </w:rPr>
          <w:t>ipokaliemia</w:t>
        </w:r>
      </w:ins>
      <w:r>
        <w:rPr>
          <w:lang w:val="it-IT"/>
        </w:rPr>
        <w:t xml:space="preserve"> nei pazienti in terapia con i diuretici tiazidici, questa può essere ridotta dalla terapia concomitante con irbesartan. Il rischio di </w:t>
      </w:r>
      <w:del w:id="158" w:author="Author">
        <w:r w:rsidDel="0098771F">
          <w:rPr>
            <w:lang w:val="it-IT"/>
          </w:rPr>
          <w:delText>ipopotassiemia</w:delText>
        </w:r>
      </w:del>
      <w:ins w:id="159" w:author="Author">
        <w:r w:rsidR="0098771F">
          <w:rPr>
            <w:lang w:val="it-IT"/>
          </w:rPr>
          <w:t>ipokaliemia</w:t>
        </w:r>
        <w:r w:rsidR="007C6695">
          <w:rPr>
            <w:lang w:val="it-IT"/>
          </w:rPr>
          <w:t>ipokaliemia</w:t>
        </w:r>
      </w:ins>
      <w:r>
        <w:rPr>
          <w:lang w:val="it-IT"/>
        </w:rPr>
        <w:t xml:space="preserve"> è massimo nei pazienti con cirrosi epatica, in pazienti sottoposti ad intensa diuresi, in pazienti che ricevano un insufficiente apporto orale di elettroliti e in pazienti in concomitante terapia con corticosteroidi o ACTH. Di contro, per la presenza di irbesartan in </w:t>
      </w:r>
      <w:r>
        <w:rPr>
          <w:lang w:val="it-IT"/>
        </w:rPr>
        <w:lastRenderedPageBreak/>
        <w:t xml:space="preserve">CoAprovel, può manifestarsi </w:t>
      </w:r>
      <w:del w:id="160" w:author="Author">
        <w:r w:rsidDel="0098771F">
          <w:rPr>
            <w:lang w:val="it-IT"/>
          </w:rPr>
          <w:delText>iperpotassiemia</w:delText>
        </w:r>
      </w:del>
      <w:ins w:id="161" w:author="Author">
        <w:r w:rsidR="0098771F">
          <w:rPr>
            <w:lang w:val="it-IT"/>
          </w:rPr>
          <w:t>iperkaliemia</w:t>
        </w:r>
        <w:r w:rsidR="00D505C3">
          <w:rPr>
            <w:lang w:val="it-IT"/>
          </w:rPr>
          <w:t>iperkaliemia</w:t>
        </w:r>
      </w:ins>
      <w:r>
        <w:rPr>
          <w:lang w:val="it-IT"/>
        </w:rPr>
        <w:t xml:space="preserve">, specialmente in presenza di </w:t>
      </w:r>
      <w:del w:id="162" w:author="Author">
        <w:r w:rsidDel="00D505C3">
          <w:rPr>
            <w:lang w:val="it-IT"/>
          </w:rPr>
          <w:delText xml:space="preserve">disfunzione </w:delText>
        </w:r>
      </w:del>
      <w:ins w:id="163" w:author="Author">
        <w:r w:rsidR="00D505C3">
          <w:rPr>
            <w:lang w:val="it-IT"/>
          </w:rPr>
          <w:t xml:space="preserve">compromissione </w:t>
        </w:r>
      </w:ins>
      <w:r>
        <w:rPr>
          <w:lang w:val="it-IT"/>
        </w:rPr>
        <w:t xml:space="preserve">renale e/o </w:t>
      </w:r>
      <w:del w:id="164" w:author="Author">
        <w:r w:rsidDel="00D505C3">
          <w:rPr>
            <w:lang w:val="it-IT"/>
          </w:rPr>
          <w:delText>scompenso cardiaco</w:delText>
        </w:r>
      </w:del>
      <w:ins w:id="165" w:author="Author">
        <w:r w:rsidR="00D505C3">
          <w:rPr>
            <w:lang w:val="it-IT"/>
          </w:rPr>
          <w:t>insufficienza cardiaca</w:t>
        </w:r>
      </w:ins>
      <w:r>
        <w:rPr>
          <w:lang w:val="it-IT"/>
        </w:rPr>
        <w:t>, e diabete mellito. Si raccomanda un adeguato controllo del potassio sierico nei pazienti a rischio. I diuretici risparmiatori di potassio, i supplementi di potassio o i sostituti salini contenenti potassio dovranno essere somministrati con cautela in concomitanza con CoAprovel (vedere paragrafo 4.5).</w:t>
      </w:r>
    </w:p>
    <w:p w14:paraId="4AB27C20" w14:textId="77777777" w:rsidR="005B0F21" w:rsidRDefault="005B0F21">
      <w:pPr>
        <w:pStyle w:val="EMEABodyText"/>
        <w:rPr>
          <w:lang w:val="it-IT"/>
        </w:rPr>
      </w:pPr>
    </w:p>
    <w:p w14:paraId="3C50B2BD" w14:textId="2C7F5132" w:rsidR="00366EBD" w:rsidRDefault="00366EBD">
      <w:pPr>
        <w:pStyle w:val="EMEABodyText"/>
        <w:rPr>
          <w:lang w:val="it-IT"/>
        </w:rPr>
      </w:pPr>
      <w:r>
        <w:rPr>
          <w:lang w:val="it-IT"/>
        </w:rPr>
        <w:t xml:space="preserve">Non vi è evidenza che irbesartan riduca o prevenga </w:t>
      </w:r>
      <w:del w:id="166" w:author="Author">
        <w:r w:rsidDel="00D505C3">
          <w:rPr>
            <w:lang w:val="it-IT"/>
          </w:rPr>
          <w:delText>l'</w:delText>
        </w:r>
        <w:r w:rsidDel="0098771F">
          <w:rPr>
            <w:lang w:val="it-IT"/>
          </w:rPr>
          <w:delText>iposodiemia</w:delText>
        </w:r>
      </w:del>
      <w:ins w:id="167" w:author="Author">
        <w:r w:rsidR="0098771F">
          <w:rPr>
            <w:lang w:val="it-IT"/>
          </w:rPr>
          <w:t>iponatremia</w:t>
        </w:r>
      </w:ins>
      <w:del w:id="168" w:author="Author">
        <w:r w:rsidDel="00D505C3">
          <w:rPr>
            <w:lang w:val="it-IT"/>
          </w:rPr>
          <w:delText xml:space="preserve"> </w:delText>
        </w:r>
      </w:del>
      <w:ins w:id="169" w:author="Author">
        <w:r w:rsidR="00D505C3">
          <w:rPr>
            <w:lang w:val="it-IT"/>
          </w:rPr>
          <w:t xml:space="preserve">l'iponatremia </w:t>
        </w:r>
      </w:ins>
      <w:r>
        <w:rPr>
          <w:lang w:val="it-IT"/>
        </w:rPr>
        <w:t>indotta da diuretici. L'ipocloremia che si può verificare è generalmente di lieve entità e non richiede alcun trattamento.</w:t>
      </w:r>
    </w:p>
    <w:p w14:paraId="7EE5D1B3" w14:textId="77777777" w:rsidR="005B0F21" w:rsidRDefault="005B0F21">
      <w:pPr>
        <w:pStyle w:val="EMEABodyText"/>
        <w:rPr>
          <w:lang w:val="it-IT"/>
        </w:rPr>
      </w:pPr>
    </w:p>
    <w:p w14:paraId="51AAC673" w14:textId="77777777" w:rsidR="00366EBD" w:rsidRDefault="00366EBD">
      <w:pPr>
        <w:pStyle w:val="EMEABodyText"/>
        <w:rPr>
          <w:lang w:val="it-IT"/>
        </w:rPr>
      </w:pPr>
      <w:r>
        <w:rPr>
          <w:lang w:val="it-IT"/>
        </w:rPr>
        <w:t>I tiazidici possono ridurre l'eliminazione urinaria di calcio e possono causare un aumento intermittente e lieve nei livelli di calcio sierico in assenza di disordini accertati del metabolismo del calcio. Una spiccata ipercalcemia può rivelare un iperparatiroidismo non manifesto. La terapia con i tiazidici deve essere interrotta prima di effettuare esami della funzione paratiroidea.</w:t>
      </w:r>
    </w:p>
    <w:p w14:paraId="1F8BFE86" w14:textId="77777777" w:rsidR="005B0F21" w:rsidRDefault="005B0F21">
      <w:pPr>
        <w:pStyle w:val="EMEABodyText"/>
        <w:rPr>
          <w:lang w:val="it-IT"/>
        </w:rPr>
      </w:pPr>
    </w:p>
    <w:p w14:paraId="58B01EDD" w14:textId="77777777" w:rsidR="00366EBD" w:rsidRDefault="00366EBD">
      <w:pPr>
        <w:pStyle w:val="EMEABodyText"/>
        <w:rPr>
          <w:lang w:val="it-IT"/>
        </w:rPr>
      </w:pPr>
      <w:r>
        <w:rPr>
          <w:lang w:val="it-IT"/>
        </w:rPr>
        <w:t>È stato dimostrato che i tiazidici aumentano l'escrezione urinaria di magnesio, causando ipomagnesemia.</w:t>
      </w:r>
    </w:p>
    <w:p w14:paraId="779CE95C" w14:textId="77777777" w:rsidR="00366EBD" w:rsidRDefault="00366EBD">
      <w:pPr>
        <w:pStyle w:val="EMEABodyText"/>
        <w:rPr>
          <w:lang w:val="it-IT"/>
        </w:rPr>
      </w:pPr>
    </w:p>
    <w:p w14:paraId="26D3FD64" w14:textId="77777777" w:rsidR="00EF3960" w:rsidRPr="00F57F65" w:rsidRDefault="00EF3960" w:rsidP="00EF3960">
      <w:pPr>
        <w:pStyle w:val="EMEABodyText"/>
        <w:rPr>
          <w:u w:val="single"/>
          <w:lang w:val="it-IT"/>
        </w:rPr>
      </w:pPr>
      <w:bookmarkStart w:id="170" w:name="_Hlk185595849"/>
      <w:r w:rsidRPr="00F57F65">
        <w:rPr>
          <w:u w:val="single"/>
          <w:lang w:val="it-IT"/>
        </w:rPr>
        <w:t>Angioedema intestinale:</w:t>
      </w:r>
    </w:p>
    <w:p w14:paraId="18E0F481" w14:textId="374EAD57" w:rsidR="00EF3960" w:rsidRDefault="00EF3960" w:rsidP="00EF3960">
      <w:pPr>
        <w:pStyle w:val="EMEABodyText"/>
        <w:rPr>
          <w:lang w:val="it-IT"/>
        </w:rPr>
      </w:pPr>
      <w:r w:rsidRPr="00EF3960">
        <w:rPr>
          <w:lang w:val="it-IT"/>
        </w:rPr>
        <w:t xml:space="preserve">È stato segnalato angioedema intestinale in pazienti trattati con antagonisti del recettore dell'angiotensina II, compreso </w:t>
      </w:r>
      <w:r>
        <w:rPr>
          <w:lang w:val="it-IT"/>
        </w:rPr>
        <w:t>CoAprovel</w:t>
      </w:r>
      <w:r w:rsidRPr="00EF3960">
        <w:rPr>
          <w:lang w:val="it-IT"/>
        </w:rPr>
        <w:t xml:space="preserve"> (vedere paragrafo 4.8). Questi pazienti hanno presentato dolore addominale, nausea, vomito e diarrea. I sintomi si sono risolti dopo la sospensione degli antagonisti del recettore dell'angiotensina II. Se viene diagnosticato un angioedema intestinale, </w:t>
      </w:r>
      <w:r>
        <w:rPr>
          <w:lang w:val="it-IT"/>
        </w:rPr>
        <w:t>CoAprovel</w:t>
      </w:r>
      <w:r w:rsidRPr="00EF3960">
        <w:rPr>
          <w:lang w:val="it-IT"/>
        </w:rPr>
        <w:t xml:space="preserve"> deve essere interrotto e deve essere avviato un monitoraggio appropriato fino alla completa risoluzione dei sintomi.</w:t>
      </w:r>
    </w:p>
    <w:bookmarkEnd w:id="170"/>
    <w:p w14:paraId="73A24FF4" w14:textId="77777777" w:rsidR="00EF3960" w:rsidRDefault="00EF3960" w:rsidP="00EF3960">
      <w:pPr>
        <w:pStyle w:val="EMEABodyText"/>
        <w:rPr>
          <w:lang w:val="it-IT"/>
        </w:rPr>
      </w:pPr>
    </w:p>
    <w:p w14:paraId="59B16FE6" w14:textId="5A863BD2" w:rsidR="00366EBD" w:rsidRDefault="00366EBD">
      <w:pPr>
        <w:pStyle w:val="EMEABodyText"/>
        <w:rPr>
          <w:lang w:val="it-IT"/>
        </w:rPr>
      </w:pPr>
      <w:r w:rsidRPr="00F82158">
        <w:rPr>
          <w:u w:val="single"/>
          <w:lang w:val="it-IT"/>
        </w:rPr>
        <w:t>Litio:</w:t>
      </w:r>
      <w:r>
        <w:rPr>
          <w:lang w:val="it-IT"/>
        </w:rPr>
        <w:t xml:space="preserve"> </w:t>
      </w:r>
      <w:ins w:id="171" w:author="Author">
        <w:r w:rsidR="00D505C3">
          <w:rPr>
            <w:lang w:val="it-IT"/>
          </w:rPr>
          <w:t>l’associazione</w:t>
        </w:r>
      </w:ins>
      <w:del w:id="172" w:author="Author">
        <w:r w:rsidDel="00D505C3">
          <w:rPr>
            <w:lang w:val="it-IT"/>
          </w:rPr>
          <w:delText>la combinazione</w:delText>
        </w:r>
      </w:del>
      <w:r>
        <w:rPr>
          <w:lang w:val="it-IT"/>
        </w:rPr>
        <w:t xml:space="preserve"> di litio e CoAprovel non è raccomandata (vedere paragrafo 4.5).</w:t>
      </w:r>
    </w:p>
    <w:p w14:paraId="071E9F9A" w14:textId="77777777" w:rsidR="00366EBD" w:rsidRDefault="00366EBD">
      <w:pPr>
        <w:pStyle w:val="EMEABodyText"/>
        <w:rPr>
          <w:lang w:val="it-IT"/>
        </w:rPr>
      </w:pPr>
    </w:p>
    <w:p w14:paraId="3CDD90A4" w14:textId="77777777" w:rsidR="00366EBD" w:rsidRDefault="00366EBD">
      <w:pPr>
        <w:pStyle w:val="EMEABodyText"/>
        <w:rPr>
          <w:lang w:val="it-IT"/>
        </w:rPr>
      </w:pPr>
      <w:r w:rsidRPr="002A6114">
        <w:rPr>
          <w:u w:val="single"/>
          <w:lang w:val="it-IT"/>
        </w:rPr>
        <w:t>Esame antidoping:</w:t>
      </w:r>
      <w:r>
        <w:rPr>
          <w:lang w:val="it-IT"/>
        </w:rPr>
        <w:t xml:space="preserve"> </w:t>
      </w:r>
      <w:del w:id="173" w:author="Author">
        <w:r w:rsidDel="00D505C3">
          <w:rPr>
            <w:lang w:val="it-IT"/>
          </w:rPr>
          <w:delText>l'</w:delText>
        </w:r>
      </w:del>
      <w:r>
        <w:rPr>
          <w:lang w:val="it-IT"/>
        </w:rPr>
        <w:t>idroclorotiazide contenuta in questo medicinale può dare risultati positivi all’esame antidoping.</w:t>
      </w:r>
    </w:p>
    <w:p w14:paraId="1B02B82D" w14:textId="77777777" w:rsidR="00366EBD" w:rsidRDefault="00366EBD">
      <w:pPr>
        <w:pStyle w:val="EMEABodyText"/>
        <w:rPr>
          <w:lang w:val="it-IT"/>
        </w:rPr>
      </w:pPr>
    </w:p>
    <w:p w14:paraId="52604C98" w14:textId="1FDE0398" w:rsidR="00366EBD" w:rsidRDefault="00366EBD">
      <w:pPr>
        <w:pStyle w:val="EMEABodyText"/>
        <w:rPr>
          <w:lang w:val="it-IT"/>
        </w:rPr>
      </w:pPr>
      <w:r w:rsidRPr="002A6114">
        <w:rPr>
          <w:u w:val="single"/>
          <w:lang w:val="it-IT"/>
        </w:rPr>
        <w:t>Avvertenze generali:</w:t>
      </w:r>
      <w:r>
        <w:rPr>
          <w:lang w:val="it-IT"/>
        </w:rPr>
        <w:t xml:space="preserve"> in pazienti in cui il tono vasale e la funzionalità renale dipendono prevalentemente dall’attività del sistema renina-angiotensina-aldosterone (es. pazienti con </w:t>
      </w:r>
      <w:del w:id="174" w:author="Author">
        <w:r w:rsidDel="00D505C3">
          <w:rPr>
            <w:lang w:val="it-IT"/>
          </w:rPr>
          <w:delText xml:space="preserve">scompenso </w:delText>
        </w:r>
      </w:del>
      <w:ins w:id="175" w:author="Author">
        <w:r w:rsidR="00D505C3">
          <w:rPr>
            <w:lang w:val="it-IT"/>
          </w:rPr>
          <w:t xml:space="preserve">insufficienza </w:t>
        </w:r>
      </w:ins>
      <w:r>
        <w:rPr>
          <w:lang w:val="it-IT"/>
        </w:rPr>
        <w:t>cardiac</w:t>
      </w:r>
      <w:ins w:id="176" w:author="Author">
        <w:r w:rsidR="00D505C3">
          <w:rPr>
            <w:lang w:val="it-IT"/>
          </w:rPr>
          <w:t>a</w:t>
        </w:r>
      </w:ins>
      <w:del w:id="177" w:author="Author">
        <w:r w:rsidDel="00D505C3">
          <w:rPr>
            <w:lang w:val="it-IT"/>
          </w:rPr>
          <w:delText>o</w:delText>
        </w:r>
      </w:del>
      <w:r>
        <w:rPr>
          <w:lang w:val="it-IT"/>
        </w:rPr>
        <w:t xml:space="preserve"> congestizi</w:t>
      </w:r>
      <w:ins w:id="178" w:author="Author">
        <w:r w:rsidR="00D505C3">
          <w:rPr>
            <w:lang w:val="it-IT"/>
          </w:rPr>
          <w:t>a</w:t>
        </w:r>
      </w:ins>
      <w:del w:id="179" w:author="Author">
        <w:r w:rsidDel="00D505C3">
          <w:rPr>
            <w:lang w:val="it-IT"/>
          </w:rPr>
          <w:delText>o</w:delText>
        </w:r>
      </w:del>
      <w:r>
        <w:rPr>
          <w:lang w:val="it-IT"/>
        </w:rPr>
        <w:t xml:space="preserve"> </w:t>
      </w:r>
      <w:ins w:id="180" w:author="Author">
        <w:r w:rsidR="00D505C3">
          <w:rPr>
            <w:lang w:val="it-IT"/>
          </w:rPr>
          <w:t>severa</w:t>
        </w:r>
      </w:ins>
      <w:del w:id="181" w:author="Author">
        <w:r w:rsidDel="00D505C3">
          <w:rPr>
            <w:lang w:val="it-IT"/>
          </w:rPr>
          <w:delText>grave</w:delText>
        </w:r>
      </w:del>
      <w:r>
        <w:rPr>
          <w:lang w:val="it-IT"/>
        </w:rPr>
        <w:t xml:space="preserve"> o con patologie renali, inclusa la stenosi dell’arteria renale), il trattamento con inibitori dell’enzima di conversione dell’angiotensina o antagonisti dei recettori dell’angiotensina</w:t>
      </w:r>
      <w:r w:rsidR="00EE6DFE">
        <w:rPr>
          <w:lang w:val="it-IT"/>
        </w:rPr>
        <w:t>-</w:t>
      </w:r>
      <w:r>
        <w:rPr>
          <w:lang w:val="it-IT"/>
        </w:rPr>
        <w:t>II, che interessano tale sistema, è stato associato alla comparsa di ipotensione acuta, azotemia, oliguria o raramente insufficienza renale acuta</w:t>
      </w:r>
      <w:r w:rsidR="00EE6DFE">
        <w:rPr>
          <w:lang w:val="it-IT"/>
        </w:rPr>
        <w:t xml:space="preserve"> (vedere paragrafo 4.5)</w:t>
      </w:r>
      <w:r>
        <w:rPr>
          <w:lang w:val="it-IT"/>
        </w:rPr>
        <w:t>. Come per qualsiasi antipertensivo, un eccessivo calo della pressione arteriosa in pazienti con cardiopatia ischemica o malattia cardiovascolare ischemica, può determinare infarto miocardico o ictus.</w:t>
      </w:r>
    </w:p>
    <w:p w14:paraId="5367508A" w14:textId="77777777" w:rsidR="005B0F21" w:rsidRDefault="005B0F21">
      <w:pPr>
        <w:pStyle w:val="EMEABodyText"/>
        <w:rPr>
          <w:lang w:val="it-IT"/>
        </w:rPr>
      </w:pPr>
    </w:p>
    <w:p w14:paraId="3D89987F" w14:textId="4E63601B" w:rsidR="00366EBD" w:rsidRDefault="00366EBD">
      <w:pPr>
        <w:pStyle w:val="EMEABodyText"/>
        <w:rPr>
          <w:lang w:val="it-IT"/>
        </w:rPr>
      </w:pPr>
      <w:r>
        <w:rPr>
          <w:lang w:val="it-IT"/>
        </w:rPr>
        <w:t>Reazioni di ipersensibilità a</w:t>
      </w:r>
      <w:ins w:id="182" w:author="Author">
        <w:r w:rsidR="00D505C3">
          <w:rPr>
            <w:lang w:val="it-IT"/>
          </w:rPr>
          <w:t xml:space="preserve"> </w:t>
        </w:r>
      </w:ins>
      <w:del w:id="183" w:author="Author">
        <w:r w:rsidDel="00D505C3">
          <w:rPr>
            <w:lang w:val="it-IT"/>
          </w:rPr>
          <w:delText>ll’</w:delText>
        </w:r>
      </w:del>
      <w:r>
        <w:rPr>
          <w:lang w:val="it-IT"/>
        </w:rPr>
        <w:t>idroclorotiazide si possono manifestare in pazienti con o senza precedente storia di allergie o asma bronchiale; tuttavia, nei primi, tali reazioni sono più probabili.</w:t>
      </w:r>
    </w:p>
    <w:p w14:paraId="62AC1C39" w14:textId="77777777" w:rsidR="005B0F21" w:rsidRDefault="005B0F21">
      <w:pPr>
        <w:pStyle w:val="EMEABodyText"/>
        <w:rPr>
          <w:lang w:val="it-IT"/>
        </w:rPr>
      </w:pPr>
    </w:p>
    <w:p w14:paraId="7FC3999C" w14:textId="77777777" w:rsidR="00366EBD" w:rsidRDefault="00366EBD">
      <w:pPr>
        <w:pStyle w:val="EMEABodyText"/>
        <w:rPr>
          <w:lang w:val="it-IT"/>
        </w:rPr>
      </w:pPr>
      <w:r>
        <w:rPr>
          <w:lang w:val="it-IT"/>
        </w:rPr>
        <w:t>Con l'uso dei diuretici tiazidici è stata descritta insorgenza e/o peggioramento del lupus erythematosus sistemico.</w:t>
      </w:r>
    </w:p>
    <w:p w14:paraId="0DE8ECE3" w14:textId="77777777" w:rsidR="005B0F21" w:rsidRDefault="005B0F21">
      <w:pPr>
        <w:pStyle w:val="EMEABodyText"/>
        <w:rPr>
          <w:lang w:val="it-IT"/>
        </w:rPr>
      </w:pPr>
    </w:p>
    <w:p w14:paraId="3BD473A4" w14:textId="77777777" w:rsidR="00366EBD" w:rsidRDefault="00366EBD">
      <w:pPr>
        <w:pStyle w:val="EMEABodyText"/>
        <w:rPr>
          <w:lang w:val="it-IT"/>
        </w:rPr>
      </w:pPr>
      <w:r>
        <w:rPr>
          <w:lang w:val="it-IT"/>
        </w:rPr>
        <w:t>Con l'uso di diuretici tiazidici sono stati riportati casi di reazioni da fotosensibilizzazione (vedere paragrafo 4.8). Se durante il trattamento si verifica una reazione da fotosensibilizzazione, si raccomanda di interrompere la terapia. Se si ritiene necessario riprendere il trattamento, si raccomanda di proteggere le aree esposte ai raggi solari o a quelli UVA artificiali.</w:t>
      </w:r>
    </w:p>
    <w:p w14:paraId="606536BD" w14:textId="77777777" w:rsidR="00366EBD" w:rsidRDefault="00366EBD">
      <w:pPr>
        <w:pStyle w:val="EMEABodyText"/>
        <w:rPr>
          <w:lang w:val="it-IT"/>
        </w:rPr>
      </w:pPr>
    </w:p>
    <w:p w14:paraId="25F1DA89" w14:textId="77777777" w:rsidR="00366EBD" w:rsidRDefault="00366EBD" w:rsidP="00E61A18">
      <w:pPr>
        <w:pStyle w:val="EMEABodyText"/>
        <w:rPr>
          <w:lang w:val="it-IT"/>
        </w:rPr>
      </w:pPr>
      <w:r>
        <w:rPr>
          <w:u w:val="single"/>
          <w:lang w:val="it-IT"/>
        </w:rPr>
        <w:t>Gravidanza</w:t>
      </w:r>
      <w:r>
        <w:rPr>
          <w:lang w:val="it-IT"/>
        </w:rPr>
        <w:t xml:space="preserve">: la terapia con antagonisti del recettore dell'angiotensina II (AIIRA) non deve essere iniziata durante la gravidanza.Per le pazienti che stanno pianificando una gravidanza si deve ricorrere ad un trattamento antipertensivo alternativo, con comprovato profilo di sicurezza per l'uso in gravidanza a meno che non sia considerato essenziale il proseguimento della terapia con un AIIRA. Quando viene diagnosticata una gravidanza, il trattamento con AIIRA deve essere interrotto </w:t>
      </w:r>
      <w:r>
        <w:rPr>
          <w:lang w:val="it-IT"/>
        </w:rPr>
        <w:lastRenderedPageBreak/>
        <w:t>immediatamente e, se appropriato, deve essere iniziata una terapia alternativa (vedere paragrafi 4.3 e 4.6).</w:t>
      </w:r>
    </w:p>
    <w:p w14:paraId="4A59867F" w14:textId="77777777" w:rsidR="00366EBD" w:rsidRDefault="00366EBD">
      <w:pPr>
        <w:pStyle w:val="EMEABodyText"/>
        <w:rPr>
          <w:lang w:val="it-IT"/>
        </w:rPr>
      </w:pPr>
    </w:p>
    <w:p w14:paraId="67898FF9" w14:textId="5F51E49E" w:rsidR="00366EBD" w:rsidRDefault="00413543">
      <w:pPr>
        <w:pStyle w:val="EMEABodyText"/>
        <w:rPr>
          <w:lang w:val="it-IT"/>
        </w:rPr>
      </w:pPr>
      <w:r w:rsidRPr="00413543">
        <w:rPr>
          <w:u w:val="single"/>
          <w:lang w:val="it-IT"/>
        </w:rPr>
        <w:t>Effusione coroidale</w:t>
      </w:r>
      <w:r>
        <w:rPr>
          <w:u w:val="single"/>
          <w:lang w:val="it-IT"/>
        </w:rPr>
        <w:t>,</w:t>
      </w:r>
      <w:r w:rsidRPr="00413543">
        <w:rPr>
          <w:u w:val="single"/>
          <w:lang w:val="it-IT"/>
        </w:rPr>
        <w:t xml:space="preserve"> </w:t>
      </w:r>
      <w:r w:rsidR="00366EBD" w:rsidRPr="006B1D67">
        <w:rPr>
          <w:u w:val="single"/>
          <w:lang w:val="it-IT"/>
        </w:rPr>
        <w:t>Miopia Acuta o Glaucoma Secondario Acuto ad Angolo</w:t>
      </w:r>
      <w:r w:rsidR="00366EBD" w:rsidRPr="006B1D67">
        <w:rPr>
          <w:u w:val="single"/>
          <w:lang w:val="it-IT"/>
        </w:rPr>
        <w:noBreakHyphen/>
        <w:t>Chiuso</w:t>
      </w:r>
      <w:r w:rsidR="00366EBD">
        <w:rPr>
          <w:u w:val="single"/>
          <w:lang w:val="it-IT"/>
        </w:rPr>
        <w:t>:</w:t>
      </w:r>
      <w:r w:rsidR="00366EBD" w:rsidRPr="006B1D67">
        <w:rPr>
          <w:lang w:val="it-IT"/>
        </w:rPr>
        <w:t xml:space="preserve"> </w:t>
      </w:r>
      <w:r w:rsidR="00366EBD">
        <w:rPr>
          <w:lang w:val="it-IT"/>
        </w:rPr>
        <w:t xml:space="preserve">farmaci a base di sulfonamide o farmaci derivanti da sulfonamide possono causare una reazione di idiosincrasia, </w:t>
      </w:r>
      <w:r w:rsidRPr="00DB7337">
        <w:rPr>
          <w:lang w:val="it-IT"/>
        </w:rPr>
        <w:t>che determina effusione coroidale con difetti del campo visivo</w:t>
      </w:r>
      <w:r w:rsidRPr="00055CE5">
        <w:rPr>
          <w:lang w:val="it-IT"/>
        </w:rPr>
        <w:t>,</w:t>
      </w:r>
      <w:r w:rsidRPr="00413543">
        <w:rPr>
          <w:lang w:val="it-IT"/>
        </w:rPr>
        <w:t xml:space="preserve"> </w:t>
      </w:r>
      <w:del w:id="184" w:author="Author">
        <w:r w:rsidR="00366EBD" w:rsidDel="00BB55CE">
          <w:rPr>
            <w:lang w:val="it-IT"/>
          </w:rPr>
          <w:delText xml:space="preserve"> </w:delText>
        </w:r>
      </w:del>
      <w:r w:rsidR="00366EBD">
        <w:rPr>
          <w:lang w:val="it-IT"/>
        </w:rPr>
        <w:t xml:space="preserve">miopia transitoria e glaucoma acuto ad angolo-chiuso. Sebbene </w:t>
      </w:r>
      <w:del w:id="185" w:author="Author">
        <w:r w:rsidR="00366EBD" w:rsidDel="00BB55CE">
          <w:rPr>
            <w:lang w:val="it-IT"/>
          </w:rPr>
          <w:delText>l'</w:delText>
        </w:r>
      </w:del>
      <w:r w:rsidR="00366EBD">
        <w:rPr>
          <w:lang w:val="it-IT"/>
        </w:rPr>
        <w:t xml:space="preserve">idroclorotiazide </w:t>
      </w:r>
      <w:del w:id="186" w:author="Author">
        <w:r w:rsidR="00366EBD" w:rsidDel="00BB55CE">
          <w:rPr>
            <w:lang w:val="it-IT"/>
          </w:rPr>
          <w:delText xml:space="preserve">è </w:delText>
        </w:r>
      </w:del>
      <w:ins w:id="187" w:author="Author">
        <w:r w:rsidR="00BB55CE">
          <w:rPr>
            <w:lang w:val="it-IT"/>
          </w:rPr>
          <w:t xml:space="preserve">sia </w:t>
        </w:r>
      </w:ins>
      <w:r w:rsidR="00366EBD">
        <w:rPr>
          <w:lang w:val="it-IT"/>
        </w:rPr>
        <w:t xml:space="preserve">una sulfonamide, finora sono stati riportati solo casi isolati di glaucoma acuto ad angolo chiuso con idroclorotiazide. I sintomi comprendono insorgenza acuta di diminuita acuità visiva o dolore oculare e in genere si manifestano da poche ore a settimane dall'inizio della somministrazione del farmaco. Il glaucoma acuto ad angolo chiuso se non trattato può portare a una perdita permanente della vista. Il trattamento principale è </w:t>
      </w:r>
      <w:del w:id="188" w:author="Author">
        <w:r w:rsidR="00366EBD" w:rsidDel="00BB55CE">
          <w:rPr>
            <w:lang w:val="it-IT"/>
          </w:rPr>
          <w:delText>sospendere l</w:delText>
        </w:r>
      </w:del>
      <w:ins w:id="189" w:author="Author">
        <w:r w:rsidR="00BB55CE">
          <w:rPr>
            <w:lang w:val="it-IT"/>
          </w:rPr>
          <w:t>l’interruzione dell</w:t>
        </w:r>
      </w:ins>
      <w:r w:rsidR="00366EBD">
        <w:rPr>
          <w:lang w:val="it-IT"/>
        </w:rPr>
        <w:t xml:space="preserve">a somministrazione del farmaco il prima possibile. Se la pressione intraoculare rimane incontrollata può essere necessario considerare un rapido trattamento medico o chirurgico. Storia di allergia alle sulfonamidi o alle penicilline possono considerarsi fattori di rischio per lo sviluppo del glaucoma acuto ad angolo chiuso (vedere paragrafo 4.8). </w:t>
      </w:r>
    </w:p>
    <w:p w14:paraId="23653B7F" w14:textId="77777777" w:rsidR="005B0F21" w:rsidRDefault="005B0F21">
      <w:pPr>
        <w:pStyle w:val="EMEABodyText"/>
        <w:rPr>
          <w:lang w:val="it-IT"/>
        </w:rPr>
      </w:pPr>
    </w:p>
    <w:p w14:paraId="7DA82A29" w14:textId="77777777" w:rsidR="00FA2C3A" w:rsidRPr="00FA2C3A" w:rsidRDefault="00FA2C3A" w:rsidP="00FA2C3A">
      <w:pPr>
        <w:pStyle w:val="EMEABodyText"/>
        <w:rPr>
          <w:u w:val="single"/>
          <w:lang w:val="it-IT"/>
        </w:rPr>
      </w:pPr>
      <w:r w:rsidRPr="002A6B82">
        <w:rPr>
          <w:bCs/>
          <w:u w:val="single"/>
          <w:lang w:val="it-IT"/>
          <w:rPrChange w:id="190" w:author="Author">
            <w:rPr>
              <w:b/>
              <w:bCs/>
              <w:u w:val="single"/>
              <w:lang w:val="it-IT"/>
            </w:rPr>
          </w:rPrChange>
        </w:rPr>
        <w:t>Eccipienti</w:t>
      </w:r>
      <w:r w:rsidRPr="00FA2C3A">
        <w:rPr>
          <w:u w:val="single"/>
          <w:lang w:val="it-IT"/>
        </w:rPr>
        <w:t>:</w:t>
      </w:r>
    </w:p>
    <w:p w14:paraId="37665B7C" w14:textId="77777777" w:rsidR="005B0F21" w:rsidRPr="006A318E" w:rsidRDefault="00FA2C3A" w:rsidP="00FA2C3A">
      <w:pPr>
        <w:pStyle w:val="EMEABodyText"/>
        <w:rPr>
          <w:lang w:val="it-IT"/>
        </w:rPr>
      </w:pPr>
      <w:bookmarkStart w:id="191" w:name="_Hlk64390447"/>
      <w:r w:rsidRPr="00DB7337">
        <w:rPr>
          <w:lang w:val="it-IT"/>
        </w:rPr>
        <w:t xml:space="preserve">CoAprovel 150 mg/12,5 mg compresse </w:t>
      </w:r>
      <w:bookmarkEnd w:id="191"/>
      <w:r w:rsidRPr="00DB7337">
        <w:rPr>
          <w:lang w:val="it-IT"/>
        </w:rPr>
        <w:t>contiene lattosio. I</w:t>
      </w:r>
      <w:r w:rsidRPr="002A6B82">
        <w:rPr>
          <w:lang w:val="it-IT"/>
          <w:rPrChange w:id="192" w:author="Author">
            <w:rPr>
              <w:u w:val="single"/>
              <w:lang w:val="it-IT"/>
            </w:rPr>
          </w:rPrChange>
        </w:rPr>
        <w:t xml:space="preserve"> </w:t>
      </w:r>
      <w:r w:rsidR="005B0F21" w:rsidRPr="005B0F21">
        <w:rPr>
          <w:lang w:val="it-IT"/>
        </w:rPr>
        <w:t xml:space="preserve">pazienti </w:t>
      </w:r>
      <w:r w:rsidR="0031270D">
        <w:rPr>
          <w:lang w:val="it-IT"/>
        </w:rPr>
        <w:t>affetti da</w:t>
      </w:r>
      <w:r w:rsidR="005B0F21" w:rsidRPr="005B0F21">
        <w:rPr>
          <w:lang w:val="it-IT"/>
        </w:rPr>
        <w:t xml:space="preserve"> rari problemi ereditari d</w:t>
      </w:r>
      <w:r w:rsidR="0031270D">
        <w:rPr>
          <w:lang w:val="it-IT"/>
        </w:rPr>
        <w:t>i intolleranza al galattosio, da deficit</w:t>
      </w:r>
      <w:r w:rsidR="005B0F21" w:rsidRPr="005B0F21">
        <w:rPr>
          <w:lang w:val="it-IT"/>
        </w:rPr>
        <w:t xml:space="preserve"> totale di lattasi</w:t>
      </w:r>
      <w:r w:rsidR="0031270D">
        <w:rPr>
          <w:lang w:val="it-IT"/>
        </w:rPr>
        <w:t>, o da</w:t>
      </w:r>
      <w:r w:rsidR="005B0F21" w:rsidRPr="005B0F21">
        <w:rPr>
          <w:lang w:val="it-IT"/>
        </w:rPr>
        <w:t xml:space="preserve"> malassorbimento di glucosio</w:t>
      </w:r>
      <w:r w:rsidR="0031270D">
        <w:rPr>
          <w:lang w:val="it-IT"/>
        </w:rPr>
        <w:t>-</w:t>
      </w:r>
      <w:r w:rsidR="005B0F21" w:rsidRPr="005B0F21">
        <w:rPr>
          <w:lang w:val="it-IT"/>
        </w:rPr>
        <w:t>galattosio, non devono assumere questo medicinale.</w:t>
      </w:r>
    </w:p>
    <w:p w14:paraId="6CD06FCC" w14:textId="77777777" w:rsidR="00366EBD" w:rsidRDefault="00366EBD">
      <w:pPr>
        <w:pStyle w:val="EMEABodyText"/>
        <w:rPr>
          <w:lang w:val="it-IT"/>
        </w:rPr>
      </w:pPr>
    </w:p>
    <w:p w14:paraId="135DD774" w14:textId="77777777" w:rsidR="007165D8" w:rsidRPr="007165D8" w:rsidRDefault="007165D8" w:rsidP="007165D8">
      <w:pPr>
        <w:pStyle w:val="EMEABodyText"/>
        <w:rPr>
          <w:lang w:val="it-IT"/>
        </w:rPr>
      </w:pPr>
      <w:bookmarkStart w:id="193" w:name="_Hlk61280416"/>
      <w:r w:rsidRPr="007165D8">
        <w:rPr>
          <w:lang w:val="it-IT"/>
        </w:rPr>
        <w:t>CoAprovel 150 mg/12,5 mg compresse contiene sodio. Questo medicinale contiene meno di 1 mmol di sodio (23 mg) per compressa, cioè è essenzialmente ‘senza sodio’.</w:t>
      </w:r>
    </w:p>
    <w:bookmarkEnd w:id="193"/>
    <w:p w14:paraId="121F37D0" w14:textId="77777777" w:rsidR="007165D8" w:rsidRDefault="007165D8">
      <w:pPr>
        <w:pStyle w:val="EMEABodyText"/>
        <w:rPr>
          <w:lang w:val="it-IT"/>
        </w:rPr>
      </w:pPr>
    </w:p>
    <w:p w14:paraId="52ACE2A7" w14:textId="77777777" w:rsidR="00E1260B" w:rsidRPr="00E1260B" w:rsidRDefault="00E1260B" w:rsidP="00E1260B">
      <w:pPr>
        <w:pStyle w:val="EMEABodyText"/>
        <w:rPr>
          <w:lang w:val="it-IT"/>
        </w:rPr>
      </w:pPr>
      <w:r w:rsidRPr="00E1260B">
        <w:rPr>
          <w:i/>
          <w:iCs/>
          <w:u w:val="single"/>
          <w:lang w:val="it-IT"/>
        </w:rPr>
        <w:t xml:space="preserve">Cancro della pelle non melanoma </w:t>
      </w:r>
    </w:p>
    <w:p w14:paraId="7C78A44B" w14:textId="77777777" w:rsidR="00E72ACC" w:rsidRDefault="00E1260B" w:rsidP="00E1260B">
      <w:pPr>
        <w:pStyle w:val="EMEABodyText"/>
        <w:rPr>
          <w:ins w:id="194" w:author="Author"/>
          <w:lang w:val="it-IT"/>
        </w:rPr>
      </w:pPr>
      <w:r w:rsidRPr="00C11671">
        <w:rPr>
          <w:lang w:val="it-IT"/>
        </w:rPr>
        <w:t>In due studi epidemiologici basati sui dati del Registro nazionale dei tumori danese è stato osservato un aumento del rischio di cancro della pelle non-melanoma</w:t>
      </w:r>
      <w:ins w:id="195" w:author="Author">
        <w:r w:rsidR="00BB55CE">
          <w:rPr>
            <w:lang w:val="it-IT"/>
          </w:rPr>
          <w:t xml:space="preserve"> </w:t>
        </w:r>
      </w:ins>
      <w:r w:rsidRPr="00C11671">
        <w:rPr>
          <w:lang w:val="it-IT"/>
        </w:rPr>
        <w:t xml:space="preserve">(NMSC) [carcinoma basocellulare (BCC) e carcinoma a cellule squamose (SCC)] associato all'aumento cumulativo della dose di idroclorotiazide (HCTZ) assunta. </w:t>
      </w:r>
      <w:del w:id="196" w:author="Author">
        <w:r w:rsidRPr="00C11671" w:rsidDel="00E72ACC">
          <w:rPr>
            <w:lang w:val="it-IT"/>
          </w:rPr>
          <w:delText xml:space="preserve">L’effetto </w:delText>
        </w:r>
      </w:del>
    </w:p>
    <w:p w14:paraId="0E360A69" w14:textId="77777777" w:rsidR="00E72ACC" w:rsidRDefault="00E72ACC" w:rsidP="00E1260B">
      <w:pPr>
        <w:pStyle w:val="EMEABodyText"/>
        <w:rPr>
          <w:ins w:id="197" w:author="Author"/>
          <w:lang w:val="it-IT"/>
        </w:rPr>
      </w:pPr>
    </w:p>
    <w:p w14:paraId="4D80146F" w14:textId="09C60EE5" w:rsidR="00E1260B" w:rsidRPr="00726BEC" w:rsidRDefault="00E72ACC" w:rsidP="00E1260B">
      <w:pPr>
        <w:pStyle w:val="EMEABodyText"/>
        <w:rPr>
          <w:lang w:val="it-IT"/>
        </w:rPr>
      </w:pPr>
      <w:ins w:id="198" w:author="Author">
        <w:r>
          <w:rPr>
            <w:lang w:val="it-IT"/>
          </w:rPr>
          <w:t>Gli effetti</w:t>
        </w:r>
        <w:r w:rsidRPr="00C11671">
          <w:rPr>
            <w:lang w:val="it-IT"/>
          </w:rPr>
          <w:t xml:space="preserve"> </w:t>
        </w:r>
      </w:ins>
      <w:r w:rsidR="00E1260B" w:rsidRPr="00C11671">
        <w:rPr>
          <w:lang w:val="it-IT"/>
        </w:rPr>
        <w:t>fotosensibilizzant</w:t>
      </w:r>
      <w:ins w:id="199" w:author="Author">
        <w:r>
          <w:rPr>
            <w:lang w:val="it-IT"/>
          </w:rPr>
          <w:t>i</w:t>
        </w:r>
      </w:ins>
      <w:del w:id="200" w:author="Author">
        <w:r w:rsidR="00E1260B" w:rsidRPr="00C11671" w:rsidDel="00E72ACC">
          <w:rPr>
            <w:lang w:val="it-IT"/>
          </w:rPr>
          <w:delText>e</w:delText>
        </w:r>
      </w:del>
      <w:r w:rsidR="00E1260B" w:rsidRPr="00C11671">
        <w:rPr>
          <w:lang w:val="it-IT"/>
        </w:rPr>
        <w:t xml:space="preserve"> d</w:t>
      </w:r>
      <w:ins w:id="201" w:author="Author">
        <w:r>
          <w:rPr>
            <w:lang w:val="it-IT"/>
          </w:rPr>
          <w:t xml:space="preserve">i </w:t>
        </w:r>
      </w:ins>
      <w:del w:id="202" w:author="Author">
        <w:r w:rsidR="00E1260B" w:rsidRPr="00C11671" w:rsidDel="00E72ACC">
          <w:rPr>
            <w:lang w:val="it-IT"/>
          </w:rPr>
          <w:delText>ell’</w:delText>
        </w:r>
      </w:del>
      <w:r w:rsidR="00E1260B" w:rsidRPr="00C11671">
        <w:rPr>
          <w:lang w:val="it-IT"/>
        </w:rPr>
        <w:t>HCTZ potrebbe</w:t>
      </w:r>
      <w:ins w:id="203" w:author="Author">
        <w:r>
          <w:rPr>
            <w:lang w:val="it-IT"/>
          </w:rPr>
          <w:t>ro</w:t>
        </w:r>
      </w:ins>
      <w:r w:rsidR="00E1260B" w:rsidRPr="00C11671">
        <w:rPr>
          <w:lang w:val="it-IT"/>
        </w:rPr>
        <w:t xml:space="preserve"> rappresentare un possibile meccanismo dell’NMSC. </w:t>
      </w:r>
    </w:p>
    <w:p w14:paraId="32ADFE74" w14:textId="77777777" w:rsidR="00E72ACC" w:rsidRDefault="00E72ACC" w:rsidP="00E1260B">
      <w:pPr>
        <w:pStyle w:val="EMEABodyText"/>
        <w:rPr>
          <w:ins w:id="204" w:author="Author"/>
          <w:lang w:val="it-IT"/>
        </w:rPr>
      </w:pPr>
    </w:p>
    <w:p w14:paraId="459CB227" w14:textId="219D82C2" w:rsidR="00E1260B" w:rsidRDefault="00E1260B" w:rsidP="00E1260B">
      <w:pPr>
        <w:pStyle w:val="EMEABodyText"/>
        <w:rPr>
          <w:lang w:val="it-IT"/>
        </w:rPr>
      </w:pPr>
      <w:r w:rsidRPr="00C11671">
        <w:rPr>
          <w:lang w:val="it-IT"/>
        </w:rPr>
        <w:t>I pazienti che assumono HCTZ devono essere informati del rischio di NMSC e consigliati di sottoporre a controllo regolare la cute per verificare la presenza di nuove lesioni e segnalare immediatamente eventuali lesioni cutanee sospette. Al fine di minimizzare il rischio di cancro cutaneo, occorre consigliare ai pazienti l’adozione di possibili misure preventive quali l’esposizione limitata alla luce solare e ai raggi UV e, in caso di esposizione, una protezione adeguata. Eventuali lesioni cutanee sospette devono essere esaminate immediatamente, possibilmente con l’ausilio di esami istologici su biopsie. Può essere inoltre necessario riconsiderare l’utilizzo di HCTZ nei pazienti che hanno manifestato NMSC in precedenza (vedere anche paragrafo 4.8).</w:t>
      </w:r>
    </w:p>
    <w:p w14:paraId="276B551E" w14:textId="77777777" w:rsidR="0046712E" w:rsidRPr="00C11671" w:rsidRDefault="0046712E" w:rsidP="00E1260B">
      <w:pPr>
        <w:pStyle w:val="EMEABodyText"/>
        <w:rPr>
          <w:lang w:val="it-IT"/>
        </w:rPr>
      </w:pPr>
    </w:p>
    <w:p w14:paraId="5BAD164C" w14:textId="77777777" w:rsidR="0010742A" w:rsidRPr="00FC1507" w:rsidRDefault="0010742A" w:rsidP="00FB495C">
      <w:pPr>
        <w:pStyle w:val="EMEABodyText"/>
        <w:rPr>
          <w:u w:val="single"/>
          <w:lang w:val="it-IT"/>
        </w:rPr>
      </w:pPr>
      <w:r w:rsidRPr="00FC1507">
        <w:rPr>
          <w:u w:val="single"/>
          <w:lang w:val="it-IT"/>
        </w:rPr>
        <w:t>Tossicità respiratoria acuta</w:t>
      </w:r>
    </w:p>
    <w:p w14:paraId="1A3D3681" w14:textId="77777777" w:rsidR="00E1260B" w:rsidRPr="00FC1507" w:rsidRDefault="0010742A" w:rsidP="0010742A">
      <w:pPr>
        <w:pStyle w:val="EMEABodyText"/>
        <w:rPr>
          <w:u w:val="single"/>
          <w:lang w:val="it-IT"/>
        </w:rPr>
      </w:pPr>
      <w:r w:rsidRPr="00A74580">
        <w:rPr>
          <w:lang w:val="it-IT"/>
        </w:rPr>
        <w:t xml:space="preserve">Dopo l’assunzione di idroclorotiazide sono stati segnalati casi severi molto rari di tossicità respiratoria acuta, compresa la sindrome da distress respiratorio acuto (acute distress respiratory syndrome, ARDS). </w:t>
      </w:r>
      <w:r w:rsidRPr="00FC1507">
        <w:rPr>
          <w:lang w:val="it-IT"/>
        </w:rPr>
        <w:t xml:space="preserve">L’edema polmonare si sviluppa generalmente entro pochi minuti od ore dall’assunzione di idroclorotiazide. All’esordio i sintomi comprendono dispnea, febbre, deterioramento polmonare e ipotensione. </w:t>
      </w:r>
      <w:r w:rsidRPr="00FB495C">
        <w:rPr>
          <w:lang w:val="it-IT"/>
        </w:rPr>
        <w:t>Se si sospetta la diagnosi di ARDS, Co</w:t>
      </w:r>
      <w:r>
        <w:rPr>
          <w:lang w:val="it-IT"/>
        </w:rPr>
        <w:t>Aprovel</w:t>
      </w:r>
      <w:r w:rsidRPr="00FB495C">
        <w:rPr>
          <w:lang w:val="it-IT"/>
        </w:rPr>
        <w:t xml:space="preserve"> deve essere interrotto e deve essere somministrato un trattamento appropriato. </w:t>
      </w:r>
      <w:r w:rsidRPr="00FC1507">
        <w:rPr>
          <w:lang w:val="it-IT"/>
        </w:rPr>
        <w:t>Non deve essere somministrato idroclorotiazide a pazienti che in precedenza hanno manifestato ARDS in seguito all’assunzione di idroclorotiazide</w:t>
      </w:r>
      <w:r w:rsidRPr="00FC1507">
        <w:rPr>
          <w:u w:val="single"/>
          <w:lang w:val="it-IT"/>
        </w:rPr>
        <w:t>.</w:t>
      </w:r>
    </w:p>
    <w:p w14:paraId="3960C4FC" w14:textId="77777777" w:rsidR="0010742A" w:rsidRPr="00FC1507" w:rsidRDefault="0010742A" w:rsidP="0010742A">
      <w:pPr>
        <w:pStyle w:val="EMEABodyText"/>
        <w:rPr>
          <w:u w:val="single"/>
          <w:lang w:val="it-IT"/>
        </w:rPr>
      </w:pPr>
    </w:p>
    <w:p w14:paraId="5071D462" w14:textId="2D5A0A90" w:rsidR="00366EBD" w:rsidRDefault="00366EBD">
      <w:pPr>
        <w:pStyle w:val="EMEAHeading2"/>
        <w:rPr>
          <w:lang w:val="it-IT"/>
        </w:rPr>
      </w:pPr>
      <w:r>
        <w:rPr>
          <w:lang w:val="it-IT"/>
        </w:rPr>
        <w:t>4.5</w:t>
      </w:r>
      <w:r>
        <w:rPr>
          <w:lang w:val="it-IT"/>
        </w:rPr>
        <w:tab/>
        <w:t>Interazioni con altri medicinali ed altre forme di interazione</w:t>
      </w:r>
      <w:r w:rsidR="00372559">
        <w:rPr>
          <w:lang w:val="it-IT"/>
        </w:rPr>
        <w:fldChar w:fldCharType="begin"/>
      </w:r>
      <w:r w:rsidR="00372559">
        <w:rPr>
          <w:lang w:val="it-IT"/>
        </w:rPr>
        <w:instrText xml:space="preserve"> DOCVARIABLE vault_nd_d3a0284e-436e-4d31-aa85-7762b518c620 \* MERGEFORMAT </w:instrText>
      </w:r>
      <w:r w:rsidR="00372559">
        <w:rPr>
          <w:lang w:val="it-IT"/>
        </w:rPr>
        <w:fldChar w:fldCharType="separate"/>
      </w:r>
      <w:r w:rsidR="00372559">
        <w:rPr>
          <w:lang w:val="it-IT"/>
        </w:rPr>
        <w:t xml:space="preserve"> </w:t>
      </w:r>
      <w:r w:rsidR="00372559">
        <w:rPr>
          <w:lang w:val="it-IT"/>
        </w:rPr>
        <w:fldChar w:fldCharType="end"/>
      </w:r>
    </w:p>
    <w:p w14:paraId="39ED8F77" w14:textId="77777777" w:rsidR="00366EBD" w:rsidRDefault="00366EBD" w:rsidP="00E61A18">
      <w:pPr>
        <w:pStyle w:val="EMEAHeading2"/>
        <w:rPr>
          <w:lang w:val="it-IT"/>
        </w:rPr>
      </w:pPr>
    </w:p>
    <w:p w14:paraId="69A5963B" w14:textId="77777777" w:rsidR="00366EBD" w:rsidRDefault="00366EBD">
      <w:pPr>
        <w:pStyle w:val="EMEABodyText"/>
        <w:rPr>
          <w:lang w:val="it-IT"/>
        </w:rPr>
      </w:pPr>
      <w:r w:rsidRPr="00742CA1">
        <w:rPr>
          <w:u w:val="single"/>
          <w:lang w:val="it-IT"/>
        </w:rPr>
        <w:t>Altri antipertensivi:</w:t>
      </w:r>
      <w:r>
        <w:rPr>
          <w:lang w:val="it-IT"/>
        </w:rPr>
        <w:t xml:space="preserve"> l'effetto antipertensivo di CoAprovel può aumentare con l'uso concomitante di altri antipertensivi. Irbesartan ed idroclorotiazide (a dosaggi fino a 300 mg di irbesartan/25 mg di idroclorotiazide) sono stati somministrati con sicurezza con altri antipertensivi, compresi calcio-antagonisti e beta-bloccanti adrenergici. Un trattamento precedente con alte dosi di diuretici può </w:t>
      </w:r>
      <w:r>
        <w:rPr>
          <w:lang w:val="it-IT"/>
        </w:rPr>
        <w:lastRenderedPageBreak/>
        <w:t>determinare ipovolemia e, se questa non viene corretta prima, può comportare il rischio di ipotensione all’inizio della terapia con irbesartan con o senza diuretici tiazidici (vedere paragrafo 4.4).</w:t>
      </w:r>
    </w:p>
    <w:p w14:paraId="108132A6" w14:textId="77777777" w:rsidR="00EE6DFE" w:rsidRPr="00EE6DFE" w:rsidRDefault="00EE6DFE" w:rsidP="00EE6DFE">
      <w:pPr>
        <w:rPr>
          <w:lang w:val="it-IT"/>
        </w:rPr>
      </w:pPr>
    </w:p>
    <w:p w14:paraId="4780BC48" w14:textId="4CE5B156" w:rsidR="00C95DD9" w:rsidRPr="00C95DD9" w:rsidDel="00F317BA" w:rsidRDefault="00EE6DFE" w:rsidP="00C95DD9">
      <w:pPr>
        <w:pStyle w:val="EMEABodyText"/>
        <w:rPr>
          <w:del w:id="205" w:author="Author"/>
          <w:lang w:val="it-IT"/>
        </w:rPr>
      </w:pPr>
      <w:r w:rsidRPr="00EE6DFE">
        <w:rPr>
          <w:u w:val="single"/>
          <w:lang w:val="it-IT"/>
        </w:rPr>
        <w:t>Medicinali contenenti aliskiren</w:t>
      </w:r>
      <w:r w:rsidR="00C95DD9">
        <w:rPr>
          <w:u w:val="single"/>
          <w:lang w:val="it-IT"/>
        </w:rPr>
        <w:t xml:space="preserve"> </w:t>
      </w:r>
      <w:r w:rsidR="00C95DD9" w:rsidRPr="00C95DD9">
        <w:rPr>
          <w:u w:val="single"/>
          <w:lang w:val="it-IT"/>
        </w:rPr>
        <w:t>o ACE-inibito</w:t>
      </w:r>
      <w:r w:rsidR="00C95DD9" w:rsidRPr="00F317BA">
        <w:rPr>
          <w:u w:val="single"/>
          <w:lang w:val="it-IT"/>
        </w:rPr>
        <w:t>ri</w:t>
      </w:r>
      <w:r w:rsidR="00C95DD9" w:rsidRPr="002A6B82">
        <w:rPr>
          <w:u w:val="single"/>
          <w:lang w:val="it-IT"/>
          <w:rPrChange w:id="206" w:author="Author">
            <w:rPr>
              <w:lang w:val="it-IT"/>
            </w:rPr>
          </w:rPrChange>
        </w:rPr>
        <w:t>:</w:t>
      </w:r>
      <w:ins w:id="207" w:author="Author">
        <w:r w:rsidR="00F317BA">
          <w:rPr>
            <w:lang w:val="it-IT"/>
          </w:rPr>
          <w:t xml:space="preserve"> </w:t>
        </w:r>
      </w:ins>
      <w:r w:rsidR="006B0E12">
        <w:rPr>
          <w:lang w:val="it-IT"/>
        </w:rPr>
        <w:t>i</w:t>
      </w:r>
      <w:r w:rsidR="00C95DD9" w:rsidRPr="00C95DD9">
        <w:rPr>
          <w:lang w:val="it-IT"/>
        </w:rPr>
        <w:t xml:space="preserve"> dati degli studi clinici hanno dimostrato che il duplice blocco del sistema renina-angiotensina-aldosterone (RAAS) attraverso l'uso combinato di ACE-inibitori, antagonisti del recettore dell'angiotensina II o aliskiren, è associato ad una maggiore frequenza di eventi avversi quali ipotensione, </w:t>
      </w:r>
      <w:del w:id="208" w:author="Author">
        <w:r w:rsidR="00C95DD9" w:rsidRPr="00C95DD9" w:rsidDel="0098771F">
          <w:rPr>
            <w:lang w:val="it-IT"/>
          </w:rPr>
          <w:delText>iperpotassiemia</w:delText>
        </w:r>
      </w:del>
      <w:ins w:id="209" w:author="Author">
        <w:r w:rsidR="0098771F">
          <w:rPr>
            <w:lang w:val="it-IT"/>
          </w:rPr>
          <w:t>iperkaliemia</w:t>
        </w:r>
      </w:ins>
      <w:del w:id="210" w:author="Author">
        <w:r w:rsidR="00C95DD9" w:rsidRPr="00C95DD9" w:rsidDel="00F317BA">
          <w:rPr>
            <w:lang w:val="it-IT"/>
          </w:rPr>
          <w:delText xml:space="preserve"> </w:delText>
        </w:r>
      </w:del>
      <w:ins w:id="211" w:author="Author">
        <w:r w:rsidR="00F317BA" w:rsidRPr="00C95DD9">
          <w:rPr>
            <w:lang w:val="it-IT"/>
          </w:rPr>
          <w:t>iper</w:t>
        </w:r>
        <w:r w:rsidR="00F317BA">
          <w:rPr>
            <w:lang w:val="it-IT"/>
          </w:rPr>
          <w:t>kal</w:t>
        </w:r>
        <w:r w:rsidR="00F317BA" w:rsidRPr="00C95DD9">
          <w:rPr>
            <w:lang w:val="it-IT"/>
          </w:rPr>
          <w:t xml:space="preserve">iemia </w:t>
        </w:r>
      </w:ins>
      <w:r w:rsidR="00C95DD9" w:rsidRPr="00C95DD9">
        <w:rPr>
          <w:lang w:val="it-IT"/>
        </w:rPr>
        <w:t xml:space="preserve">e riduzione della funzionalità renale (inclusa l’insufficienza renale acuta) rispetto all'uso di un singolo agente attivo sul sistema RAAS (vedere paragrafi 4.3, 4.4 e 5.1). </w:t>
      </w:r>
    </w:p>
    <w:p w14:paraId="30C3F5EA" w14:textId="77777777" w:rsidR="00366EBD" w:rsidRDefault="00366EBD">
      <w:pPr>
        <w:pStyle w:val="EMEABodyText"/>
        <w:rPr>
          <w:lang w:val="it-IT"/>
        </w:rPr>
        <w:pPrChange w:id="212" w:author="Author">
          <w:pPr/>
        </w:pPrChange>
      </w:pPr>
    </w:p>
    <w:p w14:paraId="68BDF117" w14:textId="77777777" w:rsidR="005B0F21" w:rsidRDefault="005B0F21" w:rsidP="00C95DD9">
      <w:pPr>
        <w:rPr>
          <w:lang w:val="it-IT"/>
        </w:rPr>
      </w:pPr>
    </w:p>
    <w:p w14:paraId="59D6EC73" w14:textId="20D2E33E" w:rsidR="00366EBD" w:rsidRDefault="00366EBD">
      <w:pPr>
        <w:pStyle w:val="EMEABodyText"/>
        <w:rPr>
          <w:lang w:val="it-IT"/>
        </w:rPr>
      </w:pPr>
      <w:r w:rsidRPr="009044E3">
        <w:rPr>
          <w:u w:val="single"/>
          <w:lang w:val="it-IT"/>
        </w:rPr>
        <w:t>Litio</w:t>
      </w:r>
      <w:r>
        <w:rPr>
          <w:b/>
          <w:lang w:val="it-IT"/>
        </w:rPr>
        <w:t>:</w:t>
      </w:r>
      <w:r>
        <w:rPr>
          <w:lang w:val="it-IT"/>
        </w:rPr>
        <w:t xml:space="preserve"> è stato riscontrato un aumento reversibile delle concentrazioni sieriche e della tossicità del litio quando questo sia somministrato in concomitanza con inibitori dell’enzima di conversione dell’angiotensina. Simili effetti sono stati finora riportati molto raramente con irbesartan. Inoltre, la clearance renale del litio è ridotta dai tiazidici con aumento del rischio di tossicità da litio con CoAprovel. Perciò, l</w:t>
      </w:r>
      <w:del w:id="213" w:author="Author">
        <w:r w:rsidDel="00F317BA">
          <w:rPr>
            <w:lang w:val="it-IT"/>
          </w:rPr>
          <w:delText xml:space="preserve">a combinazione </w:delText>
        </w:r>
      </w:del>
      <w:ins w:id="214" w:author="Author">
        <w:r w:rsidR="00F317BA">
          <w:rPr>
            <w:lang w:val="it-IT"/>
          </w:rPr>
          <w:t>‘associazione</w:t>
        </w:r>
      </w:ins>
      <w:r>
        <w:rPr>
          <w:lang w:val="it-IT"/>
        </w:rPr>
        <w:t>di litio e CoAprovel non è raccomandata (vedere paragrafo 4.4). In caso di reale necessità dell</w:t>
      </w:r>
      <w:ins w:id="215" w:author="Author">
        <w:r w:rsidR="00F317BA">
          <w:rPr>
            <w:lang w:val="it-IT"/>
          </w:rPr>
          <w:t>’associ</w:t>
        </w:r>
      </w:ins>
      <w:del w:id="216" w:author="Author">
        <w:r w:rsidDel="00F317BA">
          <w:rPr>
            <w:lang w:val="it-IT"/>
          </w:rPr>
          <w:delText>a combin</w:delText>
        </w:r>
      </w:del>
      <w:r>
        <w:rPr>
          <w:lang w:val="it-IT"/>
        </w:rPr>
        <w:t>azione si raccomanda un attento monitoraggio dei livelli sierici di litio.</w:t>
      </w:r>
    </w:p>
    <w:p w14:paraId="2539E39A" w14:textId="77777777" w:rsidR="00366EBD" w:rsidRDefault="00366EBD">
      <w:pPr>
        <w:pStyle w:val="EMEABodyText"/>
        <w:rPr>
          <w:lang w:val="it-IT"/>
        </w:rPr>
      </w:pPr>
    </w:p>
    <w:p w14:paraId="38DD4D08" w14:textId="0864FFC1" w:rsidR="00366EBD" w:rsidRDefault="00366EBD">
      <w:pPr>
        <w:pStyle w:val="EMEABodyText"/>
        <w:rPr>
          <w:lang w:val="it-IT"/>
        </w:rPr>
      </w:pPr>
      <w:r>
        <w:rPr>
          <w:u w:val="single"/>
          <w:lang w:val="it-IT"/>
        </w:rPr>
        <w:t>Medicinali</w:t>
      </w:r>
      <w:r w:rsidRPr="000E5B1A">
        <w:rPr>
          <w:u w:val="single"/>
          <w:lang w:val="it-IT"/>
        </w:rPr>
        <w:t xml:space="preserve"> che influenzano i livelli di potassio:</w:t>
      </w:r>
      <w:r>
        <w:rPr>
          <w:lang w:val="it-IT"/>
        </w:rPr>
        <w:t xml:space="preserve"> la deplezione di potassio determinata da idroclorotiazide è attenuata dall’effetto di risparmio del potassio indotto da irbesartan. Tuttavia, questo effetto </w:t>
      </w:r>
      <w:del w:id="217" w:author="Author">
        <w:r w:rsidDel="00F317BA">
          <w:rPr>
            <w:lang w:val="it-IT"/>
          </w:rPr>
          <w:delText xml:space="preserve">dell’idroclorotiazide </w:delText>
        </w:r>
      </w:del>
      <w:ins w:id="218" w:author="Author">
        <w:r w:rsidR="00F317BA">
          <w:rPr>
            <w:lang w:val="it-IT"/>
          </w:rPr>
          <w:t xml:space="preserve">di idroclorotiazide </w:t>
        </w:r>
      </w:ins>
      <w:r>
        <w:rPr>
          <w:lang w:val="it-IT"/>
        </w:rPr>
        <w:t xml:space="preserve">sul potassio sierico sarebbe potenziato da altri medicinali che inducono una perdita di potassio e </w:t>
      </w:r>
      <w:del w:id="219" w:author="Author">
        <w:r w:rsidDel="0098771F">
          <w:rPr>
            <w:lang w:val="it-IT"/>
          </w:rPr>
          <w:delText>ipopotassiemia</w:delText>
        </w:r>
      </w:del>
      <w:ins w:id="220" w:author="Author">
        <w:r w:rsidR="0098771F">
          <w:rPr>
            <w:lang w:val="it-IT"/>
          </w:rPr>
          <w:t>ipokaliemia</w:t>
        </w:r>
        <w:r w:rsidR="007C6695">
          <w:rPr>
            <w:lang w:val="it-IT"/>
          </w:rPr>
          <w:t>ipokaliemia</w:t>
        </w:r>
      </w:ins>
      <w:r>
        <w:rPr>
          <w:lang w:val="it-IT"/>
        </w:rPr>
        <w:t xml:space="preserve"> (altri potassiuretici, lassativi, amfotericina, carbenoxolone, penicillina G sodica). Di contro, in base all’esperienza con altri medicinali che riducono l'attività del sistema renina-angiotensina, l'uso concomitante dei diuretici risparmiatori di potassio, dei supplementi di potassio, dei sostituti salini che contengono potassio o di altri medicinali in grado di aumentare i livelli sierici di potassio (es. eparina sodica) può causare incrementi del</w:t>
      </w:r>
      <w:ins w:id="221" w:author="Author">
        <w:r w:rsidR="00F317BA">
          <w:rPr>
            <w:lang w:val="it-IT"/>
          </w:rPr>
          <w:t xml:space="preserve"> potassio sierico</w:t>
        </w:r>
      </w:ins>
      <w:del w:id="222" w:author="Author">
        <w:r w:rsidDel="00F317BA">
          <w:rPr>
            <w:lang w:val="it-IT"/>
          </w:rPr>
          <w:delText>la potassiemia</w:delText>
        </w:r>
      </w:del>
      <w:r>
        <w:rPr>
          <w:lang w:val="it-IT"/>
        </w:rPr>
        <w:t>. Si raccomanda un controllo adeguato del potassio sierico nei pazienti a rischio (vedere paragrafo 4.4).</w:t>
      </w:r>
    </w:p>
    <w:p w14:paraId="1CE10DB1" w14:textId="77777777" w:rsidR="00366EBD" w:rsidRDefault="00366EBD">
      <w:pPr>
        <w:pStyle w:val="EMEABodyText"/>
        <w:rPr>
          <w:lang w:val="it-IT"/>
        </w:rPr>
      </w:pPr>
    </w:p>
    <w:p w14:paraId="00D6F45B" w14:textId="4865EEE6" w:rsidR="00366EBD" w:rsidRDefault="00366EBD">
      <w:pPr>
        <w:pStyle w:val="EMEABodyText"/>
        <w:rPr>
          <w:lang w:val="it-IT"/>
        </w:rPr>
      </w:pPr>
      <w:r>
        <w:rPr>
          <w:u w:val="single"/>
          <w:lang w:val="it-IT"/>
        </w:rPr>
        <w:t>Medicinali</w:t>
      </w:r>
      <w:r w:rsidRPr="00810C34">
        <w:rPr>
          <w:u w:val="single"/>
          <w:lang w:val="it-IT"/>
        </w:rPr>
        <w:t xml:space="preserve"> influenzati da alterazioni del</w:t>
      </w:r>
      <w:ins w:id="223" w:author="Author">
        <w:r w:rsidR="00F317BA">
          <w:rPr>
            <w:u w:val="single"/>
            <w:lang w:val="it-IT"/>
          </w:rPr>
          <w:t xml:space="preserve"> potassio sierico</w:t>
        </w:r>
      </w:ins>
      <w:del w:id="224" w:author="Author">
        <w:r w:rsidRPr="00810C34" w:rsidDel="00F317BA">
          <w:rPr>
            <w:u w:val="single"/>
            <w:lang w:val="it-IT"/>
          </w:rPr>
          <w:delText>la potassiemia</w:delText>
        </w:r>
      </w:del>
      <w:r w:rsidRPr="00810C34">
        <w:rPr>
          <w:u w:val="single"/>
          <w:lang w:val="it-IT"/>
        </w:rPr>
        <w:t>:</w:t>
      </w:r>
      <w:r>
        <w:rPr>
          <w:lang w:val="it-IT"/>
        </w:rPr>
        <w:t xml:space="preserve"> quando</w:t>
      </w:r>
      <w:ins w:id="225" w:author="Author">
        <w:r w:rsidR="00FC6C63">
          <w:rPr>
            <w:lang w:val="it-IT"/>
          </w:rPr>
          <w:t xml:space="preserve"> </w:t>
        </w:r>
      </w:ins>
      <w:r>
        <w:rPr>
          <w:lang w:val="it-IT"/>
        </w:rPr>
        <w:t>CoAprovel è somministrato in associazione con altri medicinali potenzialmente pericolosi in caso di alterazioni del potassio sierico (es. glicosidi digitalici, antiaritmici), si raccomanda un monitoraggio periodico del</w:t>
      </w:r>
      <w:del w:id="226" w:author="Author">
        <w:r w:rsidDel="00F317BA">
          <w:rPr>
            <w:lang w:val="it-IT"/>
          </w:rPr>
          <w:delText>la</w:delText>
        </w:r>
      </w:del>
      <w:r>
        <w:rPr>
          <w:lang w:val="it-IT"/>
        </w:rPr>
        <w:t xml:space="preserve"> potassi</w:t>
      </w:r>
      <w:ins w:id="227" w:author="Author">
        <w:r w:rsidR="00F317BA">
          <w:rPr>
            <w:lang w:val="it-IT"/>
          </w:rPr>
          <w:t>o sierico</w:t>
        </w:r>
      </w:ins>
      <w:del w:id="228" w:author="Author">
        <w:r w:rsidDel="00F317BA">
          <w:rPr>
            <w:lang w:val="it-IT"/>
          </w:rPr>
          <w:delText>emia</w:delText>
        </w:r>
      </w:del>
      <w:r>
        <w:rPr>
          <w:lang w:val="it-IT"/>
        </w:rPr>
        <w:t>.</w:t>
      </w:r>
    </w:p>
    <w:p w14:paraId="5168EB40" w14:textId="77777777" w:rsidR="00366EBD" w:rsidRDefault="00366EBD">
      <w:pPr>
        <w:pStyle w:val="EMEABodyText"/>
        <w:rPr>
          <w:lang w:val="it-IT"/>
        </w:rPr>
      </w:pPr>
    </w:p>
    <w:p w14:paraId="4115C5D3" w14:textId="77777777" w:rsidR="00366EBD" w:rsidRDefault="00366EBD">
      <w:pPr>
        <w:pStyle w:val="EMEABodyText"/>
        <w:rPr>
          <w:lang w:val="it-IT"/>
        </w:rPr>
      </w:pPr>
      <w:r>
        <w:rPr>
          <w:u w:val="single"/>
          <w:lang w:val="it-IT"/>
        </w:rPr>
        <w:t>Medicinali</w:t>
      </w:r>
      <w:r w:rsidRPr="00E8344B">
        <w:rPr>
          <w:u w:val="single"/>
          <w:lang w:val="it-IT"/>
        </w:rPr>
        <w:t xml:space="preserve"> antinfiammatori non-steroidei:</w:t>
      </w:r>
      <w:r>
        <w:rPr>
          <w:lang w:val="it-IT"/>
        </w:rPr>
        <w:t xml:space="preserve"> quando gli antagonisti dell'angiotensina</w:t>
      </w:r>
      <w:r w:rsidR="004B10E7">
        <w:rPr>
          <w:lang w:val="it-IT"/>
        </w:rPr>
        <w:t>-</w:t>
      </w:r>
      <w:r>
        <w:rPr>
          <w:lang w:val="it-IT"/>
        </w:rPr>
        <w:t>II sono somministrati contemporaneamente a farmaci antinfiammatori non steroidei (cioè inibitori selettivi COX-2, acido acetilsalicilico (&gt; 3 g/die) e farmaci antinfiammatori non steroidei non selettivi), si può verificare attenuazione dell'effetto antipertensivo.</w:t>
      </w:r>
    </w:p>
    <w:p w14:paraId="7B531135" w14:textId="77777777" w:rsidR="006B0E12" w:rsidRDefault="006B0E12">
      <w:pPr>
        <w:pStyle w:val="EMEABodyText"/>
        <w:rPr>
          <w:lang w:val="it-IT"/>
        </w:rPr>
      </w:pPr>
    </w:p>
    <w:p w14:paraId="3CC80B20" w14:textId="37A9BE09" w:rsidR="00366EBD" w:rsidRDefault="00366EBD">
      <w:pPr>
        <w:pStyle w:val="EMEABodyText"/>
        <w:rPr>
          <w:lang w:val="it-IT"/>
        </w:rPr>
      </w:pPr>
      <w:r>
        <w:rPr>
          <w:lang w:val="it-IT"/>
        </w:rPr>
        <w:t>Come con gli ACE-</w:t>
      </w:r>
      <w:ins w:id="229" w:author="Author">
        <w:r w:rsidR="00F317BA">
          <w:rPr>
            <w:lang w:val="it-IT"/>
          </w:rPr>
          <w:t>i</w:t>
        </w:r>
      </w:ins>
      <w:del w:id="230" w:author="Author">
        <w:r w:rsidDel="00F317BA">
          <w:rPr>
            <w:lang w:val="it-IT"/>
          </w:rPr>
          <w:delText>I</w:delText>
        </w:r>
      </w:del>
      <w:r>
        <w:rPr>
          <w:lang w:val="it-IT"/>
        </w:rPr>
        <w:t>nibitori, l'uso simultaneo di antagonisti dell'angiotensina</w:t>
      </w:r>
      <w:r w:rsidR="004B10E7">
        <w:rPr>
          <w:lang w:val="it-IT"/>
        </w:rPr>
        <w:t>-</w:t>
      </w:r>
      <w:r>
        <w:rPr>
          <w:lang w:val="it-IT"/>
        </w:rPr>
        <w:t>II e di farmaci antinfiammatori non steroidei può portare ad un maggiore rischio di peggioramento della funzione renale, inclusa possibile insufficienza renale acuta, e ad un aumento del potassio sierico particolarmente in pazienti con preesistente modesta funzione renale. L</w:t>
      </w:r>
      <w:del w:id="231" w:author="Author">
        <w:r w:rsidDel="00F317BA">
          <w:rPr>
            <w:lang w:val="it-IT"/>
          </w:rPr>
          <w:delText xml:space="preserve">a combinazione </w:delText>
        </w:r>
      </w:del>
      <w:ins w:id="232" w:author="Author">
        <w:r w:rsidR="00F317BA">
          <w:rPr>
            <w:lang w:val="it-IT"/>
          </w:rPr>
          <w:t xml:space="preserve">‘associazione </w:t>
        </w:r>
      </w:ins>
      <w:r>
        <w:rPr>
          <w:lang w:val="it-IT"/>
        </w:rPr>
        <w:t>deve essere somministrata con cautela, specialmente negli anziani. I pazienti devono essere adeguatamente idratati e dopo l'inizio della terapia combinata si deve considerare il monitoraggio della funzione renale, da effettuare periodicamente in seguito.</w:t>
      </w:r>
    </w:p>
    <w:p w14:paraId="615FA19D" w14:textId="77777777" w:rsidR="007165D8" w:rsidRPr="007165D8" w:rsidRDefault="007165D8" w:rsidP="007165D8">
      <w:pPr>
        <w:pStyle w:val="EMEABodyText"/>
        <w:rPr>
          <w:lang w:val="it-IT"/>
        </w:rPr>
      </w:pPr>
    </w:p>
    <w:p w14:paraId="2CC7FFD1" w14:textId="66B2D841" w:rsidR="007165D8" w:rsidRPr="007165D8" w:rsidRDefault="007165D8" w:rsidP="007165D8">
      <w:pPr>
        <w:pStyle w:val="EMEABodyText"/>
        <w:rPr>
          <w:lang w:val="it-IT"/>
        </w:rPr>
      </w:pPr>
      <w:r w:rsidRPr="007165D8">
        <w:rPr>
          <w:u w:val="single"/>
          <w:lang w:val="it-IT"/>
        </w:rPr>
        <w:t>Repaglinide</w:t>
      </w:r>
      <w:r w:rsidRPr="002A6B82">
        <w:rPr>
          <w:u w:val="single"/>
          <w:lang w:val="it-IT"/>
          <w:rPrChange w:id="233" w:author="Author">
            <w:rPr>
              <w:lang w:val="it-IT"/>
            </w:rPr>
          </w:rPrChange>
        </w:rPr>
        <w:t>:</w:t>
      </w:r>
      <w:r w:rsidRPr="007165D8">
        <w:rPr>
          <w:lang w:val="it-IT"/>
        </w:rPr>
        <w:t xml:space="preserve"> irbesartan è un potenziale inibitore d</w:t>
      </w:r>
      <w:ins w:id="234" w:author="Author">
        <w:r w:rsidR="00F317BA">
          <w:rPr>
            <w:lang w:val="it-IT"/>
          </w:rPr>
          <w:t>i</w:t>
        </w:r>
      </w:ins>
      <w:del w:id="235" w:author="Author">
        <w:r w:rsidRPr="007165D8" w:rsidDel="00F317BA">
          <w:rPr>
            <w:lang w:val="it-IT"/>
          </w:rPr>
          <w:delText>ell’</w:delText>
        </w:r>
      </w:del>
      <w:r w:rsidRPr="007165D8">
        <w:rPr>
          <w:lang w:val="it-IT"/>
        </w:rPr>
        <w:t xml:space="preserve"> OATP1B1. In uno studio clinico, è stato riportato che irbesartan ha aumentato la C</w:t>
      </w:r>
      <w:r w:rsidRPr="002A6B82">
        <w:rPr>
          <w:vertAlign w:val="subscript"/>
          <w:lang w:val="it-IT"/>
          <w:rPrChange w:id="236" w:author="Author">
            <w:rPr>
              <w:lang w:val="it-IT"/>
            </w:rPr>
          </w:rPrChange>
        </w:rPr>
        <w:t>max</w:t>
      </w:r>
      <w:r w:rsidRPr="007165D8">
        <w:rPr>
          <w:lang w:val="it-IT"/>
        </w:rPr>
        <w:t xml:space="preserve"> e l'AUC </w:t>
      </w:r>
      <w:del w:id="237" w:author="Author">
        <w:r w:rsidRPr="007165D8" w:rsidDel="00F317BA">
          <w:rPr>
            <w:lang w:val="it-IT"/>
          </w:rPr>
          <w:delText xml:space="preserve">della </w:delText>
        </w:r>
      </w:del>
      <w:ins w:id="238" w:author="Author">
        <w:r w:rsidR="00F317BA" w:rsidRPr="007165D8">
          <w:rPr>
            <w:lang w:val="it-IT"/>
          </w:rPr>
          <w:t>d</w:t>
        </w:r>
        <w:r w:rsidR="00F317BA">
          <w:rPr>
            <w:lang w:val="it-IT"/>
          </w:rPr>
          <w:t>i</w:t>
        </w:r>
        <w:r w:rsidR="00F317BA" w:rsidRPr="007165D8">
          <w:rPr>
            <w:lang w:val="it-IT"/>
          </w:rPr>
          <w:t xml:space="preserve"> </w:t>
        </w:r>
      </w:ins>
      <w:r w:rsidRPr="007165D8">
        <w:rPr>
          <w:lang w:val="it-IT"/>
        </w:rPr>
        <w:t>repaglinide (substrato di OATP1B1) rispettivamente di 1,8 volte e 1,3 volte, quando somministrato 1 ora prima d</w:t>
      </w:r>
      <w:del w:id="239" w:author="Author">
        <w:r w:rsidRPr="007165D8" w:rsidDel="00F317BA">
          <w:rPr>
            <w:lang w:val="it-IT"/>
          </w:rPr>
          <w:delText>ella</w:delText>
        </w:r>
      </w:del>
      <w:ins w:id="240" w:author="Author">
        <w:r w:rsidR="00F317BA">
          <w:rPr>
            <w:lang w:val="it-IT"/>
          </w:rPr>
          <w:t>i</w:t>
        </w:r>
      </w:ins>
      <w:r w:rsidRPr="007165D8">
        <w:rPr>
          <w:lang w:val="it-IT"/>
        </w:rPr>
        <w:t xml:space="preserve"> repaglinide. In un altro studio, non è stata riportata alcuna interazione farmacocinetica rilevante, quando i due farmaci sono stati somministrati contemporaneamente. Pertanto, può essere necessario un aggiustamento della dose del trattamento antidiabetico come </w:t>
      </w:r>
      <w:del w:id="241" w:author="Author">
        <w:r w:rsidRPr="007165D8" w:rsidDel="00F317BA">
          <w:rPr>
            <w:lang w:val="it-IT"/>
          </w:rPr>
          <w:delText xml:space="preserve">la </w:delText>
        </w:r>
      </w:del>
      <w:r w:rsidRPr="007165D8">
        <w:rPr>
          <w:lang w:val="it-IT"/>
        </w:rPr>
        <w:t>repaglinide (vedere paragrafo 4.4).</w:t>
      </w:r>
    </w:p>
    <w:p w14:paraId="0FADD177" w14:textId="77777777" w:rsidR="00366EBD" w:rsidRDefault="00366EBD">
      <w:pPr>
        <w:pStyle w:val="EMEABodyText"/>
        <w:rPr>
          <w:lang w:val="it-IT"/>
        </w:rPr>
      </w:pPr>
    </w:p>
    <w:p w14:paraId="1A498239" w14:textId="2299459A" w:rsidR="00366EBD" w:rsidRDefault="00366EBD" w:rsidP="00E61A18">
      <w:pPr>
        <w:pStyle w:val="EMEABodyText"/>
        <w:rPr>
          <w:lang w:val="it-IT"/>
        </w:rPr>
      </w:pPr>
      <w:r w:rsidRPr="00E8344B">
        <w:rPr>
          <w:u w:val="single"/>
          <w:lang w:val="it-IT"/>
        </w:rPr>
        <w:t>Ulteriori informazioni sulle interazioni di irbesartan:</w:t>
      </w:r>
      <w:r>
        <w:rPr>
          <w:lang w:val="it-IT"/>
        </w:rPr>
        <w:t xml:space="preserve"> negli studi clinici, la farmacocinetica d</w:t>
      </w:r>
      <w:ins w:id="242" w:author="Author">
        <w:r w:rsidR="00F317BA">
          <w:rPr>
            <w:lang w:val="it-IT"/>
          </w:rPr>
          <w:t xml:space="preserve">i </w:t>
        </w:r>
      </w:ins>
      <w:del w:id="243" w:author="Author">
        <w:r w:rsidDel="00F317BA">
          <w:rPr>
            <w:lang w:val="it-IT"/>
          </w:rPr>
          <w:delText>ell'</w:delText>
        </w:r>
      </w:del>
      <w:r>
        <w:rPr>
          <w:lang w:val="it-IT"/>
        </w:rPr>
        <w:t>irbesartan non è stata influenzata da</w:t>
      </w:r>
      <w:ins w:id="244" w:author="Author">
        <w:r w:rsidR="00F317BA">
          <w:rPr>
            <w:lang w:val="it-IT"/>
          </w:rPr>
          <w:t xml:space="preserve"> </w:t>
        </w:r>
      </w:ins>
      <w:del w:id="245" w:author="Author">
        <w:r w:rsidDel="00F317BA">
          <w:rPr>
            <w:lang w:val="it-IT"/>
          </w:rPr>
          <w:delText>ll'</w:delText>
        </w:r>
      </w:del>
      <w:r>
        <w:rPr>
          <w:lang w:val="it-IT"/>
        </w:rPr>
        <w:t>idroclorotiazide</w:t>
      </w:r>
      <w:ins w:id="246" w:author="Author">
        <w:r w:rsidR="00F317BA">
          <w:rPr>
            <w:lang w:val="it-IT"/>
          </w:rPr>
          <w:t>.</w:t>
        </w:r>
      </w:ins>
      <w:r>
        <w:rPr>
          <w:lang w:val="it-IT"/>
        </w:rPr>
        <w:t xml:space="preserve"> Irbesartan è </w:t>
      </w:r>
      <w:del w:id="247" w:author="Author">
        <w:r w:rsidDel="00F317BA">
          <w:rPr>
            <w:lang w:val="it-IT"/>
          </w:rPr>
          <w:delText xml:space="preserve">principalmente </w:delText>
        </w:r>
      </w:del>
      <w:r>
        <w:rPr>
          <w:lang w:val="it-IT"/>
        </w:rPr>
        <w:t xml:space="preserve">metabolizzato </w:t>
      </w:r>
      <w:ins w:id="248" w:author="Author">
        <w:r w:rsidR="00F317BA">
          <w:rPr>
            <w:lang w:val="it-IT"/>
          </w:rPr>
          <w:lastRenderedPageBreak/>
          <w:t xml:space="preserve">principalmente </w:t>
        </w:r>
      </w:ins>
      <w:r>
        <w:rPr>
          <w:lang w:val="it-IT"/>
        </w:rPr>
        <w:t xml:space="preserve">da </w:t>
      </w:r>
      <w:r w:rsidRPr="00097A4D">
        <w:rPr>
          <w:lang w:val="it-IT"/>
        </w:rPr>
        <w:t>CYP2C9</w:t>
      </w:r>
      <w:r>
        <w:rPr>
          <w:lang w:val="it-IT"/>
        </w:rPr>
        <w:t xml:space="preserve"> e per una quota minore attraverso la </w:t>
      </w:r>
      <w:del w:id="249" w:author="Author">
        <w:r w:rsidDel="00F317BA">
          <w:rPr>
            <w:lang w:val="it-IT"/>
          </w:rPr>
          <w:delText>glucuronizzazione</w:delText>
        </w:r>
      </w:del>
      <w:ins w:id="250" w:author="Author">
        <w:r w:rsidR="00F317BA">
          <w:rPr>
            <w:lang w:val="it-IT"/>
          </w:rPr>
          <w:t>glucuronidazione</w:t>
        </w:r>
      </w:ins>
      <w:r>
        <w:rPr>
          <w:lang w:val="it-IT"/>
        </w:rPr>
        <w:t>. Non sono state osservate interazioni farmacocinetiche o farmacodinamiche significative in seguito a somministrazioni concomitanti di irbesartan con warfarin, un medicinale metabolizzato d</w:t>
      </w:r>
      <w:ins w:id="251" w:author="Author">
        <w:r w:rsidR="00F94F4C">
          <w:rPr>
            <w:lang w:val="it-IT"/>
          </w:rPr>
          <w:t>a</w:t>
        </w:r>
      </w:ins>
      <w:del w:id="252" w:author="Author">
        <w:r w:rsidDel="00F94F4C">
          <w:rPr>
            <w:lang w:val="it-IT"/>
          </w:rPr>
          <w:delText>e</w:delText>
        </w:r>
      </w:del>
      <w:r>
        <w:rPr>
          <w:lang w:val="it-IT"/>
        </w:rPr>
        <w:t xml:space="preserve">l </w:t>
      </w:r>
      <w:r w:rsidRPr="00097A4D">
        <w:rPr>
          <w:lang w:val="it-IT"/>
        </w:rPr>
        <w:t>CYP2C9</w:t>
      </w:r>
      <w:r>
        <w:rPr>
          <w:lang w:val="it-IT"/>
        </w:rPr>
        <w:t xml:space="preserve">. Gli effetti degli induttori CYP2C9, come </w:t>
      </w:r>
      <w:del w:id="253" w:author="Author">
        <w:r w:rsidDel="00F94F4C">
          <w:rPr>
            <w:lang w:val="it-IT"/>
          </w:rPr>
          <w:delText xml:space="preserve">la </w:delText>
        </w:r>
      </w:del>
      <w:r>
        <w:rPr>
          <w:lang w:val="it-IT"/>
        </w:rPr>
        <w:t>rifampicina, sulla farmacocinetica d</w:t>
      </w:r>
      <w:ins w:id="254" w:author="Author">
        <w:r w:rsidR="00F94F4C">
          <w:rPr>
            <w:lang w:val="it-IT"/>
          </w:rPr>
          <w:t xml:space="preserve">i </w:t>
        </w:r>
      </w:ins>
      <w:del w:id="255" w:author="Author">
        <w:r w:rsidDel="00F94F4C">
          <w:rPr>
            <w:lang w:val="it-IT"/>
          </w:rPr>
          <w:delText>ell'</w:delText>
        </w:r>
      </w:del>
      <w:r>
        <w:rPr>
          <w:lang w:val="it-IT"/>
        </w:rPr>
        <w:t>irbesartan non sono stati valutati. La farmacocinetica d</w:t>
      </w:r>
      <w:del w:id="256" w:author="Author">
        <w:r w:rsidDel="00F94F4C">
          <w:rPr>
            <w:lang w:val="it-IT"/>
          </w:rPr>
          <w:delText>ella</w:delText>
        </w:r>
      </w:del>
      <w:ins w:id="257" w:author="Author">
        <w:r w:rsidR="00F94F4C">
          <w:rPr>
            <w:lang w:val="it-IT"/>
          </w:rPr>
          <w:t>i</w:t>
        </w:r>
      </w:ins>
      <w:r>
        <w:rPr>
          <w:lang w:val="it-IT"/>
        </w:rPr>
        <w:t xml:space="preserve"> digossina non è stata alterata dalla somministrazione concomitante di irbesartan.</w:t>
      </w:r>
    </w:p>
    <w:p w14:paraId="11157CD5" w14:textId="77777777" w:rsidR="00366EBD" w:rsidRDefault="00366EBD">
      <w:pPr>
        <w:pStyle w:val="EMEABodyText"/>
        <w:rPr>
          <w:lang w:val="it-IT"/>
        </w:rPr>
      </w:pPr>
    </w:p>
    <w:p w14:paraId="0062ACBB" w14:textId="77777777" w:rsidR="00366EBD" w:rsidRDefault="00366EBD">
      <w:pPr>
        <w:pStyle w:val="EMEABodyText"/>
        <w:rPr>
          <w:lang w:val="it-IT"/>
        </w:rPr>
      </w:pPr>
      <w:r w:rsidRPr="00E8344B">
        <w:rPr>
          <w:u w:val="single"/>
          <w:lang w:val="it-IT"/>
        </w:rPr>
        <w:t>Ulteriori informazioni sulle interazioni di idroclorotiazide:</w:t>
      </w:r>
      <w:r>
        <w:rPr>
          <w:lang w:val="it-IT"/>
        </w:rPr>
        <w:t xml:space="preserve"> quando somministrati in concomitanza, i seguenti farmaci possono interagire con i diuretici tiazidici:</w:t>
      </w:r>
    </w:p>
    <w:p w14:paraId="648941FF" w14:textId="77777777" w:rsidR="00366EBD" w:rsidRDefault="00366EBD">
      <w:pPr>
        <w:pStyle w:val="EMEABodyText"/>
        <w:rPr>
          <w:lang w:val="it-IT"/>
        </w:rPr>
      </w:pPr>
    </w:p>
    <w:p w14:paraId="00B5B918" w14:textId="77777777" w:rsidR="00366EBD" w:rsidRDefault="00366EBD">
      <w:pPr>
        <w:pStyle w:val="EMEABodyText"/>
        <w:rPr>
          <w:lang w:val="it-IT"/>
        </w:rPr>
      </w:pPr>
      <w:r>
        <w:rPr>
          <w:i/>
          <w:lang w:val="it-IT"/>
        </w:rPr>
        <w:t>Alcool:</w:t>
      </w:r>
      <w:r>
        <w:rPr>
          <w:lang w:val="it-IT"/>
        </w:rPr>
        <w:t xml:space="preserve"> si può verificare il potenziamento dell’ipotensione ortostatica;</w:t>
      </w:r>
    </w:p>
    <w:p w14:paraId="568A8D55" w14:textId="77777777" w:rsidR="00366EBD" w:rsidRDefault="00366EBD">
      <w:pPr>
        <w:pStyle w:val="EMEABodyText"/>
        <w:rPr>
          <w:lang w:val="it-IT"/>
        </w:rPr>
      </w:pPr>
    </w:p>
    <w:p w14:paraId="1C5CD7E4" w14:textId="77777777" w:rsidR="00366EBD" w:rsidRDefault="00366EBD">
      <w:pPr>
        <w:pStyle w:val="EMEABodyText"/>
        <w:rPr>
          <w:lang w:val="it-IT"/>
        </w:rPr>
      </w:pPr>
      <w:r>
        <w:rPr>
          <w:i/>
          <w:lang w:val="it-IT"/>
        </w:rPr>
        <w:t>Medicinali antidiabetici (antidiabetici orali e insulina):</w:t>
      </w:r>
      <w:r>
        <w:rPr>
          <w:lang w:val="it-IT"/>
        </w:rPr>
        <w:t xml:space="preserve"> può essere richiesto un aggiustamento posologico dell’antidiabetico (vedere paragrafo 4.4);</w:t>
      </w:r>
    </w:p>
    <w:p w14:paraId="30D2F4E2" w14:textId="77777777" w:rsidR="00366EBD" w:rsidRDefault="00366EBD">
      <w:pPr>
        <w:pStyle w:val="EMEABodyText"/>
        <w:rPr>
          <w:lang w:val="it-IT"/>
        </w:rPr>
      </w:pPr>
    </w:p>
    <w:p w14:paraId="28095EA4" w14:textId="03C59B1B" w:rsidR="00366EBD" w:rsidRDefault="00366EBD">
      <w:pPr>
        <w:pStyle w:val="EMEABodyText"/>
        <w:rPr>
          <w:lang w:val="it-IT"/>
        </w:rPr>
      </w:pPr>
      <w:r>
        <w:rPr>
          <w:i/>
          <w:lang w:val="it-IT"/>
        </w:rPr>
        <w:t>Colestiramina e colestipol:</w:t>
      </w:r>
      <w:r>
        <w:rPr>
          <w:lang w:val="it-IT"/>
        </w:rPr>
        <w:t xml:space="preserve"> l'assorbimento di idroclorotiazide è </w:t>
      </w:r>
      <w:del w:id="258" w:author="Author">
        <w:r w:rsidDel="00F94F4C">
          <w:rPr>
            <w:lang w:val="it-IT"/>
          </w:rPr>
          <w:delText xml:space="preserve">alterato </w:delText>
        </w:r>
      </w:del>
      <w:ins w:id="259" w:author="Author">
        <w:r w:rsidR="00F94F4C">
          <w:rPr>
            <w:lang w:val="it-IT"/>
          </w:rPr>
          <w:t xml:space="preserve">compromesso </w:t>
        </w:r>
      </w:ins>
      <w:r>
        <w:rPr>
          <w:lang w:val="it-IT"/>
        </w:rPr>
        <w:t xml:space="preserve">in presenza </w:t>
      </w:r>
      <w:del w:id="260" w:author="Author">
        <w:r w:rsidDel="00F94F4C">
          <w:rPr>
            <w:lang w:val="it-IT"/>
          </w:rPr>
          <w:delText xml:space="preserve">delle </w:delText>
        </w:r>
      </w:del>
      <w:ins w:id="261" w:author="Author">
        <w:r w:rsidR="00F94F4C">
          <w:rPr>
            <w:lang w:val="it-IT"/>
          </w:rPr>
          <w:t xml:space="preserve">di </w:t>
        </w:r>
      </w:ins>
      <w:r>
        <w:rPr>
          <w:lang w:val="it-IT"/>
        </w:rPr>
        <w:t>resine a scambio anionico. CoAprovel deve essere assunto almeno un'ora prima o 4 ore dopo questi medicinali;</w:t>
      </w:r>
    </w:p>
    <w:p w14:paraId="0A807992" w14:textId="77777777" w:rsidR="00366EBD" w:rsidRDefault="00366EBD">
      <w:pPr>
        <w:pStyle w:val="EMEABodyText"/>
        <w:rPr>
          <w:lang w:val="it-IT"/>
        </w:rPr>
      </w:pPr>
    </w:p>
    <w:p w14:paraId="7DC48E28" w14:textId="77777777" w:rsidR="00366EBD" w:rsidRDefault="00366EBD">
      <w:pPr>
        <w:pStyle w:val="EMEABodyText"/>
        <w:rPr>
          <w:lang w:val="it-IT"/>
        </w:rPr>
      </w:pPr>
      <w:r>
        <w:rPr>
          <w:i/>
          <w:lang w:val="it-IT"/>
        </w:rPr>
        <w:t>Corticosteroidi, ACTH:</w:t>
      </w:r>
      <w:r>
        <w:rPr>
          <w:lang w:val="it-IT"/>
        </w:rPr>
        <w:t xml:space="preserve"> può essere aumentata la deplezione degli elettroliti, in particolare del potassio;</w:t>
      </w:r>
    </w:p>
    <w:p w14:paraId="788E969B" w14:textId="77777777" w:rsidR="00366EBD" w:rsidRDefault="00366EBD">
      <w:pPr>
        <w:pStyle w:val="EMEABodyText"/>
        <w:rPr>
          <w:lang w:val="it-IT"/>
        </w:rPr>
      </w:pPr>
    </w:p>
    <w:p w14:paraId="11349EBD" w14:textId="25B435A1" w:rsidR="00366EBD" w:rsidRDefault="00366EBD">
      <w:pPr>
        <w:pStyle w:val="EMEABodyText"/>
        <w:rPr>
          <w:lang w:val="it-IT"/>
        </w:rPr>
      </w:pPr>
      <w:r>
        <w:rPr>
          <w:i/>
          <w:lang w:val="it-IT"/>
        </w:rPr>
        <w:t>Glicosidi digitalici:</w:t>
      </w:r>
      <w:r>
        <w:rPr>
          <w:lang w:val="it-IT"/>
        </w:rPr>
        <w:t xml:space="preserve"> l'</w:t>
      </w:r>
      <w:del w:id="262" w:author="Author">
        <w:r w:rsidDel="0098771F">
          <w:rPr>
            <w:lang w:val="it-IT"/>
          </w:rPr>
          <w:delText>ipopotassiemia</w:delText>
        </w:r>
      </w:del>
      <w:ins w:id="263" w:author="Author">
        <w:r w:rsidR="0098771F">
          <w:rPr>
            <w:lang w:val="it-IT"/>
          </w:rPr>
          <w:t>ipokaliemia</w:t>
        </w:r>
        <w:r w:rsidR="007C6695">
          <w:rPr>
            <w:lang w:val="it-IT"/>
          </w:rPr>
          <w:t>ipokaliemia</w:t>
        </w:r>
      </w:ins>
      <w:r>
        <w:rPr>
          <w:lang w:val="it-IT"/>
        </w:rPr>
        <w:t xml:space="preserve"> e l'ipomagnesiemia indotta dai tiazidici favoriscono la comparsa di aritmie cardiache da digitale (vedere paragrafo 4.4);</w:t>
      </w:r>
    </w:p>
    <w:p w14:paraId="2ABA77D4" w14:textId="77777777" w:rsidR="00366EBD" w:rsidRDefault="00366EBD">
      <w:pPr>
        <w:pStyle w:val="EMEABodyText"/>
        <w:rPr>
          <w:lang w:val="it-IT"/>
        </w:rPr>
      </w:pPr>
    </w:p>
    <w:p w14:paraId="4E93B836" w14:textId="77777777" w:rsidR="00366EBD" w:rsidRDefault="00366EBD">
      <w:pPr>
        <w:pStyle w:val="EMEABodyText"/>
        <w:rPr>
          <w:lang w:val="it-IT"/>
        </w:rPr>
      </w:pPr>
      <w:r>
        <w:rPr>
          <w:i/>
          <w:lang w:val="it-IT"/>
        </w:rPr>
        <w:t>Farmaci antinfiammatori non steroidei:</w:t>
      </w:r>
      <w:r>
        <w:rPr>
          <w:lang w:val="it-IT"/>
        </w:rPr>
        <w:t xml:space="preserve"> in alcuni pazienti la somministrazione di un farmaco antinfiammatorio non steroideo può ridurre gli effetti diuretici, sodiuretici e antipertensivi dei diuretici tiazidici;</w:t>
      </w:r>
    </w:p>
    <w:p w14:paraId="140ED24D" w14:textId="77777777" w:rsidR="00366EBD" w:rsidRDefault="00366EBD">
      <w:pPr>
        <w:pStyle w:val="EMEABodyText"/>
        <w:rPr>
          <w:lang w:val="it-IT"/>
        </w:rPr>
      </w:pPr>
    </w:p>
    <w:p w14:paraId="17A68FEB" w14:textId="77777777" w:rsidR="00366EBD" w:rsidRDefault="00366EBD">
      <w:pPr>
        <w:pStyle w:val="EMEABodyText"/>
        <w:rPr>
          <w:lang w:val="it-IT"/>
        </w:rPr>
      </w:pPr>
      <w:r>
        <w:rPr>
          <w:i/>
          <w:lang w:val="it-IT"/>
        </w:rPr>
        <w:t>Amine pressorie (es. noradrenalina):</w:t>
      </w:r>
      <w:r>
        <w:rPr>
          <w:lang w:val="it-IT"/>
        </w:rPr>
        <w:t xml:space="preserve"> l'effetto delle amine pressorie può essere diminuito, ma non tanto da precluderne l'uso;</w:t>
      </w:r>
    </w:p>
    <w:p w14:paraId="6BEBE9D5" w14:textId="77777777" w:rsidR="00366EBD" w:rsidRDefault="00366EBD">
      <w:pPr>
        <w:pStyle w:val="EMEABodyText"/>
        <w:rPr>
          <w:lang w:val="it-IT"/>
        </w:rPr>
      </w:pPr>
    </w:p>
    <w:p w14:paraId="54768AD0" w14:textId="4CAC5069" w:rsidR="00366EBD" w:rsidRDefault="00366EBD">
      <w:pPr>
        <w:pStyle w:val="EMEABodyText"/>
        <w:rPr>
          <w:lang w:val="it-IT"/>
        </w:rPr>
      </w:pPr>
      <w:r>
        <w:rPr>
          <w:i/>
          <w:lang w:val="it-IT"/>
        </w:rPr>
        <w:t>Miorilassanti muscolo-scheletrici non depolarizzanti (es. tubocurarina):</w:t>
      </w:r>
      <w:r>
        <w:rPr>
          <w:lang w:val="it-IT"/>
        </w:rPr>
        <w:t xml:space="preserve"> l'effetto dei rilassanti muscolo-scheletrici non depolarizzanti può essere potenziato da</w:t>
      </w:r>
      <w:ins w:id="264" w:author="Author">
        <w:r w:rsidR="0092758E">
          <w:rPr>
            <w:lang w:val="it-IT"/>
          </w:rPr>
          <w:t xml:space="preserve"> </w:t>
        </w:r>
      </w:ins>
      <w:del w:id="265" w:author="Author">
        <w:r w:rsidDel="0092758E">
          <w:rPr>
            <w:lang w:val="it-IT"/>
          </w:rPr>
          <w:delText>ll’</w:delText>
        </w:r>
      </w:del>
      <w:r>
        <w:rPr>
          <w:lang w:val="it-IT"/>
        </w:rPr>
        <w:t>idroclorotiazide;</w:t>
      </w:r>
    </w:p>
    <w:p w14:paraId="62B81FE8" w14:textId="77777777" w:rsidR="00366EBD" w:rsidRDefault="00366EBD">
      <w:pPr>
        <w:pStyle w:val="EMEABodyText"/>
        <w:rPr>
          <w:lang w:val="it-IT"/>
        </w:rPr>
      </w:pPr>
    </w:p>
    <w:p w14:paraId="4CACF906" w14:textId="69858E71" w:rsidR="00366EBD" w:rsidRDefault="00366EBD">
      <w:pPr>
        <w:pStyle w:val="EMEABodyText"/>
        <w:rPr>
          <w:lang w:val="it-IT"/>
        </w:rPr>
      </w:pPr>
      <w:r>
        <w:rPr>
          <w:i/>
          <w:lang w:val="it-IT"/>
        </w:rPr>
        <w:t>Medicinali antigottosi:</w:t>
      </w:r>
      <w:r>
        <w:rPr>
          <w:lang w:val="it-IT"/>
        </w:rPr>
        <w:t xml:space="preserve"> potrà essere necessario un aggiustamento posologico dei medicinali antigottosi visto che </w:t>
      </w:r>
      <w:del w:id="266" w:author="Author">
        <w:r w:rsidDel="0092758E">
          <w:rPr>
            <w:lang w:val="it-IT"/>
          </w:rPr>
          <w:delText>l'</w:delText>
        </w:r>
      </w:del>
      <w:r>
        <w:rPr>
          <w:lang w:val="it-IT"/>
        </w:rPr>
        <w:t xml:space="preserve">idroclorotiazide può aumentare i livelli sierici di acido urico. </w:t>
      </w:r>
      <w:ins w:id="267" w:author="Author">
        <w:r w:rsidR="0092758E">
          <w:rPr>
            <w:lang w:val="it-IT"/>
          </w:rPr>
          <w:t>Può essere necessario u</w:t>
        </w:r>
      </w:ins>
      <w:del w:id="268" w:author="Author">
        <w:r w:rsidDel="0092758E">
          <w:rPr>
            <w:lang w:val="it-IT"/>
          </w:rPr>
          <w:delText>U</w:delText>
        </w:r>
      </w:del>
      <w:r>
        <w:rPr>
          <w:lang w:val="it-IT"/>
        </w:rPr>
        <w:t>n aumento nel dosaggio di probenecid o sulfinpirazone</w:t>
      </w:r>
      <w:del w:id="269" w:author="Author">
        <w:r w:rsidDel="0092758E">
          <w:rPr>
            <w:lang w:val="it-IT"/>
          </w:rPr>
          <w:delText xml:space="preserve"> può essere necessario</w:delText>
        </w:r>
      </w:del>
      <w:r>
        <w:rPr>
          <w:lang w:val="it-IT"/>
        </w:rPr>
        <w:t>. La somministrazione contemporanea di diuretici tiazidici può aumentare l'incidenza di reazioni di ipersensibilità a</w:t>
      </w:r>
      <w:ins w:id="270" w:author="Author">
        <w:r w:rsidR="0092758E">
          <w:rPr>
            <w:lang w:val="it-IT"/>
          </w:rPr>
          <w:t xml:space="preserve">d </w:t>
        </w:r>
      </w:ins>
      <w:del w:id="271" w:author="Author">
        <w:r w:rsidDel="0092758E">
          <w:rPr>
            <w:lang w:val="it-IT"/>
          </w:rPr>
          <w:delText>ll’</w:delText>
        </w:r>
      </w:del>
      <w:r>
        <w:rPr>
          <w:lang w:val="it-IT"/>
        </w:rPr>
        <w:t>allopurinolo;</w:t>
      </w:r>
    </w:p>
    <w:p w14:paraId="22DA2AAE" w14:textId="77777777" w:rsidR="00366EBD" w:rsidRDefault="00366EBD">
      <w:pPr>
        <w:pStyle w:val="EMEABodyText"/>
        <w:rPr>
          <w:lang w:val="it-IT"/>
        </w:rPr>
      </w:pPr>
    </w:p>
    <w:p w14:paraId="26A42456" w14:textId="77777777" w:rsidR="00366EBD" w:rsidRDefault="00366EBD">
      <w:pPr>
        <w:pStyle w:val="EMEABodyText"/>
        <w:rPr>
          <w:lang w:val="it-IT"/>
        </w:rPr>
      </w:pPr>
      <w:r>
        <w:rPr>
          <w:i/>
          <w:lang w:val="it-IT"/>
        </w:rPr>
        <w:t>Sali di calcio:</w:t>
      </w:r>
      <w:r>
        <w:rPr>
          <w:lang w:val="it-IT"/>
        </w:rPr>
        <w:t xml:space="preserve"> i diuretici tiazidici possono aumentare i livelli sierici di calcio a causa della ridotta escrezione. Se è necessario somministrare supplementi di calcio o medicinali risparmiatori di calcio (es. terapia con vitamina D), la calcemia deve essere controllata ed il dosaggio di calcio modificato di conseguenza;</w:t>
      </w:r>
    </w:p>
    <w:p w14:paraId="0212C9E4" w14:textId="77777777" w:rsidR="00366EBD" w:rsidRDefault="00366EBD">
      <w:pPr>
        <w:pStyle w:val="EMEABodyText"/>
        <w:rPr>
          <w:lang w:val="it-IT"/>
        </w:rPr>
      </w:pPr>
    </w:p>
    <w:p w14:paraId="25D7F0B8" w14:textId="77777777" w:rsidR="00366EBD" w:rsidRDefault="00366EBD">
      <w:pPr>
        <w:pStyle w:val="EMEABodyText"/>
        <w:rPr>
          <w:lang w:val="it-IT"/>
        </w:rPr>
      </w:pPr>
      <w:r w:rsidRPr="00884A36">
        <w:rPr>
          <w:i/>
          <w:lang w:val="it-IT"/>
        </w:rPr>
        <w:t>Carbamazepina</w:t>
      </w:r>
      <w:r>
        <w:rPr>
          <w:lang w:val="it-IT"/>
        </w:rPr>
        <w:t>: l'uso concomitante di carbamazepina e idroclorotiazide è stato associato con il rischio di iponatremia sintomatica. Gli elettroliti devono essere controllati durante l'uso concomitante. Se possibile, deve essere utilizzata</w:t>
      </w:r>
      <w:r w:rsidRPr="00884A36">
        <w:rPr>
          <w:lang w:val="it-IT"/>
        </w:rPr>
        <w:t xml:space="preserve"> </w:t>
      </w:r>
      <w:r>
        <w:rPr>
          <w:lang w:val="it-IT"/>
        </w:rPr>
        <w:t>un'altra classe di diuretici.</w:t>
      </w:r>
    </w:p>
    <w:p w14:paraId="683A81DC" w14:textId="77777777" w:rsidR="00366EBD" w:rsidRDefault="00366EBD">
      <w:pPr>
        <w:pStyle w:val="EMEABodyText"/>
        <w:rPr>
          <w:lang w:val="it-IT"/>
        </w:rPr>
      </w:pPr>
    </w:p>
    <w:p w14:paraId="2794BC8D" w14:textId="005F032B" w:rsidR="00366EBD" w:rsidRDefault="00366EBD">
      <w:pPr>
        <w:pStyle w:val="EMEABodyText"/>
        <w:rPr>
          <w:lang w:val="it-IT"/>
        </w:rPr>
      </w:pPr>
      <w:r>
        <w:rPr>
          <w:i/>
          <w:lang w:val="it-IT"/>
        </w:rPr>
        <w:t>Altre interazioni:</w:t>
      </w:r>
      <w:r>
        <w:rPr>
          <w:lang w:val="it-IT"/>
        </w:rPr>
        <w:t xml:space="preserve"> i tiazidici possono aumentare l'effetto iperglicemico dei beta-bloccanti e d</w:t>
      </w:r>
      <w:ins w:id="272" w:author="Author">
        <w:r w:rsidR="0092758E">
          <w:rPr>
            <w:lang w:val="it-IT"/>
          </w:rPr>
          <w:t>i</w:t>
        </w:r>
      </w:ins>
      <w:del w:id="273" w:author="Author">
        <w:r w:rsidDel="0092758E">
          <w:rPr>
            <w:lang w:val="it-IT"/>
          </w:rPr>
          <w:delText>el</w:delText>
        </w:r>
      </w:del>
      <w:r>
        <w:rPr>
          <w:lang w:val="it-IT"/>
        </w:rPr>
        <w:t xml:space="preserve"> diazossido. I farmaci anticolinergici (es. atropina, beperiden), possono aumentare la biodisponibilità dei diuretici di tipo tiazidico attraverso una diminuzione della motilità gastrointestinale e della velocità di svuotamento gastrico. I tiazidici possono aumentare il rischio di effetti indesiderati da amant</w:t>
      </w:r>
      <w:ins w:id="274" w:author="Author">
        <w:r w:rsidR="0092758E">
          <w:rPr>
            <w:lang w:val="it-IT"/>
          </w:rPr>
          <w:t>a</w:t>
        </w:r>
      </w:ins>
      <w:del w:id="275" w:author="Author">
        <w:r w:rsidDel="0092758E">
          <w:rPr>
            <w:lang w:val="it-IT"/>
          </w:rPr>
          <w:delText>i</w:delText>
        </w:r>
      </w:del>
      <w:r>
        <w:rPr>
          <w:lang w:val="it-IT"/>
        </w:rPr>
        <w:t xml:space="preserve">dina. I tiazidici possono ridurre l'escrezione renale di medicinali citotossici (es. ciclofosfamide, metotressato) e potenziare il loro effetto </w:t>
      </w:r>
      <w:del w:id="276" w:author="Author">
        <w:r w:rsidDel="0092758E">
          <w:rPr>
            <w:lang w:val="it-IT"/>
          </w:rPr>
          <w:delText>mielodepressivo</w:delText>
        </w:r>
      </w:del>
      <w:ins w:id="277" w:author="Author">
        <w:r w:rsidR="0092758E">
          <w:rPr>
            <w:lang w:val="it-IT"/>
          </w:rPr>
          <w:t>mielosoppressivo</w:t>
        </w:r>
      </w:ins>
      <w:r>
        <w:rPr>
          <w:lang w:val="it-IT"/>
        </w:rPr>
        <w:t>.</w:t>
      </w:r>
    </w:p>
    <w:p w14:paraId="101228B8" w14:textId="77777777" w:rsidR="00366EBD" w:rsidRDefault="00366EBD">
      <w:pPr>
        <w:pStyle w:val="EMEABodyText"/>
        <w:rPr>
          <w:lang w:val="it-IT"/>
        </w:rPr>
      </w:pPr>
    </w:p>
    <w:p w14:paraId="23B0D6DD" w14:textId="79495090" w:rsidR="00366EBD" w:rsidRDefault="00366EBD">
      <w:pPr>
        <w:pStyle w:val="EMEAHeading2"/>
        <w:rPr>
          <w:lang w:val="it-IT"/>
        </w:rPr>
      </w:pPr>
      <w:r>
        <w:rPr>
          <w:lang w:val="it-IT"/>
        </w:rPr>
        <w:lastRenderedPageBreak/>
        <w:t>4.6</w:t>
      </w:r>
      <w:r>
        <w:rPr>
          <w:lang w:val="it-IT"/>
        </w:rPr>
        <w:tab/>
        <w:t>Fertilità, gravidanza e allattamento</w:t>
      </w:r>
      <w:r w:rsidR="00372559">
        <w:rPr>
          <w:lang w:val="it-IT"/>
        </w:rPr>
        <w:fldChar w:fldCharType="begin"/>
      </w:r>
      <w:r w:rsidR="00372559">
        <w:rPr>
          <w:lang w:val="it-IT"/>
        </w:rPr>
        <w:instrText xml:space="preserve"> DOCVARIABLE vault_nd_58c78853-faf7-4397-8658-d09045966070 \* MERGEFORMAT </w:instrText>
      </w:r>
      <w:r w:rsidR="00372559">
        <w:rPr>
          <w:lang w:val="it-IT"/>
        </w:rPr>
        <w:fldChar w:fldCharType="separate"/>
      </w:r>
      <w:r w:rsidR="00372559">
        <w:rPr>
          <w:lang w:val="it-IT"/>
        </w:rPr>
        <w:t xml:space="preserve"> </w:t>
      </w:r>
      <w:r w:rsidR="00372559">
        <w:rPr>
          <w:lang w:val="it-IT"/>
        </w:rPr>
        <w:fldChar w:fldCharType="end"/>
      </w:r>
    </w:p>
    <w:p w14:paraId="522FA2B8" w14:textId="77777777" w:rsidR="00366EBD" w:rsidRPr="004D398D" w:rsidRDefault="00366EBD" w:rsidP="00E61A18">
      <w:pPr>
        <w:pStyle w:val="EMEAHeading2"/>
        <w:rPr>
          <w:lang w:val="it-IT"/>
        </w:rPr>
      </w:pPr>
    </w:p>
    <w:p w14:paraId="08823CCC" w14:textId="77777777" w:rsidR="00366EBD" w:rsidRDefault="00366EBD" w:rsidP="00E61A18">
      <w:pPr>
        <w:pStyle w:val="EMEABodyText"/>
        <w:keepNext/>
        <w:rPr>
          <w:u w:val="single"/>
          <w:lang w:val="it-IT"/>
        </w:rPr>
      </w:pPr>
      <w:r w:rsidRPr="00B82477">
        <w:rPr>
          <w:u w:val="single"/>
          <w:lang w:val="it-IT"/>
        </w:rPr>
        <w:t>Gravidanza</w:t>
      </w:r>
    </w:p>
    <w:p w14:paraId="07630A52" w14:textId="77777777" w:rsidR="00366EBD" w:rsidRDefault="00366EBD" w:rsidP="00E61A18">
      <w:pPr>
        <w:pStyle w:val="EMEABodyText"/>
        <w:keepNext/>
        <w:rPr>
          <w:u w:val="single"/>
          <w:lang w:val="it-IT"/>
        </w:rPr>
      </w:pPr>
    </w:p>
    <w:p w14:paraId="7D8FA5B5" w14:textId="77777777" w:rsidR="00366EBD" w:rsidRPr="009510AD" w:rsidRDefault="00366EBD" w:rsidP="00E61A18">
      <w:pPr>
        <w:pStyle w:val="EMEABodyText"/>
        <w:keepNext/>
        <w:rPr>
          <w:i/>
          <w:lang w:val="it-IT"/>
        </w:rPr>
      </w:pPr>
      <w:r>
        <w:rPr>
          <w:i/>
          <w:lang w:val="it-IT"/>
        </w:rPr>
        <w:t>Antagonisti del recettore dell'angiotensina II (AIIRA)</w:t>
      </w:r>
    </w:p>
    <w:p w14:paraId="0AD4FA42" w14:textId="77777777" w:rsidR="00366EBD" w:rsidRPr="00B82477" w:rsidRDefault="00366EBD" w:rsidP="00E61A18">
      <w:pPr>
        <w:pStyle w:val="EMEABodyText"/>
        <w:keepNext/>
        <w:rPr>
          <w:lang w:val="it-IT"/>
        </w:rPr>
      </w:pPr>
    </w:p>
    <w:p w14:paraId="27915FDD" w14:textId="77777777" w:rsidR="00366EBD" w:rsidRDefault="00366EBD" w:rsidP="00E61A18">
      <w:pPr>
        <w:pStyle w:val="EMEABodyText"/>
        <w:keepLines/>
        <w:pBdr>
          <w:top w:val="single" w:sz="4" w:space="1" w:color="auto"/>
          <w:left w:val="single" w:sz="4" w:space="4" w:color="auto"/>
          <w:bottom w:val="single" w:sz="4" w:space="1" w:color="auto"/>
          <w:right w:val="single" w:sz="4" w:space="4" w:color="auto"/>
        </w:pBdr>
        <w:rPr>
          <w:color w:val="000000"/>
          <w:szCs w:val="22"/>
          <w:lang w:val="it-IT"/>
        </w:rPr>
      </w:pPr>
      <w:r>
        <w:rPr>
          <w:color w:val="000000"/>
          <w:szCs w:val="22"/>
          <w:lang w:val="it-IT"/>
        </w:rPr>
        <w:t>L' uso degli antagonisti del recettore dell'angiotensina II (AIIRA), non è raccomandato durante il primo trimestre di gravidanza (vedere paragrafo 4.4). L' uso degli AIIRA è controindicato durante il secondo ed il terzo trimestre di gravidanza (vedere paragrafi 4.3 e 4.4).</w:t>
      </w:r>
    </w:p>
    <w:p w14:paraId="0F17695F" w14:textId="77777777" w:rsidR="00366EBD" w:rsidRDefault="00366EBD" w:rsidP="00E61A18">
      <w:pPr>
        <w:pStyle w:val="EMEABodyText"/>
        <w:rPr>
          <w:lang w:val="it-IT"/>
        </w:rPr>
      </w:pPr>
    </w:p>
    <w:p w14:paraId="10320AF3" w14:textId="6801A925" w:rsidR="00366EBD" w:rsidRDefault="00366EBD" w:rsidP="00E61A18">
      <w:pPr>
        <w:pStyle w:val="EMEABodyText"/>
        <w:rPr>
          <w:lang w:val="it-IT"/>
        </w:rPr>
      </w:pPr>
      <w:r>
        <w:rPr>
          <w:lang w:val="it-IT"/>
        </w:rPr>
        <w:t>L'evidenza epidemiologica sul rischio di teratogenicità a seguito dell'esposizione ad ACE inibitori durante il primo trimestre di gravidanza non ha dato risultati conclusivi; tuttavia non può essere escluso un lieve aumento del rischio. Sebbene non siano disponibili dati epidemiologici controllati sul rischio con antagonisti del recettore dell'angiotensina II (AIIRA), un simile rischio può esistere anche per questa classe di medicinali. Per le pazienti che stanno pianificando una gravidanza si deve ricorrere ad un trattamento antipertensivo alternativo, con comprovato profilo di sicurezza per l'</w:t>
      </w:r>
      <w:del w:id="278" w:author="Author">
        <w:r w:rsidDel="0092758E">
          <w:rPr>
            <w:lang w:val="it-IT"/>
          </w:rPr>
          <w:delText xml:space="preserve"> </w:delText>
        </w:r>
      </w:del>
      <w:r>
        <w:rPr>
          <w:lang w:val="it-IT"/>
        </w:rPr>
        <w:t>uso in gravidanza, a meno che non sia considerato essenziale il proseguimento della terapia con un AIIRA. Quando viene diagnosticata una gravidanza, il trattamento con AIIRA deve essere immediatamente interrotto e, se appropriato, si deve essere iniziare una terapia alternativa.</w:t>
      </w:r>
    </w:p>
    <w:p w14:paraId="6ADAD0E9" w14:textId="77777777" w:rsidR="00366EBD" w:rsidRDefault="00366EBD" w:rsidP="00E61A18">
      <w:pPr>
        <w:pStyle w:val="EMEABodyText"/>
        <w:rPr>
          <w:lang w:val="it-IT"/>
        </w:rPr>
      </w:pPr>
    </w:p>
    <w:p w14:paraId="678D632B" w14:textId="4244D65C" w:rsidR="00366EBD" w:rsidRDefault="0092758E" w:rsidP="00E61A18">
      <w:pPr>
        <w:pStyle w:val="EMEABodyText"/>
        <w:rPr>
          <w:lang w:val="it-IT"/>
        </w:rPr>
      </w:pPr>
      <w:ins w:id="279" w:author="Author">
        <w:r>
          <w:rPr>
            <w:lang w:val="it-IT"/>
          </w:rPr>
          <w:t xml:space="preserve">È </w:t>
        </w:r>
      </w:ins>
      <w:del w:id="280" w:author="Author">
        <w:r w:rsidR="00366EBD" w:rsidDel="0092758E">
          <w:rPr>
            <w:lang w:val="it-IT"/>
          </w:rPr>
          <w:delText xml:space="preserve">E' </w:delText>
        </w:r>
      </w:del>
      <w:r w:rsidR="00366EBD">
        <w:rPr>
          <w:lang w:val="it-IT"/>
        </w:rPr>
        <w:t>noto che nella donna l'esposizione ad AIIRA durante il secondo ed il terzo trimestre induce tossicità fetale (ridotta funzionalità renale, oligoidramnios, ritardo nell'ossificazione del cranio) e tossicità neonatale (insufficienza renale, ipotensione, iperkaliemia) (vedere paragrafo 5.3).</w:t>
      </w:r>
    </w:p>
    <w:p w14:paraId="36225172" w14:textId="77777777" w:rsidR="005B0F21" w:rsidRDefault="005B0F21" w:rsidP="00E61A18">
      <w:pPr>
        <w:pStyle w:val="EMEABodyText"/>
        <w:rPr>
          <w:lang w:val="it-IT"/>
        </w:rPr>
      </w:pPr>
    </w:p>
    <w:p w14:paraId="5D9B60AC" w14:textId="77777777" w:rsidR="00366EBD" w:rsidRDefault="00366EBD" w:rsidP="00E61A18">
      <w:pPr>
        <w:pStyle w:val="EMEABodyText"/>
        <w:rPr>
          <w:lang w:val="it-IT"/>
        </w:rPr>
      </w:pPr>
      <w:r>
        <w:rPr>
          <w:lang w:val="it-IT"/>
        </w:rPr>
        <w:t>Se dovesse verificarsi un'esposizione ad un AIIRA dal secondo trimestre di gravidanza, si raccomanda un controllo ecografico della funzionalità renale e del cranio.</w:t>
      </w:r>
    </w:p>
    <w:p w14:paraId="2CD893A8" w14:textId="77777777" w:rsidR="006B0E12" w:rsidRDefault="006B0E12" w:rsidP="00E61A18">
      <w:pPr>
        <w:pStyle w:val="EMEABodyText"/>
        <w:rPr>
          <w:lang w:val="it-IT"/>
        </w:rPr>
      </w:pPr>
    </w:p>
    <w:p w14:paraId="0BA56076" w14:textId="77777777" w:rsidR="00366EBD" w:rsidRDefault="00366EBD" w:rsidP="00E61A18">
      <w:pPr>
        <w:pStyle w:val="EMEABodyText"/>
        <w:rPr>
          <w:lang w:val="it-IT"/>
        </w:rPr>
      </w:pPr>
      <w:r>
        <w:rPr>
          <w:lang w:val="it-IT"/>
        </w:rPr>
        <w:t>I neonati le cui madri abbiano assunto AIIRA devono essere attentamente seguiti per quanto riguarda l'ipotensione (vedere paragrafi 4.3 e 4.4).</w:t>
      </w:r>
    </w:p>
    <w:p w14:paraId="62724CD5" w14:textId="77777777" w:rsidR="00366EBD" w:rsidRDefault="00366EBD" w:rsidP="00E61A18">
      <w:pPr>
        <w:pStyle w:val="EMEABodyText"/>
        <w:rPr>
          <w:lang w:val="it-IT"/>
        </w:rPr>
      </w:pPr>
    </w:p>
    <w:p w14:paraId="55FA6989" w14:textId="77777777" w:rsidR="00366EBD" w:rsidRDefault="00366EBD" w:rsidP="00E61A18">
      <w:pPr>
        <w:pStyle w:val="EMEABodyText"/>
        <w:rPr>
          <w:lang w:val="it-IT"/>
        </w:rPr>
      </w:pPr>
      <w:r w:rsidRPr="009510AD">
        <w:rPr>
          <w:i/>
          <w:lang w:val="it-IT"/>
        </w:rPr>
        <w:t>Idroclorotiazide</w:t>
      </w:r>
    </w:p>
    <w:p w14:paraId="02AF84AA" w14:textId="77777777" w:rsidR="00366EBD" w:rsidRDefault="00366EBD" w:rsidP="00E61A18">
      <w:pPr>
        <w:pStyle w:val="EMEABodyText"/>
        <w:rPr>
          <w:lang w:val="it-IT"/>
        </w:rPr>
      </w:pPr>
    </w:p>
    <w:p w14:paraId="228123B5" w14:textId="0AE0D17F" w:rsidR="00366EBD" w:rsidRDefault="00366EBD" w:rsidP="00E61A18">
      <w:pPr>
        <w:pStyle w:val="EMEABodyText"/>
        <w:rPr>
          <w:lang w:val="it-IT"/>
        </w:rPr>
      </w:pPr>
      <w:r>
        <w:rPr>
          <w:lang w:val="it-IT"/>
        </w:rPr>
        <w:t xml:space="preserve">L'esperienza con idroclorotiazide </w:t>
      </w:r>
      <w:r w:rsidRPr="0084669E">
        <w:rPr>
          <w:lang w:val="it-IT"/>
        </w:rPr>
        <w:t>durante la gravidanza è limitata, soprattutto durante il primo trimestre. Gli studi sugli animali sono insufficienti.</w:t>
      </w:r>
      <w:r>
        <w:rPr>
          <w:lang w:val="it-IT"/>
        </w:rPr>
        <w:t xml:space="preserve"> </w:t>
      </w:r>
      <w:del w:id="281" w:author="Author">
        <w:r w:rsidRPr="0084669E" w:rsidDel="0092758E">
          <w:rPr>
            <w:lang w:val="it-IT"/>
          </w:rPr>
          <w:delText xml:space="preserve">L'idroclorotiazide </w:delText>
        </w:r>
      </w:del>
      <w:ins w:id="282" w:author="Author">
        <w:r w:rsidR="0092758E">
          <w:rPr>
            <w:lang w:val="it-IT"/>
          </w:rPr>
          <w:t>I</w:t>
        </w:r>
        <w:r w:rsidR="0092758E" w:rsidRPr="0084669E">
          <w:rPr>
            <w:lang w:val="it-IT"/>
          </w:rPr>
          <w:t xml:space="preserve">droclorotiazide </w:t>
        </w:r>
      </w:ins>
      <w:r w:rsidRPr="0084669E">
        <w:rPr>
          <w:lang w:val="it-IT"/>
        </w:rPr>
        <w:t xml:space="preserve">attraversa la barriera placentare. In base al meccanismo d'azione farmacologico </w:t>
      </w:r>
      <w:del w:id="283" w:author="Author">
        <w:r w:rsidRPr="0084669E" w:rsidDel="0092758E">
          <w:rPr>
            <w:lang w:val="it-IT"/>
          </w:rPr>
          <w:delText>dell'idroclorotiazide</w:delText>
        </w:r>
      </w:del>
      <w:ins w:id="284" w:author="Author">
        <w:r w:rsidR="0092758E" w:rsidRPr="0084669E">
          <w:rPr>
            <w:lang w:val="it-IT"/>
          </w:rPr>
          <w:t>d</w:t>
        </w:r>
        <w:r w:rsidR="0092758E">
          <w:rPr>
            <w:lang w:val="it-IT"/>
          </w:rPr>
          <w:t xml:space="preserve">i </w:t>
        </w:r>
        <w:r w:rsidR="0092758E" w:rsidRPr="0084669E">
          <w:rPr>
            <w:lang w:val="it-IT"/>
          </w:rPr>
          <w:t>idroclorotiazide</w:t>
        </w:r>
      </w:ins>
      <w:r w:rsidRPr="0084669E">
        <w:rPr>
          <w:lang w:val="it-IT"/>
        </w:rPr>
        <w:t xml:space="preserve">, il suo uso durante il secondo e il terzo trimestre può compromettere la perfusione feto-placentare e </w:t>
      </w:r>
      <w:r>
        <w:rPr>
          <w:lang w:val="it-IT"/>
        </w:rPr>
        <w:t xml:space="preserve">può </w:t>
      </w:r>
      <w:r w:rsidRPr="0084669E">
        <w:rPr>
          <w:lang w:val="it-IT"/>
        </w:rPr>
        <w:t>causare effetti fetali e neonatali come ittero, squilibrio elettrolitico e trombocitopenia.</w:t>
      </w:r>
    </w:p>
    <w:p w14:paraId="4F43A834" w14:textId="77777777" w:rsidR="001F635C" w:rsidRPr="00936102" w:rsidRDefault="001F635C" w:rsidP="00E61A18">
      <w:pPr>
        <w:pStyle w:val="EMEABodyText"/>
        <w:rPr>
          <w:lang w:val="it-IT"/>
        </w:rPr>
      </w:pPr>
    </w:p>
    <w:p w14:paraId="7198AE60" w14:textId="233FA866" w:rsidR="00366EBD" w:rsidRDefault="00366EBD" w:rsidP="00E61A18">
      <w:pPr>
        <w:pStyle w:val="EMEABodyText"/>
        <w:rPr>
          <w:lang w:val="it-IT"/>
        </w:rPr>
      </w:pPr>
      <w:del w:id="285" w:author="Author">
        <w:r w:rsidRPr="0084669E" w:rsidDel="0092758E">
          <w:rPr>
            <w:lang w:val="it-IT"/>
          </w:rPr>
          <w:delText xml:space="preserve">L'idroclorotiazide </w:delText>
        </w:r>
      </w:del>
      <w:ins w:id="286" w:author="Author">
        <w:r w:rsidR="0092758E">
          <w:rPr>
            <w:lang w:val="it-IT"/>
          </w:rPr>
          <w:t>I</w:t>
        </w:r>
        <w:r w:rsidR="0092758E" w:rsidRPr="0084669E">
          <w:rPr>
            <w:lang w:val="it-IT"/>
          </w:rPr>
          <w:t xml:space="preserve">droclorotiazide </w:t>
        </w:r>
      </w:ins>
      <w:r w:rsidRPr="0084669E">
        <w:rPr>
          <w:lang w:val="it-IT"/>
        </w:rPr>
        <w:t>non deve essere usata nell'edema gestazionale, nell'ipertensione gestazionale o nella preeclampsia a causa del rischio di diminuzione del volume plasmatico e di ipoperfusione placentare, senza effetti benefici sul decorso della malattia.</w:t>
      </w:r>
    </w:p>
    <w:p w14:paraId="096690C4" w14:textId="77777777" w:rsidR="001F635C" w:rsidRPr="00936102" w:rsidRDefault="001F635C" w:rsidP="00E61A18">
      <w:pPr>
        <w:pStyle w:val="EMEABodyText"/>
        <w:rPr>
          <w:lang w:val="it-IT"/>
        </w:rPr>
      </w:pPr>
    </w:p>
    <w:p w14:paraId="3ECC544B" w14:textId="67AA7FAB" w:rsidR="00366EBD" w:rsidRDefault="00366EBD" w:rsidP="00E61A18">
      <w:pPr>
        <w:pStyle w:val="EMEABodyText"/>
        <w:rPr>
          <w:lang w:val="it-IT"/>
        </w:rPr>
      </w:pPr>
      <w:del w:id="287" w:author="Author">
        <w:r w:rsidRPr="0084669E" w:rsidDel="0092758E">
          <w:rPr>
            <w:lang w:val="it-IT"/>
          </w:rPr>
          <w:delText xml:space="preserve">L'idroclorotiazide </w:delText>
        </w:r>
      </w:del>
      <w:ins w:id="288" w:author="Author">
        <w:r w:rsidR="0092758E">
          <w:rPr>
            <w:lang w:val="it-IT"/>
          </w:rPr>
          <w:t>I</w:t>
        </w:r>
        <w:r w:rsidR="0092758E" w:rsidRPr="0084669E">
          <w:rPr>
            <w:lang w:val="it-IT"/>
          </w:rPr>
          <w:t xml:space="preserve">idroclorotiazide </w:t>
        </w:r>
      </w:ins>
      <w:r w:rsidRPr="0084669E">
        <w:rPr>
          <w:lang w:val="it-IT"/>
        </w:rPr>
        <w:t>non deve essere usata per l’ipertensione essenziale nelle donne in gravidanza, salvo che in rare eccezioni quando non possono essere utilizzati altri trattamenti</w:t>
      </w:r>
      <w:r>
        <w:rPr>
          <w:lang w:val="it-IT"/>
        </w:rPr>
        <w:t>.</w:t>
      </w:r>
    </w:p>
    <w:p w14:paraId="3FCA97B7" w14:textId="77777777" w:rsidR="001F635C" w:rsidRDefault="001F635C" w:rsidP="00E61A18">
      <w:pPr>
        <w:pStyle w:val="EMEABodyText"/>
        <w:rPr>
          <w:lang w:val="it-IT"/>
        </w:rPr>
      </w:pPr>
    </w:p>
    <w:p w14:paraId="5A2B127B" w14:textId="77777777" w:rsidR="00366EBD" w:rsidRDefault="00366EBD" w:rsidP="00E61A18">
      <w:pPr>
        <w:pStyle w:val="EMEABodyText"/>
        <w:rPr>
          <w:lang w:val="it-IT"/>
        </w:rPr>
      </w:pPr>
      <w:r>
        <w:rPr>
          <w:lang w:val="it-IT"/>
        </w:rPr>
        <w:t>Dato che CoAprovel contiene idroclorotiazide, non se ne raccomanda l'uso durante il primo trimestre di gravidanza. Dovrebbe essere considerato il passaggio ad un appropriato trattamento alternativo prima di pianificare una gravidanza.</w:t>
      </w:r>
    </w:p>
    <w:p w14:paraId="4170F211" w14:textId="77777777" w:rsidR="00366EBD" w:rsidRDefault="00366EBD">
      <w:pPr>
        <w:pStyle w:val="EMEABodyText"/>
        <w:rPr>
          <w:lang w:val="it-IT"/>
        </w:rPr>
      </w:pPr>
    </w:p>
    <w:p w14:paraId="250359E8" w14:textId="77777777" w:rsidR="00366EBD" w:rsidRDefault="00366EBD" w:rsidP="00E61A18">
      <w:pPr>
        <w:pStyle w:val="EMEABodyText"/>
        <w:keepNext/>
        <w:rPr>
          <w:u w:val="single"/>
          <w:lang w:val="it-IT"/>
        </w:rPr>
      </w:pPr>
      <w:r w:rsidRPr="005A770E">
        <w:rPr>
          <w:u w:val="single"/>
          <w:lang w:val="it-IT"/>
        </w:rPr>
        <w:t>Allattamento</w:t>
      </w:r>
    </w:p>
    <w:p w14:paraId="0C9CEA0F" w14:textId="77777777" w:rsidR="00366EBD" w:rsidRDefault="00366EBD" w:rsidP="00E61A18">
      <w:pPr>
        <w:pStyle w:val="EMEABodyText"/>
        <w:keepNext/>
        <w:rPr>
          <w:u w:val="single"/>
          <w:lang w:val="it-IT"/>
        </w:rPr>
      </w:pPr>
    </w:p>
    <w:p w14:paraId="7ACBED94" w14:textId="77777777" w:rsidR="00366EBD" w:rsidRDefault="00366EBD" w:rsidP="00E61A18">
      <w:pPr>
        <w:pStyle w:val="EMEABodyText"/>
        <w:keepNext/>
        <w:rPr>
          <w:u w:val="single"/>
          <w:lang w:val="it-IT"/>
        </w:rPr>
      </w:pPr>
      <w:r>
        <w:rPr>
          <w:i/>
          <w:lang w:val="it-IT"/>
        </w:rPr>
        <w:t>Antagonisti del recettore dell'angiotensina II (AIIRA)</w:t>
      </w:r>
    </w:p>
    <w:p w14:paraId="7C664671" w14:textId="77777777" w:rsidR="00366EBD" w:rsidRDefault="00366EBD" w:rsidP="00E61A18">
      <w:pPr>
        <w:pStyle w:val="EMEABodyText"/>
        <w:keepNext/>
        <w:rPr>
          <w:u w:val="single"/>
          <w:lang w:val="it-IT"/>
        </w:rPr>
      </w:pPr>
    </w:p>
    <w:p w14:paraId="7AA94AAB" w14:textId="77777777" w:rsidR="00366EBD" w:rsidRPr="00860F1E" w:rsidRDefault="00366EBD">
      <w:pPr>
        <w:pStyle w:val="EMEABodyText"/>
        <w:rPr>
          <w:lang w:val="it-IT"/>
        </w:rPr>
      </w:pPr>
      <w:r w:rsidRPr="00860F1E">
        <w:rPr>
          <w:lang w:val="it-IT"/>
        </w:rPr>
        <w:t xml:space="preserve">Poiché non </w:t>
      </w:r>
      <w:r>
        <w:rPr>
          <w:lang w:val="it-IT"/>
        </w:rPr>
        <w:t xml:space="preserve">sono disponibili dati riguardanti </w:t>
      </w:r>
      <w:r w:rsidRPr="00860F1E">
        <w:rPr>
          <w:lang w:val="it-IT"/>
        </w:rPr>
        <w:t xml:space="preserve">l'uso di </w:t>
      </w:r>
      <w:r>
        <w:rPr>
          <w:lang w:val="it-IT"/>
        </w:rPr>
        <w:t>CoAprovel</w:t>
      </w:r>
      <w:r w:rsidRPr="00860F1E">
        <w:rPr>
          <w:lang w:val="it-IT"/>
        </w:rPr>
        <w:t xml:space="preserve"> durante l'allattamento, </w:t>
      </w:r>
      <w:r>
        <w:rPr>
          <w:lang w:val="it-IT"/>
        </w:rPr>
        <w:t>CoAprovel</w:t>
      </w:r>
      <w:r w:rsidRPr="00860F1E">
        <w:rPr>
          <w:lang w:val="it-IT"/>
        </w:rPr>
        <w:t xml:space="preserve"> non è raccomandato </w:t>
      </w:r>
      <w:r>
        <w:rPr>
          <w:lang w:val="it-IT"/>
        </w:rPr>
        <w:t xml:space="preserve">e sono da preferire </w:t>
      </w:r>
      <w:r w:rsidRPr="00860F1E">
        <w:rPr>
          <w:lang w:val="it-IT"/>
        </w:rPr>
        <w:t xml:space="preserve">trattamenti alternativi con </w:t>
      </w:r>
      <w:r>
        <w:rPr>
          <w:lang w:val="it-IT"/>
        </w:rPr>
        <w:t xml:space="preserve">comprovato </w:t>
      </w:r>
      <w:r w:rsidRPr="00860F1E">
        <w:rPr>
          <w:lang w:val="it-IT"/>
        </w:rPr>
        <w:t xml:space="preserve">profilo di sicurezza </w:t>
      </w:r>
      <w:r>
        <w:rPr>
          <w:lang w:val="it-IT"/>
        </w:rPr>
        <w:t xml:space="preserve">per l'uso </w:t>
      </w:r>
      <w:r w:rsidRPr="00860F1E">
        <w:rPr>
          <w:lang w:val="it-IT"/>
        </w:rPr>
        <w:t xml:space="preserve">durante l'allattamento, specialmente </w:t>
      </w:r>
      <w:r>
        <w:rPr>
          <w:lang w:val="it-IT"/>
        </w:rPr>
        <w:t>in caso di allattamento di neonati e prematuri.</w:t>
      </w:r>
    </w:p>
    <w:p w14:paraId="4BA2786F" w14:textId="77777777" w:rsidR="00366EBD" w:rsidRDefault="00366EBD" w:rsidP="00E61A18">
      <w:pPr>
        <w:pStyle w:val="EMEABodyText"/>
        <w:rPr>
          <w:lang w:val="it-IT"/>
        </w:rPr>
      </w:pPr>
    </w:p>
    <w:p w14:paraId="32F30CF9" w14:textId="77777777" w:rsidR="006B0E12" w:rsidRDefault="00366EBD" w:rsidP="00E61A18">
      <w:pPr>
        <w:pStyle w:val="EMEABodyText"/>
        <w:rPr>
          <w:lang w:val="it-IT"/>
        </w:rPr>
      </w:pPr>
      <w:r>
        <w:rPr>
          <w:lang w:val="it-IT"/>
        </w:rPr>
        <w:t>Non è noto se irbesartan o i suoi metaboliti siano escreti nel latte materno.</w:t>
      </w:r>
    </w:p>
    <w:p w14:paraId="31456D59" w14:textId="77777777" w:rsidR="00366EBD" w:rsidRDefault="00366EBD" w:rsidP="00E61A18">
      <w:pPr>
        <w:pStyle w:val="EMEABodyText"/>
        <w:rPr>
          <w:lang w:val="it-IT"/>
        </w:rPr>
      </w:pPr>
      <w:r>
        <w:rPr>
          <w:lang w:val="it-IT"/>
        </w:rPr>
        <w:t>Dati farmacodinamici/tossicologici disponibili nei ratti hanno mostrato l'escrezione di irbesartan o dei suoi metaboliti nel latte (per dettagli vedere paragrafo 5.3).</w:t>
      </w:r>
    </w:p>
    <w:p w14:paraId="4F80AE59" w14:textId="77777777" w:rsidR="00366EBD" w:rsidRDefault="00366EBD" w:rsidP="00E61A18">
      <w:pPr>
        <w:pStyle w:val="EMEABodyText"/>
        <w:rPr>
          <w:lang w:val="it-IT"/>
        </w:rPr>
      </w:pPr>
    </w:p>
    <w:p w14:paraId="16AD5CF5" w14:textId="77777777" w:rsidR="00366EBD" w:rsidRDefault="00366EBD" w:rsidP="00E61A18">
      <w:pPr>
        <w:pStyle w:val="EMEABodyText"/>
        <w:rPr>
          <w:i/>
          <w:lang w:val="it-IT"/>
        </w:rPr>
      </w:pPr>
      <w:r>
        <w:rPr>
          <w:i/>
          <w:lang w:val="it-IT"/>
        </w:rPr>
        <w:t>Idroclorotiazide</w:t>
      </w:r>
    </w:p>
    <w:p w14:paraId="13D3E791" w14:textId="77777777" w:rsidR="00366EBD" w:rsidRDefault="00366EBD" w:rsidP="00E61A18">
      <w:pPr>
        <w:pStyle w:val="EMEABodyText"/>
        <w:rPr>
          <w:i/>
          <w:lang w:val="it-IT"/>
        </w:rPr>
      </w:pPr>
    </w:p>
    <w:p w14:paraId="436760DF" w14:textId="7D3F841C" w:rsidR="00366EBD" w:rsidRPr="00D82044" w:rsidRDefault="00366EBD" w:rsidP="00E61A18">
      <w:pPr>
        <w:pStyle w:val="EMEABodyText"/>
        <w:rPr>
          <w:lang w:val="it-IT"/>
        </w:rPr>
      </w:pPr>
      <w:del w:id="289" w:author="Author">
        <w:r w:rsidDel="0092758E">
          <w:rPr>
            <w:lang w:val="it-IT"/>
          </w:rPr>
          <w:delText xml:space="preserve">L'idroclorotiazide </w:delText>
        </w:r>
      </w:del>
      <w:ins w:id="290" w:author="Author">
        <w:r w:rsidR="0092758E">
          <w:rPr>
            <w:lang w:val="it-IT"/>
          </w:rPr>
          <w:t xml:space="preserve">Idroclorotiazide </w:t>
        </w:r>
      </w:ins>
      <w:r>
        <w:rPr>
          <w:lang w:val="it-IT"/>
        </w:rPr>
        <w:t>è escreta in piccole quantità</w:t>
      </w:r>
      <w:r w:rsidRPr="00C76C84">
        <w:rPr>
          <w:lang w:val="it-IT"/>
        </w:rPr>
        <w:t xml:space="preserve"> </w:t>
      </w:r>
      <w:r>
        <w:rPr>
          <w:lang w:val="it-IT"/>
        </w:rPr>
        <w:t>nel latte materno. I tiazidici ad alte dosi possono inibire la produzione del latte causando intensa diuresi. L'uso di CoAprovel durante l'allattamento non è raccomandato. Se CoAprovel è usato durante l'allattamento, le dosi devono essere mantenute le più basse possibili.</w:t>
      </w:r>
    </w:p>
    <w:p w14:paraId="6FFC1184" w14:textId="77777777" w:rsidR="00366EBD" w:rsidRDefault="00366EBD" w:rsidP="00E61A18">
      <w:pPr>
        <w:pStyle w:val="EMEABodyText"/>
        <w:rPr>
          <w:lang w:val="it-IT"/>
        </w:rPr>
      </w:pPr>
    </w:p>
    <w:p w14:paraId="3438F23C" w14:textId="77777777" w:rsidR="00366EBD" w:rsidRPr="00D700EB" w:rsidRDefault="00366EBD" w:rsidP="00E61A18">
      <w:pPr>
        <w:pStyle w:val="EMEABodyText"/>
        <w:rPr>
          <w:u w:val="single"/>
          <w:lang w:val="it-IT"/>
        </w:rPr>
      </w:pPr>
      <w:r w:rsidRPr="00D700EB">
        <w:rPr>
          <w:u w:val="single"/>
          <w:lang w:val="it-IT"/>
        </w:rPr>
        <w:t>Fertilità</w:t>
      </w:r>
    </w:p>
    <w:p w14:paraId="07B1B640" w14:textId="77777777" w:rsidR="00366EBD" w:rsidRDefault="00366EBD" w:rsidP="00E61A18">
      <w:pPr>
        <w:pStyle w:val="EMEABodyText"/>
        <w:rPr>
          <w:lang w:val="it-IT"/>
        </w:rPr>
      </w:pPr>
    </w:p>
    <w:p w14:paraId="47A96F8B" w14:textId="77777777" w:rsidR="00366EBD" w:rsidRDefault="00366EBD" w:rsidP="00E61A18">
      <w:pPr>
        <w:pStyle w:val="EMEABodyText"/>
        <w:keepNext/>
        <w:rPr>
          <w:lang w:val="it-IT"/>
        </w:rPr>
      </w:pPr>
      <w:r>
        <w:rPr>
          <w:lang w:val="it-IT"/>
        </w:rPr>
        <w:t>Irbesartan non ha avuto effetti sulla fertilità dei ratti trattati e sulla loro prole fino a livelli di dose che inducono i primi segni di tossicità parentale (vedere paragrafo 5.3).</w:t>
      </w:r>
    </w:p>
    <w:p w14:paraId="4A290D79" w14:textId="77777777" w:rsidR="00366EBD" w:rsidRDefault="00366EBD" w:rsidP="00E61A18">
      <w:pPr>
        <w:pStyle w:val="EMEABodyText"/>
        <w:rPr>
          <w:lang w:val="it-IT"/>
        </w:rPr>
      </w:pPr>
    </w:p>
    <w:p w14:paraId="23F6BCF7" w14:textId="527F99C2" w:rsidR="00366EBD" w:rsidRDefault="00366EBD">
      <w:pPr>
        <w:pStyle w:val="EMEAHeading2"/>
        <w:rPr>
          <w:lang w:val="it-IT"/>
        </w:rPr>
      </w:pPr>
      <w:r>
        <w:rPr>
          <w:lang w:val="it-IT"/>
        </w:rPr>
        <w:t>4.7</w:t>
      </w:r>
      <w:r>
        <w:rPr>
          <w:lang w:val="it-IT"/>
        </w:rPr>
        <w:tab/>
        <w:t>Effetti sulla capacità di guidare veicoli e sull'uso di macchinari</w:t>
      </w:r>
      <w:r w:rsidR="00372559">
        <w:rPr>
          <w:lang w:val="it-IT"/>
        </w:rPr>
        <w:fldChar w:fldCharType="begin"/>
      </w:r>
      <w:r w:rsidR="00372559">
        <w:rPr>
          <w:lang w:val="it-IT"/>
        </w:rPr>
        <w:instrText xml:space="preserve"> DOCVARIABLE vault_nd_6869f5d4-3c69-4d4b-afff-8ed5bf904b18 \* MERGEFORMAT </w:instrText>
      </w:r>
      <w:r w:rsidR="00372559">
        <w:rPr>
          <w:lang w:val="it-IT"/>
        </w:rPr>
        <w:fldChar w:fldCharType="separate"/>
      </w:r>
      <w:r w:rsidR="00372559">
        <w:rPr>
          <w:lang w:val="it-IT"/>
        </w:rPr>
        <w:t xml:space="preserve"> </w:t>
      </w:r>
      <w:r w:rsidR="00372559">
        <w:rPr>
          <w:lang w:val="it-IT"/>
        </w:rPr>
        <w:fldChar w:fldCharType="end"/>
      </w:r>
    </w:p>
    <w:p w14:paraId="4BBC19AF" w14:textId="77777777" w:rsidR="00366EBD" w:rsidRDefault="00366EBD" w:rsidP="00E61A18">
      <w:pPr>
        <w:pStyle w:val="EMEAHeading2"/>
        <w:rPr>
          <w:lang w:val="it-IT"/>
        </w:rPr>
      </w:pPr>
    </w:p>
    <w:p w14:paraId="0A323322" w14:textId="77777777" w:rsidR="00366EBD" w:rsidRDefault="00366EBD">
      <w:pPr>
        <w:pStyle w:val="EMEABodyText"/>
        <w:rPr>
          <w:lang w:val="it-IT"/>
        </w:rPr>
      </w:pPr>
      <w:r>
        <w:rPr>
          <w:lang w:val="it-IT"/>
        </w:rPr>
        <w:t xml:space="preserve">In relazione alle sue proprietà farmacodinamiche è improbabile che CoAprovel influenzi </w:t>
      </w:r>
      <w:r w:rsidR="006B0E12">
        <w:rPr>
          <w:lang w:val="it-IT"/>
        </w:rPr>
        <w:t xml:space="preserve">la </w:t>
      </w:r>
      <w:r>
        <w:rPr>
          <w:lang w:val="it-IT"/>
        </w:rPr>
        <w:t>capacità</w:t>
      </w:r>
      <w:r w:rsidR="006B0E12">
        <w:rPr>
          <w:lang w:val="it-IT"/>
        </w:rPr>
        <w:t xml:space="preserve"> di guidare veicoli e di usare macchinari</w:t>
      </w:r>
      <w:r>
        <w:rPr>
          <w:lang w:val="it-IT"/>
        </w:rPr>
        <w:t>. In caso di guida di veicoli o uso di macchinari, è da tener presente che occasionalmente vertigini o stanchezza possono verificarsi durante il trattamento dell’ipertensione.</w:t>
      </w:r>
    </w:p>
    <w:p w14:paraId="42E049B0" w14:textId="77777777" w:rsidR="00366EBD" w:rsidRDefault="00366EBD">
      <w:pPr>
        <w:pStyle w:val="EMEABodyText"/>
        <w:rPr>
          <w:lang w:val="it-IT"/>
        </w:rPr>
      </w:pPr>
    </w:p>
    <w:p w14:paraId="3177B077" w14:textId="61C909CA" w:rsidR="00366EBD" w:rsidRDefault="00366EBD">
      <w:pPr>
        <w:pStyle w:val="EMEAHeading2"/>
        <w:rPr>
          <w:lang w:val="it-IT"/>
        </w:rPr>
      </w:pPr>
      <w:r>
        <w:rPr>
          <w:lang w:val="it-IT"/>
        </w:rPr>
        <w:t>4.8</w:t>
      </w:r>
      <w:r>
        <w:rPr>
          <w:lang w:val="it-IT"/>
        </w:rPr>
        <w:tab/>
        <w:t>Effetti indesiderati</w:t>
      </w:r>
      <w:r w:rsidR="00372559">
        <w:rPr>
          <w:lang w:val="it-IT"/>
        </w:rPr>
        <w:fldChar w:fldCharType="begin"/>
      </w:r>
      <w:r w:rsidR="00372559">
        <w:rPr>
          <w:lang w:val="it-IT"/>
        </w:rPr>
        <w:instrText xml:space="preserve"> DOCVARIABLE vault_nd_4a91649c-c23c-454e-8e0f-e84b8e13068b \* MERGEFORMAT </w:instrText>
      </w:r>
      <w:r w:rsidR="00372559">
        <w:rPr>
          <w:lang w:val="it-IT"/>
        </w:rPr>
        <w:fldChar w:fldCharType="separate"/>
      </w:r>
      <w:r w:rsidR="00372559">
        <w:rPr>
          <w:lang w:val="it-IT"/>
        </w:rPr>
        <w:t xml:space="preserve"> </w:t>
      </w:r>
      <w:r w:rsidR="00372559">
        <w:rPr>
          <w:lang w:val="it-IT"/>
        </w:rPr>
        <w:fldChar w:fldCharType="end"/>
      </w:r>
    </w:p>
    <w:p w14:paraId="57B9A2AA" w14:textId="77777777" w:rsidR="00366EBD" w:rsidRDefault="00366EBD" w:rsidP="00E61A18">
      <w:pPr>
        <w:pStyle w:val="EMEABodyText"/>
        <w:keepNext/>
        <w:rPr>
          <w:u w:val="single"/>
          <w:lang w:val="it-IT"/>
        </w:rPr>
      </w:pPr>
    </w:p>
    <w:p w14:paraId="07A24102" w14:textId="5AB96B81" w:rsidR="00366EBD" w:rsidRDefault="00366EBD" w:rsidP="00E61A18">
      <w:pPr>
        <w:pStyle w:val="EMEABodyText"/>
        <w:keepNext/>
        <w:rPr>
          <w:u w:val="single"/>
          <w:lang w:val="it-IT"/>
        </w:rPr>
      </w:pPr>
      <w:del w:id="291" w:author="Author">
        <w:r w:rsidRPr="0073167B" w:rsidDel="0092758E">
          <w:rPr>
            <w:u w:val="single"/>
            <w:lang w:val="it-IT"/>
          </w:rPr>
          <w:delText xml:space="preserve">Combinazione </w:delText>
        </w:r>
      </w:del>
      <w:ins w:id="292" w:author="Author">
        <w:r w:rsidR="0092758E">
          <w:rPr>
            <w:u w:val="single"/>
            <w:lang w:val="it-IT"/>
          </w:rPr>
          <w:t>Associazione</w:t>
        </w:r>
        <w:r w:rsidR="0092758E" w:rsidRPr="0073167B">
          <w:rPr>
            <w:u w:val="single"/>
            <w:lang w:val="it-IT"/>
          </w:rPr>
          <w:t xml:space="preserve"> </w:t>
        </w:r>
      </w:ins>
      <w:r w:rsidRPr="0073167B">
        <w:rPr>
          <w:u w:val="single"/>
          <w:lang w:val="it-IT"/>
        </w:rPr>
        <w:t>irbesartan/idroclorotiazide</w:t>
      </w:r>
    </w:p>
    <w:p w14:paraId="76A496C1" w14:textId="77777777" w:rsidR="001F635C" w:rsidRDefault="001F635C" w:rsidP="00E61A18">
      <w:pPr>
        <w:pStyle w:val="EMEABodyText"/>
        <w:keepNext/>
        <w:rPr>
          <w:u w:val="single"/>
          <w:lang w:val="it-IT"/>
        </w:rPr>
      </w:pPr>
    </w:p>
    <w:p w14:paraId="233870B0" w14:textId="4FE9DA80" w:rsidR="00366EBD" w:rsidRDefault="00366EBD" w:rsidP="00E61A18">
      <w:pPr>
        <w:pStyle w:val="EMEABodyText"/>
        <w:keepNext/>
        <w:rPr>
          <w:lang w:val="it-IT"/>
        </w:rPr>
      </w:pPr>
      <w:r w:rsidRPr="00A65070">
        <w:rPr>
          <w:lang w:val="it-IT"/>
        </w:rPr>
        <w:t xml:space="preserve">Il 29,5% degli 898 pazienti ipertesi che hanno ricevuto vari dosaggi di irbesartan/idroclorotiazide (intervallo: da </w:t>
      </w:r>
      <w:r w:rsidRPr="004D2AD0">
        <w:rPr>
          <w:lang w:val="it-IT"/>
        </w:rPr>
        <w:t>37</w:t>
      </w:r>
      <w:r>
        <w:rPr>
          <w:lang w:val="it-IT"/>
        </w:rPr>
        <w:t>,</w:t>
      </w:r>
      <w:r w:rsidRPr="004D2AD0">
        <w:rPr>
          <w:lang w:val="it-IT"/>
        </w:rPr>
        <w:t>5 mg/6</w:t>
      </w:r>
      <w:r>
        <w:rPr>
          <w:lang w:val="it-IT"/>
        </w:rPr>
        <w:t>,</w:t>
      </w:r>
      <w:r w:rsidRPr="004D2AD0">
        <w:rPr>
          <w:lang w:val="it-IT"/>
        </w:rPr>
        <w:t xml:space="preserve">25 mg </w:t>
      </w:r>
      <w:r>
        <w:rPr>
          <w:lang w:val="it-IT"/>
        </w:rPr>
        <w:t>fino a</w:t>
      </w:r>
      <w:r w:rsidRPr="004D2AD0">
        <w:rPr>
          <w:lang w:val="it-IT"/>
        </w:rPr>
        <w:t xml:space="preserve"> 300 mg/25 mg)</w:t>
      </w:r>
      <w:r>
        <w:rPr>
          <w:lang w:val="it-IT"/>
        </w:rPr>
        <w:t xml:space="preserve">, durante gli studi controllati verso placebo, ha avuto reazioni avverse. Le reazioni avverse più comunemente riportate sono state: capogiro (5,6%), </w:t>
      </w:r>
      <w:del w:id="293" w:author="Author">
        <w:r w:rsidDel="0092758E">
          <w:rPr>
            <w:lang w:val="it-IT"/>
          </w:rPr>
          <w:delText>affaticamento</w:delText>
        </w:r>
      </w:del>
      <w:ins w:id="294" w:author="Author">
        <w:r w:rsidR="0092758E">
          <w:rPr>
            <w:lang w:val="it-IT"/>
          </w:rPr>
          <w:t>stanchezza</w:t>
        </w:r>
      </w:ins>
      <w:r>
        <w:rPr>
          <w:lang w:val="it-IT"/>
        </w:rPr>
        <w:t xml:space="preserve"> (4,9%), nausea/vomito (1,8%) e minzione abnorme (1,4%). Inoltre, durante gli studi clinici, sono stati comunemente osservati iperazotemia (BUN) (2,3%), aumento della creatininchinasi (1,7%) e della creatinina (1,1%).</w:t>
      </w:r>
    </w:p>
    <w:p w14:paraId="4747CC1B" w14:textId="77777777" w:rsidR="00366EBD" w:rsidRPr="004D2AD0" w:rsidRDefault="00366EBD" w:rsidP="00E61A18">
      <w:pPr>
        <w:pStyle w:val="EMEABodyText"/>
        <w:rPr>
          <w:u w:val="single"/>
          <w:lang w:val="it-IT"/>
        </w:rPr>
      </w:pPr>
    </w:p>
    <w:p w14:paraId="286DFC2E" w14:textId="77777777" w:rsidR="00366EBD" w:rsidRDefault="00366EBD" w:rsidP="00E61A18">
      <w:pPr>
        <w:pStyle w:val="EMEABodyText"/>
        <w:rPr>
          <w:lang w:val="it-IT"/>
        </w:rPr>
      </w:pPr>
      <w:r>
        <w:rPr>
          <w:lang w:val="it-IT"/>
        </w:rPr>
        <w:t>Nella Tabella 1 sono riportate le reazioni avverse da segnalazioni spontanee ed osservate negli studi clinici controllati verso placebo.</w:t>
      </w:r>
    </w:p>
    <w:p w14:paraId="1E70386B" w14:textId="77777777" w:rsidR="00366EBD" w:rsidRDefault="00366EBD" w:rsidP="00E61A18">
      <w:pPr>
        <w:pStyle w:val="EMEABodyText"/>
        <w:rPr>
          <w:lang w:val="it-IT"/>
        </w:rPr>
      </w:pPr>
    </w:p>
    <w:p w14:paraId="52313431" w14:textId="77838DCB" w:rsidR="00366EBD" w:rsidRDefault="00366EBD">
      <w:pPr>
        <w:pStyle w:val="EMEABodyText"/>
        <w:rPr>
          <w:lang w:val="it-IT"/>
        </w:rPr>
      </w:pPr>
      <w:r>
        <w:rPr>
          <w:lang w:val="it-IT"/>
        </w:rPr>
        <w:t>La frequenza delle reazioni avverse descritte di seguito è definita attraverso la seguente convenzione: molto comune (≥ 1/10); comune (≥ 1/100</w:t>
      </w:r>
      <w:r w:rsidR="0031270D">
        <w:rPr>
          <w:lang w:val="it-IT"/>
        </w:rPr>
        <w:t>,</w:t>
      </w:r>
      <w:r>
        <w:rPr>
          <w:lang w:val="it-IT"/>
        </w:rPr>
        <w:t xml:space="preserve"> &lt; 1/10); non comune (</w:t>
      </w:r>
      <w:del w:id="295" w:author="Author">
        <w:r w:rsidDel="0092758E">
          <w:rPr>
            <w:lang w:val="it-IT"/>
          </w:rPr>
          <w:delText xml:space="preserve"> </w:delText>
        </w:r>
      </w:del>
      <w:r>
        <w:rPr>
          <w:lang w:val="it-IT"/>
        </w:rPr>
        <w:t>≥ 1/1</w:t>
      </w:r>
      <w:del w:id="296" w:author="Author">
        <w:r w:rsidDel="0092758E">
          <w:rPr>
            <w:lang w:val="it-IT"/>
          </w:rPr>
          <w:delText>.</w:delText>
        </w:r>
      </w:del>
      <w:ins w:id="297" w:author="Author">
        <w:r w:rsidR="0092758E">
          <w:rPr>
            <w:lang w:val="it-IT"/>
          </w:rPr>
          <w:t> </w:t>
        </w:r>
      </w:ins>
      <w:r>
        <w:rPr>
          <w:lang w:val="it-IT"/>
        </w:rPr>
        <w:t xml:space="preserve">000 </w:t>
      </w:r>
      <w:r w:rsidR="0031270D">
        <w:rPr>
          <w:lang w:val="it-IT"/>
        </w:rPr>
        <w:t>,</w:t>
      </w:r>
      <w:r>
        <w:rPr>
          <w:lang w:val="it-IT"/>
        </w:rPr>
        <w:t xml:space="preserve"> &lt; 1/100); raro (</w:t>
      </w:r>
      <w:del w:id="298" w:author="Author">
        <w:r w:rsidDel="0092758E">
          <w:rPr>
            <w:lang w:val="it-IT"/>
          </w:rPr>
          <w:delText xml:space="preserve"> </w:delText>
        </w:r>
      </w:del>
      <w:r>
        <w:rPr>
          <w:lang w:val="it-IT"/>
        </w:rPr>
        <w:t>≥ 1/10</w:t>
      </w:r>
      <w:ins w:id="299" w:author="Author">
        <w:r w:rsidR="0092758E">
          <w:rPr>
            <w:lang w:val="it-IT"/>
          </w:rPr>
          <w:t> </w:t>
        </w:r>
      </w:ins>
      <w:del w:id="300" w:author="Author">
        <w:r w:rsidDel="0092758E">
          <w:rPr>
            <w:lang w:val="it-IT"/>
          </w:rPr>
          <w:delText>.</w:delText>
        </w:r>
      </w:del>
      <w:r>
        <w:rPr>
          <w:lang w:val="it-IT"/>
        </w:rPr>
        <w:t>000</w:t>
      </w:r>
      <w:r w:rsidR="0031270D">
        <w:rPr>
          <w:lang w:val="it-IT"/>
        </w:rPr>
        <w:t>,</w:t>
      </w:r>
      <w:r>
        <w:rPr>
          <w:lang w:val="it-IT"/>
        </w:rPr>
        <w:t xml:space="preserve"> &lt; 1/1</w:t>
      </w:r>
      <w:ins w:id="301" w:author="Author">
        <w:r w:rsidR="0092758E">
          <w:rPr>
            <w:lang w:val="it-IT"/>
          </w:rPr>
          <w:t> </w:t>
        </w:r>
      </w:ins>
      <w:del w:id="302" w:author="Author">
        <w:r w:rsidDel="0092758E">
          <w:rPr>
            <w:lang w:val="it-IT"/>
          </w:rPr>
          <w:delText>.</w:delText>
        </w:r>
      </w:del>
      <w:r>
        <w:rPr>
          <w:lang w:val="it-IT"/>
        </w:rPr>
        <w:t>000); molto raro (&lt; 1/10</w:t>
      </w:r>
      <w:del w:id="303" w:author="Author">
        <w:r w:rsidDel="0092758E">
          <w:rPr>
            <w:lang w:val="it-IT"/>
          </w:rPr>
          <w:delText>.</w:delText>
        </w:r>
      </w:del>
      <w:ins w:id="304" w:author="Author">
        <w:r w:rsidR="0092758E">
          <w:rPr>
            <w:lang w:val="it-IT"/>
          </w:rPr>
          <w:t> </w:t>
        </w:r>
      </w:ins>
      <w:r>
        <w:rPr>
          <w:lang w:val="it-IT"/>
        </w:rPr>
        <w:t>000). All'interno di ciascuna classe di frequenza, gli effetti indesiderati sono riportati in ordine decrescente di gravità.</w:t>
      </w:r>
    </w:p>
    <w:p w14:paraId="44AC150A" w14:textId="77777777" w:rsidR="00366EBD" w:rsidRPr="004D398D" w:rsidRDefault="00366EBD" w:rsidP="00E61A18">
      <w:pPr>
        <w:pStyle w:val="EMEABodyText"/>
        <w:tabs>
          <w:tab w:val="left" w:pos="720"/>
        </w:tab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366EBD" w:rsidRPr="002A6B82" w14:paraId="34144F84" w14:textId="77777777">
        <w:tc>
          <w:tcPr>
            <w:tcW w:w="8522" w:type="dxa"/>
            <w:gridSpan w:val="3"/>
            <w:tcBorders>
              <w:left w:val="nil"/>
              <w:right w:val="nil"/>
            </w:tcBorders>
          </w:tcPr>
          <w:p w14:paraId="18B0074A" w14:textId="77777777" w:rsidR="00366EBD" w:rsidRPr="005D3DFF" w:rsidRDefault="00366EBD" w:rsidP="00E61A18">
            <w:pPr>
              <w:autoSpaceDE w:val="0"/>
              <w:autoSpaceDN w:val="0"/>
              <w:adjustRightInd w:val="0"/>
              <w:rPr>
                <w:sz w:val="24"/>
                <w:szCs w:val="24"/>
                <w:lang w:val="it-IT"/>
              </w:rPr>
            </w:pPr>
            <w:r w:rsidRPr="005D3DFF">
              <w:rPr>
                <w:b/>
                <w:bCs/>
                <w:szCs w:val="22"/>
                <w:lang w:val="it-IT"/>
              </w:rPr>
              <w:t xml:space="preserve">Tabella 1: </w:t>
            </w:r>
            <w:r w:rsidRPr="005D3DFF">
              <w:rPr>
                <w:bCs/>
                <w:szCs w:val="22"/>
                <w:lang w:val="it-IT"/>
              </w:rPr>
              <w:t>Reazioni avverse da Studi clinici controllati verso placebo e Segnalazioni spontanee</w:t>
            </w:r>
          </w:p>
        </w:tc>
      </w:tr>
      <w:tr w:rsidR="00366EBD" w:rsidRPr="002A6B82" w14:paraId="47C46406" w14:textId="77777777">
        <w:tc>
          <w:tcPr>
            <w:tcW w:w="3162" w:type="dxa"/>
            <w:vMerge w:val="restart"/>
            <w:tcBorders>
              <w:left w:val="nil"/>
              <w:right w:val="nil"/>
            </w:tcBorders>
          </w:tcPr>
          <w:p w14:paraId="0A3B462F" w14:textId="77777777" w:rsidR="00366EBD" w:rsidRPr="005D3DFF" w:rsidRDefault="00366EBD" w:rsidP="00E61A18">
            <w:pPr>
              <w:autoSpaceDE w:val="0"/>
              <w:autoSpaceDN w:val="0"/>
              <w:adjustRightInd w:val="0"/>
              <w:rPr>
                <w:sz w:val="24"/>
                <w:szCs w:val="24"/>
              </w:rPr>
            </w:pPr>
            <w:r w:rsidRPr="005D3DFF">
              <w:rPr>
                <w:i/>
              </w:rPr>
              <w:t>Esami diagnostici:</w:t>
            </w:r>
          </w:p>
        </w:tc>
        <w:tc>
          <w:tcPr>
            <w:tcW w:w="1501" w:type="dxa"/>
            <w:tcBorders>
              <w:left w:val="nil"/>
              <w:bottom w:val="nil"/>
              <w:right w:val="nil"/>
            </w:tcBorders>
          </w:tcPr>
          <w:p w14:paraId="1F003AA4" w14:textId="77777777" w:rsidR="00366EBD" w:rsidRPr="005D3DFF"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66D65694" w14:textId="77777777" w:rsidR="00366EBD" w:rsidRPr="005D3DFF" w:rsidRDefault="00366EBD" w:rsidP="00E61A18">
            <w:pPr>
              <w:autoSpaceDE w:val="0"/>
              <w:autoSpaceDN w:val="0"/>
              <w:adjustRightInd w:val="0"/>
              <w:rPr>
                <w:sz w:val="24"/>
                <w:szCs w:val="24"/>
                <w:lang w:val="it-IT"/>
              </w:rPr>
            </w:pPr>
            <w:r w:rsidRPr="005D3DFF">
              <w:rPr>
                <w:lang w:val="it-IT"/>
              </w:rPr>
              <w:t>iperazotemia, aumento della creatinina e della creatinchinasi</w:t>
            </w:r>
          </w:p>
        </w:tc>
      </w:tr>
      <w:tr w:rsidR="00366EBD" w:rsidRPr="002A6B82" w14:paraId="3B880F34" w14:textId="77777777">
        <w:tc>
          <w:tcPr>
            <w:tcW w:w="0" w:type="auto"/>
            <w:vMerge/>
            <w:tcBorders>
              <w:top w:val="thickThinSmallGap" w:sz="24" w:space="0" w:color="auto"/>
              <w:left w:val="nil"/>
              <w:right w:val="nil"/>
            </w:tcBorders>
            <w:vAlign w:val="center"/>
          </w:tcPr>
          <w:p w14:paraId="543E2879" w14:textId="77777777" w:rsidR="00366EBD" w:rsidRPr="005D3DFF" w:rsidRDefault="00366EBD" w:rsidP="00E61A18">
            <w:pPr>
              <w:rPr>
                <w:sz w:val="24"/>
                <w:szCs w:val="24"/>
                <w:lang w:val="it-IT"/>
              </w:rPr>
            </w:pPr>
          </w:p>
        </w:tc>
        <w:tc>
          <w:tcPr>
            <w:tcW w:w="1501" w:type="dxa"/>
            <w:tcBorders>
              <w:top w:val="nil"/>
              <w:left w:val="nil"/>
              <w:right w:val="nil"/>
            </w:tcBorders>
          </w:tcPr>
          <w:p w14:paraId="6FA3922E" w14:textId="77777777" w:rsidR="00366EBD" w:rsidRPr="005D3DFF" w:rsidRDefault="00366EBD" w:rsidP="00E61A18">
            <w:pPr>
              <w:autoSpaceDE w:val="0"/>
              <w:autoSpaceDN w:val="0"/>
              <w:adjustRightInd w:val="0"/>
              <w:rPr>
                <w:sz w:val="24"/>
                <w:szCs w:val="24"/>
              </w:rPr>
            </w:pPr>
            <w:r>
              <w:t>Non comune:</w:t>
            </w:r>
          </w:p>
        </w:tc>
        <w:tc>
          <w:tcPr>
            <w:tcW w:w="3859" w:type="dxa"/>
            <w:tcBorders>
              <w:top w:val="nil"/>
              <w:left w:val="nil"/>
              <w:right w:val="nil"/>
            </w:tcBorders>
          </w:tcPr>
          <w:p w14:paraId="712BE1F3" w14:textId="77777777" w:rsidR="00366EBD" w:rsidRPr="005D3DFF" w:rsidRDefault="00366EBD" w:rsidP="00E61A18">
            <w:pPr>
              <w:autoSpaceDE w:val="0"/>
              <w:autoSpaceDN w:val="0"/>
              <w:adjustRightInd w:val="0"/>
              <w:rPr>
                <w:sz w:val="24"/>
                <w:szCs w:val="24"/>
                <w:lang w:val="it-IT"/>
              </w:rPr>
            </w:pPr>
            <w:r w:rsidRPr="005D3DFF">
              <w:rPr>
                <w:lang w:val="it-IT"/>
              </w:rPr>
              <w:t>diminuzione dei livelli sierici di potassio e di sodio</w:t>
            </w:r>
          </w:p>
        </w:tc>
      </w:tr>
      <w:tr w:rsidR="00366EBD" w14:paraId="57008381" w14:textId="77777777">
        <w:tc>
          <w:tcPr>
            <w:tcW w:w="3162" w:type="dxa"/>
            <w:tcBorders>
              <w:left w:val="nil"/>
              <w:right w:val="nil"/>
            </w:tcBorders>
          </w:tcPr>
          <w:p w14:paraId="6DBC1554" w14:textId="77777777" w:rsidR="00366EBD" w:rsidRPr="005D3DFF" w:rsidRDefault="00366EBD" w:rsidP="00DA6531">
            <w:pPr>
              <w:autoSpaceDE w:val="0"/>
              <w:autoSpaceDN w:val="0"/>
              <w:adjustRightInd w:val="0"/>
              <w:rPr>
                <w:sz w:val="24"/>
                <w:szCs w:val="24"/>
              </w:rPr>
            </w:pPr>
            <w:r w:rsidRPr="005D3DFF">
              <w:rPr>
                <w:i/>
              </w:rPr>
              <w:t>Patologie cardiache:</w:t>
            </w:r>
          </w:p>
        </w:tc>
        <w:tc>
          <w:tcPr>
            <w:tcW w:w="1501" w:type="dxa"/>
            <w:tcBorders>
              <w:left w:val="nil"/>
              <w:right w:val="nil"/>
            </w:tcBorders>
          </w:tcPr>
          <w:p w14:paraId="638B36BE" w14:textId="77777777" w:rsidR="00366EBD" w:rsidRPr="005D3DFF" w:rsidRDefault="00366EBD" w:rsidP="00E61A18">
            <w:pPr>
              <w:autoSpaceDE w:val="0"/>
              <w:autoSpaceDN w:val="0"/>
              <w:adjustRightInd w:val="0"/>
              <w:rPr>
                <w:sz w:val="24"/>
                <w:szCs w:val="24"/>
              </w:rPr>
            </w:pPr>
            <w:r>
              <w:t>Non comune:</w:t>
            </w:r>
          </w:p>
        </w:tc>
        <w:tc>
          <w:tcPr>
            <w:tcW w:w="3859" w:type="dxa"/>
            <w:tcBorders>
              <w:left w:val="nil"/>
              <w:right w:val="nil"/>
            </w:tcBorders>
          </w:tcPr>
          <w:p w14:paraId="6EC00158" w14:textId="77777777" w:rsidR="00366EBD" w:rsidRPr="005D3DFF" w:rsidRDefault="00366EBD" w:rsidP="00E61A18">
            <w:pPr>
              <w:autoSpaceDE w:val="0"/>
              <w:autoSpaceDN w:val="0"/>
              <w:adjustRightInd w:val="0"/>
              <w:rPr>
                <w:sz w:val="24"/>
                <w:szCs w:val="24"/>
              </w:rPr>
            </w:pPr>
            <w:r w:rsidRPr="005D3DFF">
              <w:rPr>
                <w:lang w:val="it-IT"/>
              </w:rPr>
              <w:t>sincope, ipotensione, tachicardia, edema</w:t>
            </w:r>
          </w:p>
        </w:tc>
      </w:tr>
      <w:tr w:rsidR="00366EBD" w14:paraId="6BA05D6C" w14:textId="77777777">
        <w:tc>
          <w:tcPr>
            <w:tcW w:w="3162" w:type="dxa"/>
            <w:vMerge w:val="restart"/>
            <w:tcBorders>
              <w:left w:val="nil"/>
              <w:right w:val="nil"/>
            </w:tcBorders>
          </w:tcPr>
          <w:p w14:paraId="49C1D37D" w14:textId="77777777" w:rsidR="00366EBD" w:rsidRPr="005D3DFF" w:rsidRDefault="00366EBD" w:rsidP="00DA6531">
            <w:pPr>
              <w:autoSpaceDE w:val="0"/>
              <w:autoSpaceDN w:val="0"/>
              <w:adjustRightInd w:val="0"/>
              <w:rPr>
                <w:sz w:val="24"/>
                <w:szCs w:val="24"/>
              </w:rPr>
            </w:pPr>
            <w:r w:rsidRPr="005D3DFF">
              <w:rPr>
                <w:i/>
              </w:rPr>
              <w:t>Patologie del sistema nervoso:</w:t>
            </w:r>
          </w:p>
        </w:tc>
        <w:tc>
          <w:tcPr>
            <w:tcW w:w="1501" w:type="dxa"/>
            <w:tcBorders>
              <w:left w:val="nil"/>
              <w:bottom w:val="nil"/>
              <w:right w:val="nil"/>
            </w:tcBorders>
          </w:tcPr>
          <w:p w14:paraId="2BDB4445" w14:textId="77777777" w:rsidR="00366EBD" w:rsidRPr="005D3DFF"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15D6C716" w14:textId="77777777" w:rsidR="00366EBD" w:rsidRPr="005D3DFF" w:rsidRDefault="00366EBD" w:rsidP="00E61A18">
            <w:pPr>
              <w:autoSpaceDE w:val="0"/>
              <w:autoSpaceDN w:val="0"/>
              <w:adjustRightInd w:val="0"/>
              <w:rPr>
                <w:sz w:val="24"/>
                <w:szCs w:val="24"/>
              </w:rPr>
            </w:pPr>
            <w:r>
              <w:t>capogiro</w:t>
            </w:r>
          </w:p>
        </w:tc>
      </w:tr>
      <w:tr w:rsidR="00366EBD" w14:paraId="4262BBEB" w14:textId="77777777">
        <w:tc>
          <w:tcPr>
            <w:tcW w:w="3162" w:type="dxa"/>
            <w:vMerge/>
            <w:tcBorders>
              <w:left w:val="nil"/>
              <w:right w:val="nil"/>
            </w:tcBorders>
          </w:tcPr>
          <w:p w14:paraId="022CEE8D" w14:textId="77777777" w:rsidR="00366EBD" w:rsidRPr="005D3DFF" w:rsidRDefault="00366EBD" w:rsidP="00E61A18">
            <w:pPr>
              <w:autoSpaceDE w:val="0"/>
              <w:autoSpaceDN w:val="0"/>
              <w:adjustRightInd w:val="0"/>
              <w:rPr>
                <w:sz w:val="24"/>
                <w:szCs w:val="24"/>
              </w:rPr>
            </w:pPr>
          </w:p>
        </w:tc>
        <w:tc>
          <w:tcPr>
            <w:tcW w:w="1501" w:type="dxa"/>
            <w:tcBorders>
              <w:top w:val="nil"/>
              <w:left w:val="nil"/>
              <w:bottom w:val="nil"/>
              <w:right w:val="nil"/>
            </w:tcBorders>
          </w:tcPr>
          <w:p w14:paraId="10C84382" w14:textId="77777777" w:rsidR="00366EBD" w:rsidRPr="005D3DFF" w:rsidRDefault="00366EBD" w:rsidP="00E61A18">
            <w:pPr>
              <w:autoSpaceDE w:val="0"/>
              <w:autoSpaceDN w:val="0"/>
              <w:adjustRightInd w:val="0"/>
              <w:rPr>
                <w:sz w:val="24"/>
                <w:szCs w:val="24"/>
              </w:rPr>
            </w:pPr>
            <w:r>
              <w:t>Non comune:</w:t>
            </w:r>
          </w:p>
        </w:tc>
        <w:tc>
          <w:tcPr>
            <w:tcW w:w="3859" w:type="dxa"/>
            <w:tcBorders>
              <w:top w:val="nil"/>
              <w:left w:val="nil"/>
              <w:bottom w:val="nil"/>
              <w:right w:val="nil"/>
            </w:tcBorders>
          </w:tcPr>
          <w:p w14:paraId="6DD2931D" w14:textId="77777777" w:rsidR="00366EBD" w:rsidRPr="005D3DFF" w:rsidRDefault="00366EBD" w:rsidP="00E61A18">
            <w:pPr>
              <w:autoSpaceDE w:val="0"/>
              <w:autoSpaceDN w:val="0"/>
              <w:adjustRightInd w:val="0"/>
              <w:rPr>
                <w:sz w:val="24"/>
                <w:szCs w:val="24"/>
              </w:rPr>
            </w:pPr>
            <w:r>
              <w:t>capogiro ortostatico</w:t>
            </w:r>
          </w:p>
        </w:tc>
      </w:tr>
      <w:tr w:rsidR="00366EBD" w14:paraId="4A2CFB2E" w14:textId="77777777">
        <w:tc>
          <w:tcPr>
            <w:tcW w:w="3162" w:type="dxa"/>
            <w:vMerge/>
            <w:tcBorders>
              <w:left w:val="nil"/>
              <w:right w:val="nil"/>
            </w:tcBorders>
          </w:tcPr>
          <w:p w14:paraId="60CFEDED" w14:textId="77777777" w:rsidR="00366EBD" w:rsidRPr="005D3DFF" w:rsidRDefault="00366EBD" w:rsidP="00E61A18">
            <w:pPr>
              <w:autoSpaceDE w:val="0"/>
              <w:autoSpaceDN w:val="0"/>
              <w:adjustRightInd w:val="0"/>
              <w:rPr>
                <w:sz w:val="24"/>
                <w:szCs w:val="24"/>
              </w:rPr>
            </w:pPr>
          </w:p>
        </w:tc>
        <w:tc>
          <w:tcPr>
            <w:tcW w:w="1501" w:type="dxa"/>
            <w:tcBorders>
              <w:top w:val="nil"/>
              <w:left w:val="nil"/>
              <w:right w:val="nil"/>
            </w:tcBorders>
          </w:tcPr>
          <w:p w14:paraId="23E788D9" w14:textId="77777777" w:rsidR="00366EBD" w:rsidRDefault="00366EBD" w:rsidP="00E61A18">
            <w:pPr>
              <w:pStyle w:val="EMEABodyText"/>
            </w:pPr>
            <w:r>
              <w:t>Non nota:</w:t>
            </w:r>
          </w:p>
        </w:tc>
        <w:tc>
          <w:tcPr>
            <w:tcW w:w="3859" w:type="dxa"/>
            <w:tcBorders>
              <w:top w:val="nil"/>
              <w:left w:val="nil"/>
              <w:right w:val="nil"/>
            </w:tcBorders>
          </w:tcPr>
          <w:p w14:paraId="0479A7F4" w14:textId="77777777" w:rsidR="00366EBD" w:rsidRPr="005D3DFF" w:rsidRDefault="00366EBD" w:rsidP="00E61A18">
            <w:pPr>
              <w:pStyle w:val="EMEABodyText"/>
              <w:rPr>
                <w:i/>
                <w:u w:val="single"/>
              </w:rPr>
            </w:pPr>
            <w:r>
              <w:t>cefalea</w:t>
            </w:r>
          </w:p>
        </w:tc>
      </w:tr>
      <w:tr w:rsidR="00366EBD" w14:paraId="31200A99" w14:textId="77777777">
        <w:tc>
          <w:tcPr>
            <w:tcW w:w="3162" w:type="dxa"/>
            <w:tcBorders>
              <w:left w:val="nil"/>
              <w:bottom w:val="nil"/>
              <w:right w:val="nil"/>
            </w:tcBorders>
          </w:tcPr>
          <w:p w14:paraId="3AACEEC0" w14:textId="77777777" w:rsidR="00366EBD" w:rsidRPr="005D3DFF" w:rsidRDefault="00366EBD" w:rsidP="00DA6531">
            <w:pPr>
              <w:pStyle w:val="EMEABodyText"/>
              <w:tabs>
                <w:tab w:val="left" w:pos="720"/>
                <w:tab w:val="left" w:pos="1440"/>
              </w:tabs>
              <w:rPr>
                <w:i/>
                <w:lang w:val="it-IT"/>
              </w:rPr>
            </w:pPr>
            <w:r w:rsidRPr="005D3DFF">
              <w:rPr>
                <w:i/>
                <w:lang w:val="it-IT"/>
              </w:rPr>
              <w:t>Patologie dell'orecchio e del labirinto:</w:t>
            </w:r>
          </w:p>
        </w:tc>
        <w:tc>
          <w:tcPr>
            <w:tcW w:w="1501" w:type="dxa"/>
            <w:tcBorders>
              <w:left w:val="nil"/>
              <w:bottom w:val="nil"/>
              <w:right w:val="nil"/>
            </w:tcBorders>
          </w:tcPr>
          <w:p w14:paraId="175009D4" w14:textId="77777777" w:rsidR="00366EBD" w:rsidRDefault="00366EBD" w:rsidP="00E61A18">
            <w:pPr>
              <w:pStyle w:val="EMEABodyText"/>
            </w:pPr>
            <w:r>
              <w:t>Non nota:</w:t>
            </w:r>
          </w:p>
        </w:tc>
        <w:tc>
          <w:tcPr>
            <w:tcW w:w="3859" w:type="dxa"/>
            <w:tcBorders>
              <w:left w:val="nil"/>
              <w:bottom w:val="nil"/>
              <w:right w:val="nil"/>
            </w:tcBorders>
          </w:tcPr>
          <w:p w14:paraId="7495C7D4" w14:textId="77777777" w:rsidR="00366EBD" w:rsidRDefault="00366EBD" w:rsidP="00E61A18">
            <w:pPr>
              <w:pStyle w:val="EMEABodyText"/>
            </w:pPr>
            <w:r>
              <w:t>tinnito</w:t>
            </w:r>
          </w:p>
        </w:tc>
      </w:tr>
      <w:tr w:rsidR="00366EBD" w14:paraId="13E8FBD2" w14:textId="77777777">
        <w:tc>
          <w:tcPr>
            <w:tcW w:w="3162" w:type="dxa"/>
            <w:tcBorders>
              <w:left w:val="nil"/>
              <w:bottom w:val="nil"/>
              <w:right w:val="nil"/>
            </w:tcBorders>
          </w:tcPr>
          <w:p w14:paraId="35436FB7" w14:textId="2C43308F" w:rsidR="00366EBD" w:rsidRPr="005D3DFF" w:rsidRDefault="00366EBD" w:rsidP="00E61A18">
            <w:pPr>
              <w:pStyle w:val="EMEABodyText"/>
              <w:outlineLvl w:val="0"/>
              <w:rPr>
                <w:i/>
                <w:lang w:val="it-IT"/>
              </w:rPr>
            </w:pPr>
            <w:r w:rsidRPr="005D3DFF">
              <w:rPr>
                <w:i/>
                <w:lang w:val="it-IT"/>
              </w:rPr>
              <w:lastRenderedPageBreak/>
              <w:t>Patologie respiratorie, toraciche e mediastiniche:</w:t>
            </w:r>
            <w:r w:rsidR="00372559">
              <w:rPr>
                <w:i/>
                <w:lang w:val="it-IT"/>
              </w:rPr>
              <w:fldChar w:fldCharType="begin"/>
            </w:r>
            <w:r w:rsidR="00372559">
              <w:rPr>
                <w:i/>
                <w:lang w:val="it-IT"/>
              </w:rPr>
              <w:instrText xml:space="preserve"> DOCVARIABLE vault_nd_e09e4b62-ddc1-477f-bb81-8cca66219a46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bottom w:val="nil"/>
              <w:right w:val="nil"/>
            </w:tcBorders>
          </w:tcPr>
          <w:p w14:paraId="77219B0A" w14:textId="3D8F70D3" w:rsidR="00366EBD" w:rsidRDefault="00366EBD" w:rsidP="00E61A18">
            <w:pPr>
              <w:pStyle w:val="EMEABodyText"/>
              <w:outlineLvl w:val="0"/>
            </w:pPr>
            <w:r>
              <w:t>Non nota:</w:t>
            </w:r>
            <w:fldSimple w:instr=" DOCVARIABLE vault_nd_982342c5-f43b-4992-95ac-8f1cf50f1067 \* MERGEFORMAT ">
              <w:r w:rsidR="00372559">
                <w:t xml:space="preserve"> </w:t>
              </w:r>
            </w:fldSimple>
          </w:p>
        </w:tc>
        <w:tc>
          <w:tcPr>
            <w:tcW w:w="3859" w:type="dxa"/>
            <w:tcBorders>
              <w:left w:val="nil"/>
              <w:bottom w:val="nil"/>
              <w:right w:val="nil"/>
            </w:tcBorders>
          </w:tcPr>
          <w:p w14:paraId="5F45CD7C" w14:textId="2C8A40B1" w:rsidR="00366EBD" w:rsidRDefault="00366EBD" w:rsidP="00E61A18">
            <w:pPr>
              <w:pStyle w:val="EMEABodyText"/>
              <w:outlineLvl w:val="0"/>
            </w:pPr>
            <w:r>
              <w:t>tosse</w:t>
            </w:r>
            <w:fldSimple w:instr=" DOCVARIABLE vault_nd_c0347754-fceb-498c-a7bd-5dd83df9ad47 \* MERGEFORMAT ">
              <w:r w:rsidR="00372559">
                <w:t xml:space="preserve"> </w:t>
              </w:r>
            </w:fldSimple>
          </w:p>
        </w:tc>
      </w:tr>
      <w:tr w:rsidR="00366EBD" w14:paraId="2FC89C1F" w14:textId="77777777">
        <w:tc>
          <w:tcPr>
            <w:tcW w:w="3162" w:type="dxa"/>
            <w:vMerge w:val="restart"/>
            <w:tcBorders>
              <w:left w:val="nil"/>
              <w:right w:val="nil"/>
            </w:tcBorders>
          </w:tcPr>
          <w:p w14:paraId="6C115EBC" w14:textId="77777777" w:rsidR="00366EBD" w:rsidRDefault="00366EBD" w:rsidP="00DA6531">
            <w:pPr>
              <w:pStyle w:val="EMEABodyText"/>
              <w:tabs>
                <w:tab w:val="left" w:pos="720"/>
                <w:tab w:val="left" w:pos="1440"/>
              </w:tabs>
            </w:pPr>
            <w:r w:rsidRPr="005D3DFF">
              <w:rPr>
                <w:i/>
              </w:rPr>
              <w:t>Patologie gastrointestinali:</w:t>
            </w:r>
          </w:p>
        </w:tc>
        <w:tc>
          <w:tcPr>
            <w:tcW w:w="1501" w:type="dxa"/>
            <w:tcBorders>
              <w:left w:val="nil"/>
              <w:bottom w:val="nil"/>
              <w:right w:val="nil"/>
            </w:tcBorders>
          </w:tcPr>
          <w:p w14:paraId="716C3C05" w14:textId="77777777" w:rsidR="00366EBD" w:rsidRPr="005D3DFF"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6047710B" w14:textId="77777777" w:rsidR="00366EBD" w:rsidRPr="005D3DFF" w:rsidRDefault="00366EBD" w:rsidP="00E61A18">
            <w:pPr>
              <w:autoSpaceDE w:val="0"/>
              <w:autoSpaceDN w:val="0"/>
              <w:adjustRightInd w:val="0"/>
              <w:rPr>
                <w:sz w:val="24"/>
                <w:szCs w:val="24"/>
              </w:rPr>
            </w:pPr>
            <w:r>
              <w:t>nausea/vomito</w:t>
            </w:r>
          </w:p>
        </w:tc>
      </w:tr>
      <w:tr w:rsidR="00366EBD" w14:paraId="31A502AF" w14:textId="77777777">
        <w:tc>
          <w:tcPr>
            <w:tcW w:w="3162" w:type="dxa"/>
            <w:vMerge/>
            <w:tcBorders>
              <w:left w:val="nil"/>
              <w:right w:val="nil"/>
            </w:tcBorders>
          </w:tcPr>
          <w:p w14:paraId="3E1A2508" w14:textId="77777777" w:rsidR="00366EBD" w:rsidRPr="005D3DFF" w:rsidRDefault="00366EBD" w:rsidP="00E61A18">
            <w:pPr>
              <w:autoSpaceDE w:val="0"/>
              <w:autoSpaceDN w:val="0"/>
              <w:adjustRightInd w:val="0"/>
              <w:rPr>
                <w:sz w:val="24"/>
                <w:szCs w:val="24"/>
              </w:rPr>
            </w:pPr>
          </w:p>
        </w:tc>
        <w:tc>
          <w:tcPr>
            <w:tcW w:w="1501" w:type="dxa"/>
            <w:tcBorders>
              <w:top w:val="nil"/>
              <w:left w:val="nil"/>
              <w:bottom w:val="nil"/>
              <w:right w:val="nil"/>
            </w:tcBorders>
          </w:tcPr>
          <w:p w14:paraId="0C0B8099" w14:textId="77777777" w:rsidR="00366EBD" w:rsidRPr="005D3DFF" w:rsidRDefault="00366EBD" w:rsidP="00E61A18">
            <w:pPr>
              <w:autoSpaceDE w:val="0"/>
              <w:autoSpaceDN w:val="0"/>
              <w:adjustRightInd w:val="0"/>
              <w:rPr>
                <w:sz w:val="24"/>
                <w:szCs w:val="24"/>
              </w:rPr>
            </w:pPr>
            <w:r>
              <w:t>Non comune:</w:t>
            </w:r>
          </w:p>
        </w:tc>
        <w:tc>
          <w:tcPr>
            <w:tcW w:w="3859" w:type="dxa"/>
            <w:tcBorders>
              <w:top w:val="nil"/>
              <w:left w:val="nil"/>
              <w:bottom w:val="nil"/>
              <w:right w:val="nil"/>
            </w:tcBorders>
          </w:tcPr>
          <w:p w14:paraId="30511525" w14:textId="77777777" w:rsidR="00366EBD" w:rsidRPr="005D3DFF" w:rsidRDefault="00366EBD" w:rsidP="00E61A18">
            <w:pPr>
              <w:autoSpaceDE w:val="0"/>
              <w:autoSpaceDN w:val="0"/>
              <w:adjustRightInd w:val="0"/>
              <w:rPr>
                <w:sz w:val="24"/>
                <w:szCs w:val="24"/>
              </w:rPr>
            </w:pPr>
            <w:r>
              <w:t>diarrea</w:t>
            </w:r>
          </w:p>
        </w:tc>
      </w:tr>
      <w:tr w:rsidR="00366EBD" w14:paraId="7C6D05C4" w14:textId="77777777">
        <w:tc>
          <w:tcPr>
            <w:tcW w:w="3162" w:type="dxa"/>
            <w:vMerge/>
            <w:tcBorders>
              <w:left w:val="nil"/>
              <w:right w:val="nil"/>
            </w:tcBorders>
          </w:tcPr>
          <w:p w14:paraId="2264D00A" w14:textId="77777777" w:rsidR="00366EBD" w:rsidRPr="005D3DFF" w:rsidRDefault="00366EBD" w:rsidP="00E61A18">
            <w:pPr>
              <w:autoSpaceDE w:val="0"/>
              <w:autoSpaceDN w:val="0"/>
              <w:adjustRightInd w:val="0"/>
              <w:rPr>
                <w:sz w:val="24"/>
                <w:szCs w:val="24"/>
              </w:rPr>
            </w:pPr>
          </w:p>
        </w:tc>
        <w:tc>
          <w:tcPr>
            <w:tcW w:w="1501" w:type="dxa"/>
            <w:tcBorders>
              <w:top w:val="nil"/>
              <w:left w:val="nil"/>
              <w:right w:val="nil"/>
            </w:tcBorders>
          </w:tcPr>
          <w:p w14:paraId="108DC8A8" w14:textId="515FC2BA" w:rsidR="00366EBD" w:rsidRDefault="00366EBD" w:rsidP="00E61A18">
            <w:pPr>
              <w:pStyle w:val="EMEABodyText"/>
              <w:outlineLvl w:val="0"/>
            </w:pPr>
            <w:r>
              <w:t>Non nota:</w:t>
            </w:r>
            <w:fldSimple w:instr=" DOCVARIABLE vault_nd_1166a2ae-3def-4710-ad21-f798403e8274 \* MERGEFORMAT ">
              <w:r w:rsidR="00372559">
                <w:t xml:space="preserve"> </w:t>
              </w:r>
            </w:fldSimple>
          </w:p>
        </w:tc>
        <w:tc>
          <w:tcPr>
            <w:tcW w:w="3859" w:type="dxa"/>
            <w:tcBorders>
              <w:top w:val="nil"/>
              <w:left w:val="nil"/>
              <w:right w:val="nil"/>
            </w:tcBorders>
          </w:tcPr>
          <w:p w14:paraId="2A579146" w14:textId="30536BA4" w:rsidR="00366EBD" w:rsidRDefault="00366EBD" w:rsidP="00E61A18">
            <w:pPr>
              <w:pStyle w:val="EMEABodyText"/>
              <w:outlineLvl w:val="0"/>
            </w:pPr>
            <w:r>
              <w:t>dispepsia, disgeusia</w:t>
            </w:r>
            <w:fldSimple w:instr=" DOCVARIABLE vault_nd_789fb5d7-1dc5-464f-b10e-066a11b6cef0 \* MERGEFORMAT ">
              <w:r w:rsidR="00372559">
                <w:t xml:space="preserve"> </w:t>
              </w:r>
            </w:fldSimple>
          </w:p>
        </w:tc>
      </w:tr>
      <w:tr w:rsidR="00366EBD" w14:paraId="164D1511" w14:textId="77777777">
        <w:tc>
          <w:tcPr>
            <w:tcW w:w="3162" w:type="dxa"/>
            <w:vMerge w:val="restart"/>
            <w:tcBorders>
              <w:left w:val="nil"/>
              <w:right w:val="nil"/>
            </w:tcBorders>
          </w:tcPr>
          <w:p w14:paraId="7D831A26" w14:textId="77777777" w:rsidR="00366EBD" w:rsidRDefault="00366EBD" w:rsidP="00DA6531">
            <w:pPr>
              <w:pStyle w:val="EMEABodyText"/>
            </w:pPr>
            <w:r w:rsidRPr="005D3DFF">
              <w:rPr>
                <w:i/>
              </w:rPr>
              <w:t>Patologie renali e urinarie:</w:t>
            </w:r>
          </w:p>
        </w:tc>
        <w:tc>
          <w:tcPr>
            <w:tcW w:w="1501" w:type="dxa"/>
            <w:tcBorders>
              <w:left w:val="nil"/>
              <w:bottom w:val="nil"/>
              <w:right w:val="nil"/>
            </w:tcBorders>
          </w:tcPr>
          <w:p w14:paraId="298F1E04" w14:textId="77777777" w:rsidR="00366EBD" w:rsidRPr="005D3DFF"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727F3CD1" w14:textId="77777777" w:rsidR="00366EBD" w:rsidRPr="005D3DFF" w:rsidRDefault="00366EBD" w:rsidP="00E61A18">
            <w:pPr>
              <w:autoSpaceDE w:val="0"/>
              <w:autoSpaceDN w:val="0"/>
              <w:adjustRightInd w:val="0"/>
              <w:rPr>
                <w:sz w:val="24"/>
                <w:szCs w:val="24"/>
              </w:rPr>
            </w:pPr>
            <w:r>
              <w:t>disturbi della minzione</w:t>
            </w:r>
          </w:p>
        </w:tc>
      </w:tr>
      <w:tr w:rsidR="00366EBD" w:rsidRPr="002A6B82" w14:paraId="2D9C0366" w14:textId="77777777">
        <w:tc>
          <w:tcPr>
            <w:tcW w:w="3162" w:type="dxa"/>
            <w:vMerge/>
            <w:tcBorders>
              <w:left w:val="nil"/>
              <w:right w:val="nil"/>
            </w:tcBorders>
          </w:tcPr>
          <w:p w14:paraId="262DD976" w14:textId="77777777" w:rsidR="00366EBD" w:rsidRPr="005D3DFF" w:rsidRDefault="00366EBD" w:rsidP="00E61A18">
            <w:pPr>
              <w:pStyle w:val="EMEABodyText"/>
              <w:rPr>
                <w:i/>
              </w:rPr>
            </w:pPr>
          </w:p>
        </w:tc>
        <w:tc>
          <w:tcPr>
            <w:tcW w:w="1501" w:type="dxa"/>
            <w:tcBorders>
              <w:top w:val="nil"/>
              <w:left w:val="nil"/>
              <w:right w:val="nil"/>
            </w:tcBorders>
          </w:tcPr>
          <w:p w14:paraId="47FC44C1" w14:textId="77777777" w:rsidR="00366EBD" w:rsidRDefault="00366EBD" w:rsidP="00E61A18">
            <w:pPr>
              <w:pStyle w:val="EMEABodyText"/>
            </w:pPr>
            <w:r>
              <w:t>Non nota:</w:t>
            </w:r>
          </w:p>
        </w:tc>
        <w:tc>
          <w:tcPr>
            <w:tcW w:w="3859" w:type="dxa"/>
            <w:tcBorders>
              <w:top w:val="nil"/>
              <w:left w:val="nil"/>
              <w:right w:val="nil"/>
            </w:tcBorders>
          </w:tcPr>
          <w:p w14:paraId="33E6857E" w14:textId="4B5233D9" w:rsidR="00366EBD" w:rsidRPr="005D3DFF" w:rsidRDefault="00366EBD" w:rsidP="00E61A18">
            <w:pPr>
              <w:pStyle w:val="EMEABodyText"/>
              <w:rPr>
                <w:lang w:val="it-IT"/>
              </w:rPr>
            </w:pPr>
            <w:del w:id="305" w:author="Author">
              <w:r w:rsidRPr="005D3DFF" w:rsidDel="00A35A44">
                <w:rPr>
                  <w:lang w:val="it-IT"/>
                </w:rPr>
                <w:delText xml:space="preserve">alterazione </w:delText>
              </w:r>
            </w:del>
            <w:ins w:id="306" w:author="Author">
              <w:r w:rsidR="00A35A44">
                <w:rPr>
                  <w:lang w:val="it-IT"/>
                </w:rPr>
                <w:t>compromissione</w:t>
              </w:r>
              <w:r w:rsidR="00A35A44" w:rsidRPr="005D3DFF">
                <w:rPr>
                  <w:lang w:val="it-IT"/>
                </w:rPr>
                <w:t xml:space="preserve"> </w:t>
              </w:r>
            </w:ins>
            <w:r w:rsidRPr="005D3DFF">
              <w:rPr>
                <w:lang w:val="it-IT"/>
              </w:rPr>
              <w:t>della funzione renale, inclusi casi isolati di insufficienza renale in pazienti a rischio (vedere paragrafo 4.4)</w:t>
            </w:r>
          </w:p>
        </w:tc>
      </w:tr>
      <w:tr w:rsidR="00366EBD" w14:paraId="10A64B7E" w14:textId="77777777">
        <w:tc>
          <w:tcPr>
            <w:tcW w:w="3162" w:type="dxa"/>
            <w:vMerge w:val="restart"/>
            <w:tcBorders>
              <w:left w:val="nil"/>
              <w:right w:val="nil"/>
            </w:tcBorders>
          </w:tcPr>
          <w:p w14:paraId="553B249D" w14:textId="77777777" w:rsidR="00366EBD" w:rsidRPr="005D3DFF" w:rsidRDefault="00366EBD" w:rsidP="00E61A18">
            <w:pPr>
              <w:autoSpaceDE w:val="0"/>
              <w:autoSpaceDN w:val="0"/>
              <w:adjustRightInd w:val="0"/>
              <w:rPr>
                <w:sz w:val="24"/>
                <w:szCs w:val="24"/>
                <w:lang w:val="it-IT"/>
              </w:rPr>
            </w:pPr>
            <w:r w:rsidRPr="005D3DFF">
              <w:rPr>
                <w:i/>
                <w:lang w:val="it-IT"/>
              </w:rPr>
              <w:t>Patologie del sistema muscoloscheletrico e del tessuto connettivo:</w:t>
            </w:r>
          </w:p>
        </w:tc>
        <w:tc>
          <w:tcPr>
            <w:tcW w:w="1501" w:type="dxa"/>
            <w:tcBorders>
              <w:left w:val="nil"/>
              <w:bottom w:val="nil"/>
              <w:right w:val="nil"/>
            </w:tcBorders>
          </w:tcPr>
          <w:p w14:paraId="58F87C97" w14:textId="77777777" w:rsidR="00366EBD" w:rsidRPr="005D3DFF" w:rsidRDefault="00366EBD" w:rsidP="00E61A18">
            <w:pPr>
              <w:autoSpaceDE w:val="0"/>
              <w:autoSpaceDN w:val="0"/>
              <w:adjustRightInd w:val="0"/>
              <w:rPr>
                <w:sz w:val="24"/>
                <w:szCs w:val="24"/>
              </w:rPr>
            </w:pPr>
            <w:r>
              <w:t>Non comune:</w:t>
            </w:r>
          </w:p>
        </w:tc>
        <w:tc>
          <w:tcPr>
            <w:tcW w:w="3859" w:type="dxa"/>
            <w:tcBorders>
              <w:left w:val="nil"/>
              <w:bottom w:val="nil"/>
              <w:right w:val="nil"/>
            </w:tcBorders>
          </w:tcPr>
          <w:p w14:paraId="4FD099BA" w14:textId="77777777" w:rsidR="00366EBD" w:rsidRPr="005D3DFF" w:rsidRDefault="00366EBD" w:rsidP="00E61A18">
            <w:pPr>
              <w:autoSpaceDE w:val="0"/>
              <w:autoSpaceDN w:val="0"/>
              <w:adjustRightInd w:val="0"/>
              <w:rPr>
                <w:sz w:val="24"/>
                <w:szCs w:val="24"/>
              </w:rPr>
            </w:pPr>
            <w:r>
              <w:t>gonfiore delle estremità</w:t>
            </w:r>
          </w:p>
        </w:tc>
      </w:tr>
      <w:tr w:rsidR="00366EBD" w14:paraId="78C5C21A" w14:textId="77777777">
        <w:tc>
          <w:tcPr>
            <w:tcW w:w="0" w:type="auto"/>
            <w:vMerge/>
            <w:tcBorders>
              <w:left w:val="nil"/>
              <w:right w:val="nil"/>
            </w:tcBorders>
            <w:vAlign w:val="center"/>
          </w:tcPr>
          <w:p w14:paraId="56AAC8DC" w14:textId="77777777" w:rsidR="00366EBD" w:rsidRPr="005D3DFF" w:rsidRDefault="00366EBD" w:rsidP="00E61A18">
            <w:pPr>
              <w:rPr>
                <w:sz w:val="24"/>
                <w:szCs w:val="24"/>
              </w:rPr>
            </w:pPr>
          </w:p>
        </w:tc>
        <w:tc>
          <w:tcPr>
            <w:tcW w:w="1501" w:type="dxa"/>
            <w:tcBorders>
              <w:top w:val="nil"/>
              <w:left w:val="nil"/>
              <w:right w:val="nil"/>
            </w:tcBorders>
          </w:tcPr>
          <w:p w14:paraId="70E88094" w14:textId="77777777" w:rsidR="00366EBD" w:rsidRDefault="00366EBD" w:rsidP="00E61A18">
            <w:pPr>
              <w:pStyle w:val="EMEABodyText"/>
            </w:pPr>
            <w:r>
              <w:t>Non nota:</w:t>
            </w:r>
          </w:p>
        </w:tc>
        <w:tc>
          <w:tcPr>
            <w:tcW w:w="3859" w:type="dxa"/>
            <w:tcBorders>
              <w:top w:val="nil"/>
              <w:left w:val="nil"/>
              <w:right w:val="nil"/>
            </w:tcBorders>
          </w:tcPr>
          <w:p w14:paraId="229993BF" w14:textId="77777777" w:rsidR="00366EBD" w:rsidRDefault="00366EBD" w:rsidP="00E61A18">
            <w:pPr>
              <w:pStyle w:val="EMEABodyText"/>
            </w:pPr>
            <w:r>
              <w:t>artralgia, mialgia</w:t>
            </w:r>
          </w:p>
        </w:tc>
      </w:tr>
      <w:tr w:rsidR="00366EBD" w14:paraId="02C581B8" w14:textId="77777777">
        <w:tc>
          <w:tcPr>
            <w:tcW w:w="3162" w:type="dxa"/>
            <w:tcBorders>
              <w:top w:val="nil"/>
              <w:left w:val="nil"/>
              <w:right w:val="nil"/>
            </w:tcBorders>
          </w:tcPr>
          <w:p w14:paraId="55B456BB" w14:textId="5594618A" w:rsidR="00366EBD" w:rsidRPr="005D3DFF" w:rsidRDefault="00366EBD" w:rsidP="00E61A18">
            <w:pPr>
              <w:pStyle w:val="EMEABodyText"/>
              <w:outlineLvl w:val="0"/>
              <w:rPr>
                <w:i/>
                <w:lang w:val="it-IT"/>
              </w:rPr>
            </w:pPr>
            <w:bookmarkStart w:id="307" w:name="_Hlk64390603"/>
            <w:r w:rsidRPr="005D3DFF">
              <w:rPr>
                <w:i/>
                <w:lang w:val="it-IT"/>
              </w:rPr>
              <w:t>Disturbi del metabolismo e della nutrizione:</w:t>
            </w:r>
            <w:r w:rsidR="00372559">
              <w:rPr>
                <w:i/>
                <w:lang w:val="it-IT"/>
              </w:rPr>
              <w:fldChar w:fldCharType="begin"/>
            </w:r>
            <w:r w:rsidR="00372559">
              <w:rPr>
                <w:i/>
                <w:lang w:val="it-IT"/>
              </w:rPr>
              <w:instrText xml:space="preserve"> DOCVARIABLE vault_nd_3d0c6250-2d1a-45ea-a4df-39f8caec7c88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top w:val="nil"/>
              <w:left w:val="nil"/>
              <w:right w:val="nil"/>
            </w:tcBorders>
          </w:tcPr>
          <w:p w14:paraId="0270245F" w14:textId="77777777" w:rsidR="00366EBD" w:rsidRDefault="00366EBD" w:rsidP="00E61A18">
            <w:pPr>
              <w:pStyle w:val="EMEABodyText"/>
            </w:pPr>
            <w:r>
              <w:t>Non nota:</w:t>
            </w:r>
          </w:p>
        </w:tc>
        <w:tc>
          <w:tcPr>
            <w:tcW w:w="3859" w:type="dxa"/>
            <w:tcBorders>
              <w:top w:val="nil"/>
              <w:left w:val="nil"/>
              <w:right w:val="nil"/>
            </w:tcBorders>
          </w:tcPr>
          <w:p w14:paraId="232FFB39" w14:textId="22D1176C" w:rsidR="00366EBD" w:rsidRDefault="00366EBD" w:rsidP="00A35A44">
            <w:pPr>
              <w:pStyle w:val="EMEABodyText"/>
            </w:pPr>
            <w:del w:id="308" w:author="Author">
              <w:r w:rsidDel="0098771F">
                <w:delText>iperpotassiemia</w:delText>
              </w:r>
            </w:del>
            <w:ins w:id="309" w:author="Author">
              <w:r w:rsidR="0098771F">
                <w:t>iperkaliemia</w:t>
              </w:r>
              <w:r w:rsidR="00A35A44">
                <w:t>iperkaliemia</w:t>
              </w:r>
            </w:ins>
          </w:p>
        </w:tc>
      </w:tr>
      <w:bookmarkEnd w:id="307"/>
      <w:tr w:rsidR="00366EBD" w14:paraId="07F06498" w14:textId="77777777">
        <w:tc>
          <w:tcPr>
            <w:tcW w:w="3162" w:type="dxa"/>
            <w:tcBorders>
              <w:left w:val="nil"/>
              <w:right w:val="nil"/>
            </w:tcBorders>
          </w:tcPr>
          <w:p w14:paraId="6E0E2950" w14:textId="42EA1AB2" w:rsidR="00366EBD" w:rsidRDefault="00366EBD" w:rsidP="00E61A18">
            <w:pPr>
              <w:pStyle w:val="EMEABodyText"/>
              <w:tabs>
                <w:tab w:val="left" w:pos="720"/>
                <w:tab w:val="left" w:pos="1440"/>
              </w:tabs>
              <w:outlineLvl w:val="0"/>
            </w:pPr>
            <w:r w:rsidRPr="005D3DFF">
              <w:rPr>
                <w:i/>
              </w:rPr>
              <w:t>Patologie vascolari:</w:t>
            </w:r>
            <w:r w:rsidR="00372559">
              <w:rPr>
                <w:i/>
              </w:rPr>
              <w:fldChar w:fldCharType="begin"/>
            </w:r>
            <w:r w:rsidR="00372559">
              <w:rPr>
                <w:i/>
              </w:rPr>
              <w:instrText xml:space="preserve"> DOCVARIABLE vault_nd_7cdda8af-d354-447d-80a8-2f8cd23054e4 \* MERGEFORMAT </w:instrText>
            </w:r>
            <w:r w:rsidR="00372559">
              <w:rPr>
                <w:i/>
              </w:rPr>
              <w:fldChar w:fldCharType="separate"/>
            </w:r>
            <w:r w:rsidR="00372559">
              <w:rPr>
                <w:i/>
              </w:rPr>
              <w:t xml:space="preserve"> </w:t>
            </w:r>
            <w:r w:rsidR="00372559">
              <w:rPr>
                <w:i/>
              </w:rPr>
              <w:fldChar w:fldCharType="end"/>
            </w:r>
          </w:p>
        </w:tc>
        <w:tc>
          <w:tcPr>
            <w:tcW w:w="1501" w:type="dxa"/>
            <w:tcBorders>
              <w:left w:val="nil"/>
              <w:right w:val="nil"/>
            </w:tcBorders>
          </w:tcPr>
          <w:p w14:paraId="3053C81E" w14:textId="77777777" w:rsidR="00366EBD" w:rsidRPr="005D3DFF" w:rsidRDefault="00366EBD" w:rsidP="00E61A18">
            <w:pPr>
              <w:autoSpaceDE w:val="0"/>
              <w:autoSpaceDN w:val="0"/>
              <w:adjustRightInd w:val="0"/>
              <w:rPr>
                <w:sz w:val="24"/>
                <w:szCs w:val="24"/>
              </w:rPr>
            </w:pPr>
            <w:r>
              <w:t>Non comune:</w:t>
            </w:r>
          </w:p>
        </w:tc>
        <w:tc>
          <w:tcPr>
            <w:tcW w:w="3859" w:type="dxa"/>
            <w:tcBorders>
              <w:left w:val="nil"/>
              <w:right w:val="nil"/>
            </w:tcBorders>
          </w:tcPr>
          <w:p w14:paraId="19310097" w14:textId="5518C7FE" w:rsidR="00366EBD" w:rsidRPr="005D3DFF" w:rsidRDefault="00366EBD" w:rsidP="00E61A18">
            <w:pPr>
              <w:autoSpaceDE w:val="0"/>
              <w:autoSpaceDN w:val="0"/>
              <w:adjustRightInd w:val="0"/>
              <w:rPr>
                <w:sz w:val="24"/>
                <w:szCs w:val="24"/>
              </w:rPr>
            </w:pPr>
            <w:del w:id="310" w:author="Author">
              <w:r w:rsidDel="00A35A44">
                <w:delText>flushing</w:delText>
              </w:r>
            </w:del>
            <w:ins w:id="311" w:author="Author">
              <w:r w:rsidR="00A35A44">
                <w:t>rossore</w:t>
              </w:r>
            </w:ins>
          </w:p>
        </w:tc>
      </w:tr>
      <w:tr w:rsidR="00366EBD" w14:paraId="18EDEA2B" w14:textId="77777777">
        <w:tc>
          <w:tcPr>
            <w:tcW w:w="3162" w:type="dxa"/>
            <w:tcBorders>
              <w:left w:val="nil"/>
              <w:right w:val="nil"/>
            </w:tcBorders>
          </w:tcPr>
          <w:p w14:paraId="2C4FD67D" w14:textId="00321E6F" w:rsidR="00366EBD" w:rsidRPr="005D3DFF" w:rsidRDefault="00366EBD" w:rsidP="00A35A44">
            <w:pPr>
              <w:pStyle w:val="EMEABodyText"/>
              <w:tabs>
                <w:tab w:val="left" w:pos="720"/>
                <w:tab w:val="left" w:pos="1440"/>
              </w:tabs>
              <w:outlineLvl w:val="0"/>
              <w:rPr>
                <w:lang w:val="it-IT"/>
              </w:rPr>
            </w:pPr>
            <w:r w:rsidRPr="005D3DFF">
              <w:rPr>
                <w:i/>
                <w:lang w:val="it-IT"/>
              </w:rPr>
              <w:t xml:space="preserve">Patologie </w:t>
            </w:r>
            <w:del w:id="312" w:author="Author">
              <w:r w:rsidRPr="005D3DFF" w:rsidDel="00A35A44">
                <w:rPr>
                  <w:i/>
                  <w:lang w:val="it-IT"/>
                </w:rPr>
                <w:delText xml:space="preserve">sistemiche </w:delText>
              </w:r>
            </w:del>
            <w:ins w:id="313" w:author="Author">
              <w:r w:rsidR="00A35A44">
                <w:rPr>
                  <w:i/>
                  <w:lang w:val="it-IT"/>
                </w:rPr>
                <w:t>generali</w:t>
              </w:r>
              <w:r w:rsidR="00A35A44" w:rsidRPr="005D3DFF">
                <w:rPr>
                  <w:i/>
                  <w:lang w:val="it-IT"/>
                </w:rPr>
                <w:t xml:space="preserve"> </w:t>
              </w:r>
            </w:ins>
            <w:r w:rsidRPr="005D3DFF">
              <w:rPr>
                <w:i/>
                <w:lang w:val="it-IT"/>
              </w:rPr>
              <w:t>e condizioni relative alla sede di somministrazione:</w:t>
            </w:r>
            <w:r w:rsidR="00372559">
              <w:rPr>
                <w:i/>
                <w:lang w:val="it-IT"/>
              </w:rPr>
              <w:fldChar w:fldCharType="begin"/>
            </w:r>
            <w:r w:rsidR="00372559">
              <w:rPr>
                <w:i/>
                <w:lang w:val="it-IT"/>
              </w:rPr>
              <w:instrText xml:space="preserve"> DOCVARIABLE vault_nd_f0fe4dbd-c6e0-4df6-8b57-fb0e621c2041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right w:val="nil"/>
            </w:tcBorders>
          </w:tcPr>
          <w:p w14:paraId="0DE446E4" w14:textId="77777777" w:rsidR="00366EBD" w:rsidRPr="005D3DFF" w:rsidRDefault="00366EBD" w:rsidP="00E61A18">
            <w:pPr>
              <w:autoSpaceDE w:val="0"/>
              <w:autoSpaceDN w:val="0"/>
              <w:adjustRightInd w:val="0"/>
              <w:rPr>
                <w:sz w:val="24"/>
                <w:szCs w:val="24"/>
              </w:rPr>
            </w:pPr>
            <w:r>
              <w:t>Comune:</w:t>
            </w:r>
          </w:p>
        </w:tc>
        <w:tc>
          <w:tcPr>
            <w:tcW w:w="3859" w:type="dxa"/>
            <w:tcBorders>
              <w:left w:val="nil"/>
              <w:right w:val="nil"/>
            </w:tcBorders>
          </w:tcPr>
          <w:p w14:paraId="09804544" w14:textId="4143A0C3" w:rsidR="00366EBD" w:rsidRPr="005D3DFF" w:rsidRDefault="00366EBD" w:rsidP="00E61A18">
            <w:pPr>
              <w:autoSpaceDE w:val="0"/>
              <w:autoSpaceDN w:val="0"/>
              <w:adjustRightInd w:val="0"/>
              <w:rPr>
                <w:sz w:val="24"/>
                <w:szCs w:val="24"/>
              </w:rPr>
            </w:pPr>
            <w:del w:id="314" w:author="Author">
              <w:r w:rsidDel="0092758E">
                <w:delText>affaticamento</w:delText>
              </w:r>
            </w:del>
            <w:ins w:id="315" w:author="Author">
              <w:r w:rsidR="0092758E">
                <w:t>stanchezza</w:t>
              </w:r>
            </w:ins>
          </w:p>
        </w:tc>
      </w:tr>
      <w:tr w:rsidR="00366EBD" w:rsidRPr="002A6B82" w14:paraId="76A90FC0" w14:textId="77777777">
        <w:tc>
          <w:tcPr>
            <w:tcW w:w="3162" w:type="dxa"/>
            <w:tcBorders>
              <w:left w:val="nil"/>
              <w:right w:val="nil"/>
            </w:tcBorders>
          </w:tcPr>
          <w:p w14:paraId="7A3D2A64" w14:textId="2CA16569" w:rsidR="00366EBD" w:rsidRPr="005D3DFF" w:rsidRDefault="00366EBD" w:rsidP="00DA6531">
            <w:pPr>
              <w:pStyle w:val="EMEABodyText"/>
              <w:outlineLvl w:val="0"/>
              <w:rPr>
                <w:i/>
              </w:rPr>
            </w:pPr>
            <w:r w:rsidRPr="005D3DFF">
              <w:rPr>
                <w:i/>
              </w:rPr>
              <w:t>Disturbi del sistema immunitario:</w:t>
            </w:r>
            <w:r w:rsidR="00372559">
              <w:rPr>
                <w:i/>
              </w:rPr>
              <w:fldChar w:fldCharType="begin"/>
            </w:r>
            <w:r w:rsidR="00372559">
              <w:rPr>
                <w:i/>
              </w:rPr>
              <w:instrText xml:space="preserve"> DOCVARIABLE vault_nd_0a3c0b42-658f-4e2b-a8b7-83d13b513eee \* MERGEFORMAT </w:instrText>
            </w:r>
            <w:r w:rsidR="00372559">
              <w:rPr>
                <w:i/>
              </w:rPr>
              <w:fldChar w:fldCharType="separate"/>
            </w:r>
            <w:r w:rsidR="00372559">
              <w:rPr>
                <w:i/>
              </w:rPr>
              <w:t xml:space="preserve"> </w:t>
            </w:r>
            <w:r w:rsidR="00372559">
              <w:rPr>
                <w:i/>
              </w:rPr>
              <w:fldChar w:fldCharType="end"/>
            </w:r>
          </w:p>
        </w:tc>
        <w:tc>
          <w:tcPr>
            <w:tcW w:w="1501" w:type="dxa"/>
            <w:tcBorders>
              <w:left w:val="nil"/>
              <w:right w:val="nil"/>
            </w:tcBorders>
          </w:tcPr>
          <w:p w14:paraId="17903611" w14:textId="77777777" w:rsidR="00366EBD" w:rsidRDefault="00366EBD" w:rsidP="00E61A18">
            <w:pPr>
              <w:pStyle w:val="EMEABodyText"/>
            </w:pPr>
            <w:r>
              <w:t>Non nota:</w:t>
            </w:r>
          </w:p>
        </w:tc>
        <w:tc>
          <w:tcPr>
            <w:tcW w:w="3859" w:type="dxa"/>
            <w:tcBorders>
              <w:left w:val="nil"/>
              <w:right w:val="nil"/>
            </w:tcBorders>
          </w:tcPr>
          <w:p w14:paraId="1276E7D8" w14:textId="578B7680" w:rsidR="00366EBD" w:rsidRPr="005D3DFF" w:rsidRDefault="00366EBD" w:rsidP="00A35A44">
            <w:pPr>
              <w:pStyle w:val="EMEABodyText"/>
              <w:rPr>
                <w:lang w:val="it-IT"/>
              </w:rPr>
            </w:pPr>
            <w:r w:rsidRPr="005D3DFF">
              <w:rPr>
                <w:lang w:val="it-IT"/>
              </w:rPr>
              <w:t xml:space="preserve">casi di reazioni d'ipersensibilità come angioedema, </w:t>
            </w:r>
            <w:del w:id="316" w:author="Author">
              <w:r w:rsidRPr="005D3DFF" w:rsidDel="00A35A44">
                <w:rPr>
                  <w:lang w:val="it-IT"/>
                </w:rPr>
                <w:delText>rash</w:delText>
              </w:r>
            </w:del>
            <w:ins w:id="317" w:author="Author">
              <w:r w:rsidR="00A35A44">
                <w:rPr>
                  <w:lang w:val="it-IT"/>
                </w:rPr>
                <w:t>eruzione cutanea</w:t>
              </w:r>
            </w:ins>
            <w:r w:rsidRPr="005D3DFF">
              <w:rPr>
                <w:lang w:val="it-IT"/>
              </w:rPr>
              <w:t>, orticaria</w:t>
            </w:r>
          </w:p>
        </w:tc>
      </w:tr>
      <w:tr w:rsidR="00366EBD" w14:paraId="058B9A05" w14:textId="77777777">
        <w:tc>
          <w:tcPr>
            <w:tcW w:w="3162" w:type="dxa"/>
            <w:tcBorders>
              <w:left w:val="nil"/>
              <w:right w:val="nil"/>
            </w:tcBorders>
          </w:tcPr>
          <w:p w14:paraId="4ECE2120" w14:textId="24A817E3" w:rsidR="00366EBD" w:rsidRPr="005D3DFF" w:rsidRDefault="00366EBD" w:rsidP="00E61A18">
            <w:pPr>
              <w:pStyle w:val="EMEABodyText"/>
              <w:outlineLvl w:val="0"/>
              <w:rPr>
                <w:i/>
              </w:rPr>
            </w:pPr>
            <w:r w:rsidRPr="005D3DFF">
              <w:rPr>
                <w:i/>
              </w:rPr>
              <w:t>Patologie epatobiliari:</w:t>
            </w:r>
            <w:r w:rsidR="00372559">
              <w:rPr>
                <w:i/>
              </w:rPr>
              <w:fldChar w:fldCharType="begin"/>
            </w:r>
            <w:r w:rsidR="00372559">
              <w:rPr>
                <w:i/>
              </w:rPr>
              <w:instrText xml:space="preserve"> DOCVARIABLE vault_nd_94085545-f62a-4d6e-889c-d621529e53b7 \* MERGEFORMAT </w:instrText>
            </w:r>
            <w:r w:rsidR="00372559">
              <w:rPr>
                <w:i/>
              </w:rPr>
              <w:fldChar w:fldCharType="separate"/>
            </w:r>
            <w:r w:rsidR="00372559">
              <w:rPr>
                <w:i/>
              </w:rPr>
              <w:t xml:space="preserve"> </w:t>
            </w:r>
            <w:r w:rsidR="00372559">
              <w:rPr>
                <w:i/>
              </w:rPr>
              <w:fldChar w:fldCharType="end"/>
            </w:r>
          </w:p>
        </w:tc>
        <w:tc>
          <w:tcPr>
            <w:tcW w:w="1501" w:type="dxa"/>
            <w:tcBorders>
              <w:left w:val="nil"/>
              <w:right w:val="nil"/>
            </w:tcBorders>
          </w:tcPr>
          <w:p w14:paraId="54D9A383" w14:textId="2124F29A" w:rsidR="00366EBD" w:rsidRDefault="00366EBD" w:rsidP="00E61A18">
            <w:pPr>
              <w:pStyle w:val="EMEABodyText"/>
              <w:outlineLvl w:val="0"/>
            </w:pPr>
            <w:r>
              <w:t>Non comune:</w:t>
            </w:r>
            <w:fldSimple w:instr=" DOCVARIABLE vault_nd_b0b6784b-6f51-453f-806b-d203fcae36b7 \* MERGEFORMAT ">
              <w:r w:rsidR="00372559">
                <w:t xml:space="preserve"> </w:t>
              </w:r>
            </w:fldSimple>
          </w:p>
          <w:p w14:paraId="3C62BF18" w14:textId="5AAB904A" w:rsidR="00366EBD" w:rsidRDefault="00366EBD" w:rsidP="00E61A18">
            <w:pPr>
              <w:pStyle w:val="EMEABodyText"/>
              <w:outlineLvl w:val="0"/>
            </w:pPr>
            <w:r>
              <w:t>Non nota:</w:t>
            </w:r>
            <w:fldSimple w:instr=" DOCVARIABLE vault_nd_0637f79e-37b0-4bb6-9b74-88e4499d8aec \* MERGEFORMAT ">
              <w:r w:rsidR="00372559">
                <w:t xml:space="preserve"> </w:t>
              </w:r>
            </w:fldSimple>
          </w:p>
        </w:tc>
        <w:tc>
          <w:tcPr>
            <w:tcW w:w="3859" w:type="dxa"/>
            <w:tcBorders>
              <w:left w:val="nil"/>
              <w:right w:val="nil"/>
            </w:tcBorders>
          </w:tcPr>
          <w:p w14:paraId="3349C1C7" w14:textId="0A943E83" w:rsidR="00366EBD" w:rsidRPr="005D3DFF" w:rsidRDefault="00366EBD" w:rsidP="00E61A18">
            <w:pPr>
              <w:pStyle w:val="EMEABodyText"/>
              <w:outlineLvl w:val="0"/>
              <w:rPr>
                <w:lang w:val="it-IT"/>
              </w:rPr>
            </w:pPr>
            <w:r w:rsidRPr="005D3DFF">
              <w:rPr>
                <w:lang w:val="it-IT"/>
              </w:rPr>
              <w:t>ittero</w:t>
            </w:r>
            <w:r w:rsidR="00372559">
              <w:rPr>
                <w:lang w:val="it-IT"/>
              </w:rPr>
              <w:fldChar w:fldCharType="begin"/>
            </w:r>
            <w:r w:rsidR="00372559">
              <w:rPr>
                <w:lang w:val="it-IT"/>
              </w:rPr>
              <w:instrText xml:space="preserve"> DOCVARIABLE vault_nd_21ac850c-de13-498b-bc1d-6450d286bc89 \* MERGEFORMAT </w:instrText>
            </w:r>
            <w:r w:rsidR="00372559">
              <w:rPr>
                <w:lang w:val="it-IT"/>
              </w:rPr>
              <w:fldChar w:fldCharType="separate"/>
            </w:r>
            <w:r w:rsidR="00372559">
              <w:rPr>
                <w:lang w:val="it-IT"/>
              </w:rPr>
              <w:t xml:space="preserve"> </w:t>
            </w:r>
            <w:r w:rsidR="00372559">
              <w:rPr>
                <w:lang w:val="it-IT"/>
              </w:rPr>
              <w:fldChar w:fldCharType="end"/>
            </w:r>
          </w:p>
          <w:p w14:paraId="2F9BC2C4" w14:textId="26A82135" w:rsidR="00366EBD" w:rsidRDefault="00366EBD" w:rsidP="00E61A18">
            <w:pPr>
              <w:pStyle w:val="EMEABodyText"/>
              <w:outlineLvl w:val="0"/>
            </w:pPr>
            <w:r w:rsidRPr="005D3DFF">
              <w:rPr>
                <w:lang w:val="it-IT"/>
              </w:rPr>
              <w:t>epatite, disfunzione epatica</w:t>
            </w:r>
            <w:r w:rsidR="00372559">
              <w:rPr>
                <w:lang w:val="it-IT"/>
              </w:rPr>
              <w:fldChar w:fldCharType="begin"/>
            </w:r>
            <w:r w:rsidR="00372559">
              <w:rPr>
                <w:lang w:val="it-IT"/>
              </w:rPr>
              <w:instrText xml:space="preserve"> DOCVARIABLE vault_nd_419dc4e3-ade9-45ba-97e1-c1dbdeba41ae \* MERGEFORMAT </w:instrText>
            </w:r>
            <w:r w:rsidR="00372559">
              <w:rPr>
                <w:lang w:val="it-IT"/>
              </w:rPr>
              <w:fldChar w:fldCharType="separate"/>
            </w:r>
            <w:r w:rsidR="00372559">
              <w:rPr>
                <w:lang w:val="it-IT"/>
              </w:rPr>
              <w:t xml:space="preserve"> </w:t>
            </w:r>
            <w:r w:rsidR="00372559">
              <w:rPr>
                <w:lang w:val="it-IT"/>
              </w:rPr>
              <w:fldChar w:fldCharType="end"/>
            </w:r>
          </w:p>
        </w:tc>
      </w:tr>
      <w:tr w:rsidR="00366EBD" w:rsidRPr="002A6B82" w14:paraId="2571EA70" w14:textId="77777777">
        <w:tc>
          <w:tcPr>
            <w:tcW w:w="3162" w:type="dxa"/>
            <w:tcBorders>
              <w:left w:val="nil"/>
              <w:right w:val="nil"/>
            </w:tcBorders>
          </w:tcPr>
          <w:p w14:paraId="57A069DD" w14:textId="209BAD23" w:rsidR="00366EBD" w:rsidRPr="005D3DFF" w:rsidRDefault="00366EBD" w:rsidP="00E61A18">
            <w:pPr>
              <w:pStyle w:val="EMEABodyText"/>
              <w:tabs>
                <w:tab w:val="left" w:pos="1440"/>
              </w:tabs>
              <w:outlineLvl w:val="0"/>
              <w:rPr>
                <w:lang w:val="it-IT"/>
              </w:rPr>
            </w:pPr>
            <w:r w:rsidRPr="005D3DFF">
              <w:rPr>
                <w:i/>
                <w:lang w:val="it-IT"/>
              </w:rPr>
              <w:t>Patologie dell'apparato riproduttivo e della mammella:</w:t>
            </w:r>
            <w:r w:rsidR="00372559">
              <w:rPr>
                <w:i/>
                <w:lang w:val="it-IT"/>
              </w:rPr>
              <w:fldChar w:fldCharType="begin"/>
            </w:r>
            <w:r w:rsidR="00372559">
              <w:rPr>
                <w:i/>
                <w:lang w:val="it-IT"/>
              </w:rPr>
              <w:instrText xml:space="preserve"> DOCVARIABLE vault_nd_f2d94268-447e-4a7f-aac6-7151341b5928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right w:val="nil"/>
            </w:tcBorders>
          </w:tcPr>
          <w:p w14:paraId="400A1808" w14:textId="77777777" w:rsidR="00366EBD" w:rsidRPr="005D3DFF" w:rsidRDefault="00366EBD" w:rsidP="00E61A18">
            <w:pPr>
              <w:autoSpaceDE w:val="0"/>
              <w:autoSpaceDN w:val="0"/>
              <w:adjustRightInd w:val="0"/>
              <w:rPr>
                <w:sz w:val="24"/>
                <w:szCs w:val="24"/>
              </w:rPr>
            </w:pPr>
            <w:r>
              <w:t>Non comune:</w:t>
            </w:r>
          </w:p>
        </w:tc>
        <w:tc>
          <w:tcPr>
            <w:tcW w:w="3859" w:type="dxa"/>
            <w:tcBorders>
              <w:left w:val="nil"/>
              <w:right w:val="nil"/>
            </w:tcBorders>
          </w:tcPr>
          <w:p w14:paraId="5E48AF17" w14:textId="77777777" w:rsidR="00366EBD" w:rsidRPr="005D3DFF" w:rsidRDefault="00366EBD" w:rsidP="00E61A18">
            <w:pPr>
              <w:autoSpaceDE w:val="0"/>
              <w:autoSpaceDN w:val="0"/>
              <w:adjustRightInd w:val="0"/>
              <w:rPr>
                <w:sz w:val="24"/>
                <w:szCs w:val="24"/>
                <w:lang w:val="it-IT"/>
              </w:rPr>
            </w:pPr>
            <w:r w:rsidRPr="005D3DFF">
              <w:rPr>
                <w:lang w:val="it-IT"/>
              </w:rPr>
              <w:t>disfunzioni sessuali, cambiamenti nella libido</w:t>
            </w:r>
          </w:p>
        </w:tc>
      </w:tr>
    </w:tbl>
    <w:p w14:paraId="1E3B7F70" w14:textId="77777777" w:rsidR="00366EBD" w:rsidRPr="004C5114" w:rsidRDefault="00366EBD">
      <w:pPr>
        <w:pStyle w:val="EMEABodyText"/>
        <w:rPr>
          <w:lang w:val="it-IT"/>
        </w:rPr>
      </w:pPr>
    </w:p>
    <w:p w14:paraId="6B94C0BB" w14:textId="17997CD1" w:rsidR="00366EBD" w:rsidRDefault="00366EBD">
      <w:pPr>
        <w:pStyle w:val="EMEABodyText"/>
        <w:rPr>
          <w:lang w:val="it-IT"/>
        </w:rPr>
      </w:pPr>
      <w:r w:rsidRPr="007131B3">
        <w:rPr>
          <w:u w:val="single"/>
          <w:lang w:val="it-IT"/>
        </w:rPr>
        <w:t>Informazioni aggiuntive sui singoli componenti:</w:t>
      </w:r>
      <w:r>
        <w:rPr>
          <w:lang w:val="it-IT"/>
        </w:rPr>
        <w:t xml:space="preserve"> in aggiunta alle reazioni avverse descritte sopra per l</w:t>
      </w:r>
      <w:ins w:id="318" w:author="Author">
        <w:r w:rsidR="00A35A44">
          <w:rPr>
            <w:lang w:val="it-IT"/>
          </w:rPr>
          <w:t>’associazione</w:t>
        </w:r>
      </w:ins>
      <w:del w:id="319" w:author="Author">
        <w:r w:rsidDel="00A35A44">
          <w:rPr>
            <w:lang w:val="it-IT"/>
          </w:rPr>
          <w:delText>a combinazione</w:delText>
        </w:r>
      </w:del>
      <w:r>
        <w:rPr>
          <w:lang w:val="it-IT"/>
        </w:rPr>
        <w:t>, altre reazioni avverse riportate precedentemente con uno dei componenti possono essere potenziali reazioni avverse con CoAprovel. Nelle Tabelle 2 e 3 che seguono, sono elencate le reazioni avverse riportate con i singoli componenti di CoAprovel.</w:t>
      </w:r>
    </w:p>
    <w:p w14:paraId="44B2A5FE" w14:textId="77777777" w:rsidR="00366EBD" w:rsidRPr="00791914" w:rsidRDefault="00366EBD" w:rsidP="00E61A18">
      <w:pPr>
        <w:pStyle w:val="EMEABodyText"/>
        <w:rPr>
          <w:lang w:val="it-IT"/>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366EBD" w:rsidRPr="002A6B82" w14:paraId="799D41FF" w14:textId="77777777" w:rsidTr="007165D8">
        <w:tc>
          <w:tcPr>
            <w:tcW w:w="8522" w:type="dxa"/>
            <w:gridSpan w:val="3"/>
            <w:tcBorders>
              <w:left w:val="nil"/>
              <w:right w:val="nil"/>
            </w:tcBorders>
          </w:tcPr>
          <w:p w14:paraId="1496D605" w14:textId="77777777" w:rsidR="00366EBD" w:rsidRPr="005D3DFF" w:rsidRDefault="00366EBD" w:rsidP="00E61A18">
            <w:pPr>
              <w:autoSpaceDE w:val="0"/>
              <w:autoSpaceDN w:val="0"/>
              <w:adjustRightInd w:val="0"/>
              <w:rPr>
                <w:lang w:val="it-IT"/>
              </w:rPr>
            </w:pPr>
            <w:r w:rsidRPr="005D3DFF">
              <w:rPr>
                <w:b/>
                <w:bCs/>
                <w:szCs w:val="22"/>
                <w:lang w:val="it-IT"/>
              </w:rPr>
              <w:t xml:space="preserve">Tabella 2: </w:t>
            </w:r>
            <w:r w:rsidRPr="005D3DFF">
              <w:rPr>
                <w:bCs/>
                <w:szCs w:val="22"/>
                <w:lang w:val="it-IT"/>
              </w:rPr>
              <w:t>Reazioni avverse riportate con l'uso di</w:t>
            </w:r>
            <w:r w:rsidRPr="005D3DFF">
              <w:rPr>
                <w:b/>
                <w:bCs/>
                <w:szCs w:val="22"/>
                <w:lang w:val="it-IT"/>
              </w:rPr>
              <w:t xml:space="preserve"> irbesartan </w:t>
            </w:r>
            <w:r w:rsidRPr="005D3DFF">
              <w:rPr>
                <w:bCs/>
                <w:szCs w:val="22"/>
                <w:lang w:val="it-IT"/>
              </w:rPr>
              <w:t>in monoterapia</w:t>
            </w:r>
          </w:p>
        </w:tc>
      </w:tr>
      <w:tr w:rsidR="00591E4A" w14:paraId="33C0BF1B" w14:textId="77777777" w:rsidTr="007165D8">
        <w:tc>
          <w:tcPr>
            <w:tcW w:w="3162" w:type="dxa"/>
            <w:tcBorders>
              <w:left w:val="nil"/>
              <w:right w:val="nil"/>
            </w:tcBorders>
          </w:tcPr>
          <w:p w14:paraId="20F9DF15" w14:textId="077633C9" w:rsidR="00591E4A" w:rsidRPr="005D3DFF" w:rsidRDefault="00591E4A" w:rsidP="00DA6531">
            <w:pPr>
              <w:pStyle w:val="EMEABodyText"/>
              <w:outlineLvl w:val="0"/>
              <w:rPr>
                <w:i/>
                <w:lang w:val="it-IT"/>
              </w:rPr>
            </w:pPr>
            <w:r>
              <w:rPr>
                <w:i/>
                <w:lang w:val="it-IT"/>
              </w:rPr>
              <w:t>Patologie del sistema emolinfopoietico</w:t>
            </w:r>
            <w:r w:rsidR="00DA6531">
              <w:rPr>
                <w:i/>
                <w:lang w:val="it-IT"/>
              </w:rPr>
              <w:t>:</w:t>
            </w:r>
            <w:r w:rsidR="00372559">
              <w:rPr>
                <w:i/>
                <w:lang w:val="it-IT"/>
              </w:rPr>
              <w:fldChar w:fldCharType="begin"/>
            </w:r>
            <w:r w:rsidR="00372559">
              <w:rPr>
                <w:i/>
                <w:lang w:val="it-IT"/>
              </w:rPr>
              <w:instrText xml:space="preserve"> DOCVARIABLE vault_nd_c94c0c91-005b-49bb-bfd0-d6906c6ff3a9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right w:val="nil"/>
            </w:tcBorders>
          </w:tcPr>
          <w:p w14:paraId="2CEFDD74" w14:textId="77777777" w:rsidR="00591E4A" w:rsidRDefault="00591E4A" w:rsidP="00E61A18">
            <w:pPr>
              <w:pStyle w:val="EMEABodyText"/>
              <w:tabs>
                <w:tab w:val="left" w:pos="720"/>
                <w:tab w:val="left" w:pos="1440"/>
              </w:tabs>
            </w:pPr>
            <w:r>
              <w:t>Non nota</w:t>
            </w:r>
            <w:r w:rsidR="00DA6531">
              <w:t>:</w:t>
            </w:r>
          </w:p>
        </w:tc>
        <w:tc>
          <w:tcPr>
            <w:tcW w:w="3859" w:type="dxa"/>
            <w:tcBorders>
              <w:left w:val="nil"/>
              <w:right w:val="nil"/>
            </w:tcBorders>
          </w:tcPr>
          <w:p w14:paraId="090F8728" w14:textId="77777777" w:rsidR="00591E4A" w:rsidRPr="005D3DFF" w:rsidRDefault="00462E22" w:rsidP="00E61A18">
            <w:pPr>
              <w:autoSpaceDE w:val="0"/>
              <w:autoSpaceDN w:val="0"/>
              <w:adjustRightInd w:val="0"/>
              <w:rPr>
                <w:lang w:val="it-IT"/>
              </w:rPr>
            </w:pPr>
            <w:r>
              <w:rPr>
                <w:lang w:val="it-IT"/>
              </w:rPr>
              <w:t xml:space="preserve">anemia, </w:t>
            </w:r>
            <w:r w:rsidR="00591E4A">
              <w:rPr>
                <w:lang w:val="it-IT"/>
              </w:rPr>
              <w:t>trombocitopenia</w:t>
            </w:r>
          </w:p>
        </w:tc>
      </w:tr>
      <w:tr w:rsidR="00591E4A" w14:paraId="7791F9A9" w14:textId="77777777" w:rsidTr="007165D8">
        <w:tc>
          <w:tcPr>
            <w:tcW w:w="3162" w:type="dxa"/>
            <w:tcBorders>
              <w:top w:val="single" w:sz="4" w:space="0" w:color="auto"/>
              <w:left w:val="nil"/>
              <w:bottom w:val="single" w:sz="4" w:space="0" w:color="auto"/>
              <w:right w:val="nil"/>
            </w:tcBorders>
          </w:tcPr>
          <w:p w14:paraId="047043C8" w14:textId="6FD7657C" w:rsidR="00DA6531" w:rsidRPr="005D3DFF" w:rsidRDefault="00591E4A" w:rsidP="004E6431">
            <w:pPr>
              <w:pStyle w:val="EMEABodyText"/>
              <w:outlineLvl w:val="0"/>
              <w:rPr>
                <w:i/>
                <w:lang w:val="it-IT"/>
              </w:rPr>
            </w:pPr>
            <w:r w:rsidRPr="005D3DFF">
              <w:rPr>
                <w:i/>
                <w:lang w:val="it-IT"/>
              </w:rPr>
              <w:t>Patologie sistemiche e condizioni relative alla sede di somministrazione:</w:t>
            </w:r>
            <w:r w:rsidR="00372559">
              <w:rPr>
                <w:i/>
                <w:lang w:val="it-IT"/>
              </w:rPr>
              <w:fldChar w:fldCharType="begin"/>
            </w:r>
            <w:r w:rsidR="00372559">
              <w:rPr>
                <w:i/>
                <w:lang w:val="it-IT"/>
              </w:rPr>
              <w:instrText xml:space="preserve"> DOCVARIABLE vault_nd_ded60cca-3fae-42d2-81a4-2e5be1aa75d0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top w:val="single" w:sz="4" w:space="0" w:color="auto"/>
              <w:left w:val="nil"/>
              <w:bottom w:val="single" w:sz="4" w:space="0" w:color="auto"/>
              <w:right w:val="nil"/>
            </w:tcBorders>
          </w:tcPr>
          <w:p w14:paraId="61E50262" w14:textId="77777777" w:rsidR="00591E4A" w:rsidRPr="00895652" w:rsidRDefault="00591E4A" w:rsidP="004E6431">
            <w:pPr>
              <w:pStyle w:val="EMEABodyText"/>
              <w:tabs>
                <w:tab w:val="left" w:pos="720"/>
                <w:tab w:val="left" w:pos="1440"/>
              </w:tabs>
            </w:pPr>
            <w:r>
              <w:t>Non comune</w:t>
            </w:r>
            <w:r w:rsidRPr="00895652">
              <w:t>:</w:t>
            </w:r>
          </w:p>
        </w:tc>
        <w:tc>
          <w:tcPr>
            <w:tcW w:w="3859" w:type="dxa"/>
            <w:tcBorders>
              <w:top w:val="single" w:sz="4" w:space="0" w:color="auto"/>
              <w:left w:val="nil"/>
              <w:bottom w:val="single" w:sz="4" w:space="0" w:color="auto"/>
              <w:right w:val="nil"/>
            </w:tcBorders>
          </w:tcPr>
          <w:p w14:paraId="29994251" w14:textId="77777777" w:rsidR="00591E4A" w:rsidRPr="00591E4A" w:rsidRDefault="00591E4A" w:rsidP="004E6431">
            <w:pPr>
              <w:autoSpaceDE w:val="0"/>
              <w:autoSpaceDN w:val="0"/>
              <w:adjustRightInd w:val="0"/>
              <w:rPr>
                <w:lang w:val="it-IT"/>
              </w:rPr>
            </w:pPr>
            <w:r w:rsidRPr="005D3DFF">
              <w:rPr>
                <w:lang w:val="it-IT"/>
              </w:rPr>
              <w:t>dolore toracico</w:t>
            </w:r>
          </w:p>
        </w:tc>
      </w:tr>
      <w:tr w:rsidR="00DA6531" w:rsidRPr="002A6B82" w14:paraId="142348CE" w14:textId="77777777" w:rsidTr="007165D8">
        <w:tc>
          <w:tcPr>
            <w:tcW w:w="3162" w:type="dxa"/>
            <w:tcBorders>
              <w:top w:val="single" w:sz="4" w:space="0" w:color="auto"/>
              <w:left w:val="nil"/>
              <w:bottom w:val="single" w:sz="4" w:space="0" w:color="auto"/>
              <w:right w:val="nil"/>
            </w:tcBorders>
          </w:tcPr>
          <w:p w14:paraId="3623B93D" w14:textId="03EEDA07" w:rsidR="00DA6531" w:rsidRPr="005D3DFF" w:rsidRDefault="002451A7" w:rsidP="004E6431">
            <w:pPr>
              <w:pStyle w:val="EMEABodyText"/>
              <w:outlineLvl w:val="0"/>
              <w:rPr>
                <w:i/>
                <w:lang w:val="it-IT"/>
              </w:rPr>
            </w:pPr>
            <w:r>
              <w:rPr>
                <w:i/>
                <w:lang w:val="it-IT"/>
              </w:rPr>
              <w:t>Patologie</w:t>
            </w:r>
            <w:r w:rsidR="00DA6531">
              <w:rPr>
                <w:i/>
                <w:lang w:val="it-IT"/>
              </w:rPr>
              <w:t xml:space="preserve"> del sistema immunitario</w:t>
            </w:r>
            <w:r w:rsidR="00372559">
              <w:rPr>
                <w:i/>
                <w:lang w:val="it-IT"/>
              </w:rPr>
              <w:fldChar w:fldCharType="begin"/>
            </w:r>
            <w:r w:rsidR="00372559">
              <w:rPr>
                <w:i/>
                <w:lang w:val="it-IT"/>
              </w:rPr>
              <w:instrText xml:space="preserve"> DOCVARIABLE vault_nd_639cdef3-631a-4a0b-863f-c751ef1338a7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top w:val="single" w:sz="4" w:space="0" w:color="auto"/>
              <w:left w:val="nil"/>
              <w:bottom w:val="single" w:sz="4" w:space="0" w:color="auto"/>
              <w:right w:val="nil"/>
            </w:tcBorders>
          </w:tcPr>
          <w:p w14:paraId="138621EB" w14:textId="77777777" w:rsidR="00DA6531" w:rsidRDefault="00DA6531" w:rsidP="004E6431">
            <w:pPr>
              <w:pStyle w:val="EMEABodyText"/>
              <w:tabs>
                <w:tab w:val="left" w:pos="720"/>
                <w:tab w:val="left" w:pos="1440"/>
              </w:tabs>
            </w:pPr>
            <w:r>
              <w:t>Non nota:</w:t>
            </w:r>
          </w:p>
        </w:tc>
        <w:tc>
          <w:tcPr>
            <w:tcW w:w="3859" w:type="dxa"/>
            <w:tcBorders>
              <w:top w:val="single" w:sz="4" w:space="0" w:color="auto"/>
              <w:left w:val="nil"/>
              <w:bottom w:val="single" w:sz="4" w:space="0" w:color="auto"/>
              <w:right w:val="nil"/>
            </w:tcBorders>
          </w:tcPr>
          <w:p w14:paraId="1BCFF629" w14:textId="77777777" w:rsidR="00DA6531" w:rsidRPr="005D3DFF" w:rsidRDefault="00DA6531" w:rsidP="00306270">
            <w:pPr>
              <w:autoSpaceDE w:val="0"/>
              <w:autoSpaceDN w:val="0"/>
              <w:adjustRightInd w:val="0"/>
              <w:rPr>
                <w:lang w:val="it-IT"/>
              </w:rPr>
            </w:pPr>
            <w:r>
              <w:rPr>
                <w:lang w:val="it-IT"/>
              </w:rPr>
              <w:t>Reazione anafilattica</w:t>
            </w:r>
            <w:r w:rsidR="002451A7">
              <w:rPr>
                <w:lang w:val="it-IT"/>
              </w:rPr>
              <w:t xml:space="preserve"> incluso</w:t>
            </w:r>
            <w:r>
              <w:rPr>
                <w:lang w:val="it-IT"/>
              </w:rPr>
              <w:t xml:space="preserve"> shock anafilattico</w:t>
            </w:r>
          </w:p>
        </w:tc>
      </w:tr>
      <w:tr w:rsidR="007165D8" w14:paraId="7DE2E007" w14:textId="77777777" w:rsidTr="007165D8">
        <w:tc>
          <w:tcPr>
            <w:tcW w:w="3162" w:type="dxa"/>
            <w:tcBorders>
              <w:top w:val="nil"/>
              <w:left w:val="nil"/>
              <w:right w:val="nil"/>
            </w:tcBorders>
          </w:tcPr>
          <w:p w14:paraId="28ACCC5F" w14:textId="06ED609F" w:rsidR="007165D8" w:rsidRPr="005D3DFF" w:rsidRDefault="007165D8" w:rsidP="00575A40">
            <w:pPr>
              <w:pStyle w:val="EMEABodyText"/>
              <w:outlineLvl w:val="0"/>
              <w:rPr>
                <w:i/>
                <w:lang w:val="it-IT"/>
              </w:rPr>
            </w:pPr>
            <w:r w:rsidRPr="005D3DFF">
              <w:rPr>
                <w:i/>
                <w:lang w:val="it-IT"/>
              </w:rPr>
              <w:t>Disturbi del metabolismo e della nutrizione:</w:t>
            </w:r>
            <w:r w:rsidR="00372559">
              <w:rPr>
                <w:i/>
                <w:lang w:val="it-IT"/>
              </w:rPr>
              <w:fldChar w:fldCharType="begin"/>
            </w:r>
            <w:r w:rsidR="00372559">
              <w:rPr>
                <w:i/>
                <w:lang w:val="it-IT"/>
              </w:rPr>
              <w:instrText xml:space="preserve"> DOCVARIABLE vault_nd_8293b4c2-48c0-4c08-89aa-6aec8f5fb4c0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top w:val="nil"/>
              <w:left w:val="nil"/>
              <w:right w:val="nil"/>
            </w:tcBorders>
          </w:tcPr>
          <w:p w14:paraId="08292192" w14:textId="77777777" w:rsidR="007165D8" w:rsidRDefault="007165D8" w:rsidP="00575A40">
            <w:pPr>
              <w:pStyle w:val="EMEABodyText"/>
            </w:pPr>
            <w:r>
              <w:t>Non nota:</w:t>
            </w:r>
          </w:p>
        </w:tc>
        <w:tc>
          <w:tcPr>
            <w:tcW w:w="3859" w:type="dxa"/>
            <w:tcBorders>
              <w:top w:val="nil"/>
              <w:left w:val="nil"/>
              <w:right w:val="nil"/>
            </w:tcBorders>
          </w:tcPr>
          <w:p w14:paraId="2CF99556" w14:textId="77777777" w:rsidR="007165D8" w:rsidRDefault="007165D8" w:rsidP="00575A40">
            <w:pPr>
              <w:pStyle w:val="EMEABodyText"/>
            </w:pPr>
            <w:r>
              <w:t>ipoglicemia</w:t>
            </w:r>
          </w:p>
        </w:tc>
      </w:tr>
      <w:tr w:rsidR="00EF3960" w:rsidRPr="00F90805" w14:paraId="18DEC735" w14:textId="77777777" w:rsidTr="00EF3960">
        <w:tc>
          <w:tcPr>
            <w:tcW w:w="3162" w:type="dxa"/>
            <w:tcBorders>
              <w:top w:val="nil"/>
              <w:left w:val="nil"/>
              <w:bottom w:val="single" w:sz="4" w:space="0" w:color="auto"/>
              <w:right w:val="nil"/>
            </w:tcBorders>
          </w:tcPr>
          <w:p w14:paraId="21966398" w14:textId="605671A7" w:rsidR="00EF3960" w:rsidRPr="00F90805" w:rsidRDefault="00EF3960" w:rsidP="00EF3960">
            <w:pPr>
              <w:pStyle w:val="EMEABodyText"/>
              <w:outlineLvl w:val="0"/>
              <w:rPr>
                <w:i/>
                <w:lang w:val="it-IT"/>
              </w:rPr>
            </w:pPr>
            <w:r>
              <w:rPr>
                <w:i/>
                <w:lang w:val="it-IT"/>
              </w:rPr>
              <w:t>Patologie gastrointestinali</w:t>
            </w:r>
            <w:r w:rsidR="00000252">
              <w:rPr>
                <w:i/>
                <w:lang w:val="it-IT"/>
              </w:rPr>
              <w:fldChar w:fldCharType="begin"/>
            </w:r>
            <w:r w:rsidR="00000252">
              <w:rPr>
                <w:i/>
                <w:lang w:val="it-IT"/>
              </w:rPr>
              <w:instrText xml:space="preserve"> DOCVARIABLE vault_nd_87d973f6-1ca0-4432-ad48-5a232a063e68 \* MERGEFORMAT </w:instrText>
            </w:r>
            <w:r w:rsidR="00000252">
              <w:rPr>
                <w:i/>
                <w:lang w:val="it-IT"/>
              </w:rPr>
              <w:fldChar w:fldCharType="separate"/>
            </w:r>
            <w:r w:rsidR="00000252">
              <w:rPr>
                <w:i/>
                <w:lang w:val="it-IT"/>
              </w:rPr>
              <w:t xml:space="preserve"> </w:t>
            </w:r>
            <w:r w:rsidR="00000252">
              <w:rPr>
                <w:i/>
                <w:lang w:val="it-IT"/>
              </w:rPr>
              <w:fldChar w:fldCharType="end"/>
            </w:r>
          </w:p>
        </w:tc>
        <w:tc>
          <w:tcPr>
            <w:tcW w:w="1501" w:type="dxa"/>
            <w:tcBorders>
              <w:top w:val="nil"/>
              <w:left w:val="nil"/>
              <w:bottom w:val="single" w:sz="4" w:space="0" w:color="auto"/>
              <w:right w:val="nil"/>
            </w:tcBorders>
          </w:tcPr>
          <w:p w14:paraId="2177852E" w14:textId="77777777" w:rsidR="00EF3960" w:rsidRPr="00F90805" w:rsidRDefault="00EF3960" w:rsidP="00AB59F2">
            <w:pPr>
              <w:pStyle w:val="EMEABodyText"/>
            </w:pPr>
            <w:r>
              <w:t>Raro:</w:t>
            </w:r>
          </w:p>
        </w:tc>
        <w:tc>
          <w:tcPr>
            <w:tcW w:w="3859" w:type="dxa"/>
            <w:tcBorders>
              <w:top w:val="nil"/>
              <w:left w:val="nil"/>
              <w:bottom w:val="single" w:sz="4" w:space="0" w:color="auto"/>
              <w:right w:val="nil"/>
            </w:tcBorders>
          </w:tcPr>
          <w:p w14:paraId="013CE9B7" w14:textId="77777777" w:rsidR="00EF3960" w:rsidRPr="00F90805" w:rsidRDefault="00EF3960" w:rsidP="00AB59F2">
            <w:pPr>
              <w:pStyle w:val="EMEABodyText"/>
            </w:pPr>
            <w:r w:rsidRPr="00C4619B">
              <w:t>angioedema intestinale</w:t>
            </w:r>
          </w:p>
        </w:tc>
      </w:tr>
    </w:tbl>
    <w:p w14:paraId="03B959F1" w14:textId="77777777" w:rsidR="00366EBD" w:rsidRDefault="00366EBD" w:rsidP="00E61A18">
      <w:pPr>
        <w:pStyle w:val="EMEABodyText"/>
        <w:rPr>
          <w:lang w:val="it-IT"/>
        </w:rPr>
      </w:pPr>
    </w:p>
    <w:p w14:paraId="78BC2D84" w14:textId="77777777" w:rsidR="007165D8" w:rsidRPr="00306270" w:rsidRDefault="007165D8" w:rsidP="00E61A18">
      <w:pPr>
        <w:pStyle w:val="EMEABodyText"/>
        <w:rPr>
          <w:lang w:val="it-IT"/>
        </w:rPr>
      </w:pPr>
    </w:p>
    <w:tbl>
      <w:tblPr>
        <w:tblW w:w="8468" w:type="dxa"/>
        <w:tblLook w:val="01E0" w:firstRow="1" w:lastRow="1" w:firstColumn="1" w:lastColumn="1" w:noHBand="0" w:noVBand="0"/>
      </w:tblPr>
      <w:tblGrid>
        <w:gridCol w:w="3188"/>
        <w:gridCol w:w="1456"/>
        <w:gridCol w:w="3824"/>
      </w:tblGrid>
      <w:tr w:rsidR="00366EBD" w:rsidRPr="002A6B82" w14:paraId="1F5BF097" w14:textId="77777777">
        <w:tc>
          <w:tcPr>
            <w:tcW w:w="8468" w:type="dxa"/>
            <w:gridSpan w:val="3"/>
            <w:tcBorders>
              <w:top w:val="single" w:sz="4" w:space="0" w:color="auto"/>
              <w:left w:val="nil"/>
              <w:bottom w:val="single" w:sz="4" w:space="0" w:color="auto"/>
              <w:right w:val="nil"/>
            </w:tcBorders>
          </w:tcPr>
          <w:p w14:paraId="662B1F48" w14:textId="77777777" w:rsidR="00366EBD" w:rsidRPr="002276C3" w:rsidRDefault="00366EBD" w:rsidP="00E61A18">
            <w:pPr>
              <w:autoSpaceDE w:val="0"/>
              <w:autoSpaceDN w:val="0"/>
              <w:adjustRightInd w:val="0"/>
              <w:rPr>
                <w:b/>
                <w:lang w:val="it-IT"/>
              </w:rPr>
            </w:pPr>
            <w:r w:rsidRPr="00532FB7">
              <w:rPr>
                <w:b/>
                <w:lang w:val="it-IT"/>
              </w:rPr>
              <w:t>Tabella 3:</w:t>
            </w:r>
            <w:r w:rsidRPr="00532FB7">
              <w:rPr>
                <w:lang w:val="it-IT"/>
              </w:rPr>
              <w:t xml:space="preserve"> Reazioni avverse riportate con l'uso di </w:t>
            </w:r>
            <w:r w:rsidRPr="00532FB7">
              <w:rPr>
                <w:b/>
                <w:lang w:val="it-IT"/>
              </w:rPr>
              <w:t>idroclorotiazide</w:t>
            </w:r>
            <w:r w:rsidRPr="00532FB7">
              <w:rPr>
                <w:lang w:val="it-IT"/>
              </w:rPr>
              <w:t xml:space="preserve"> </w:t>
            </w:r>
            <w:r>
              <w:rPr>
                <w:lang w:val="it-IT"/>
              </w:rPr>
              <w:t>in monoterapia</w:t>
            </w:r>
          </w:p>
        </w:tc>
      </w:tr>
      <w:tr w:rsidR="00366EBD" w:rsidRPr="002A6B82" w14:paraId="4C182D1D" w14:textId="77777777">
        <w:tc>
          <w:tcPr>
            <w:tcW w:w="3188" w:type="dxa"/>
            <w:tcBorders>
              <w:top w:val="single" w:sz="4" w:space="0" w:color="auto"/>
              <w:left w:val="nil"/>
              <w:bottom w:val="nil"/>
              <w:right w:val="nil"/>
            </w:tcBorders>
          </w:tcPr>
          <w:p w14:paraId="252985C2" w14:textId="77777777" w:rsidR="00366EBD" w:rsidRPr="00401F7F" w:rsidRDefault="00366EBD" w:rsidP="00E61A18">
            <w:pPr>
              <w:pStyle w:val="EMEABodyText"/>
              <w:rPr>
                <w:i/>
              </w:rPr>
            </w:pPr>
            <w:r>
              <w:rPr>
                <w:i/>
              </w:rPr>
              <w:t>Esami diagnostici</w:t>
            </w:r>
            <w:r w:rsidRPr="00401F7F">
              <w:rPr>
                <w:i/>
              </w:rPr>
              <w:t>:</w:t>
            </w:r>
          </w:p>
        </w:tc>
        <w:tc>
          <w:tcPr>
            <w:tcW w:w="1456" w:type="dxa"/>
            <w:tcBorders>
              <w:top w:val="single" w:sz="4" w:space="0" w:color="auto"/>
              <w:left w:val="nil"/>
              <w:bottom w:val="nil"/>
              <w:right w:val="nil"/>
            </w:tcBorders>
          </w:tcPr>
          <w:p w14:paraId="44FD2018" w14:textId="77777777" w:rsidR="00366EBD" w:rsidRDefault="00366EBD" w:rsidP="00E61A18">
            <w:pPr>
              <w:pStyle w:val="EMEABodyText"/>
            </w:pPr>
            <w:r>
              <w:t>Non nota:</w:t>
            </w:r>
          </w:p>
        </w:tc>
        <w:tc>
          <w:tcPr>
            <w:tcW w:w="3824" w:type="dxa"/>
            <w:tcBorders>
              <w:top w:val="single" w:sz="4" w:space="0" w:color="auto"/>
              <w:left w:val="nil"/>
              <w:bottom w:val="nil"/>
              <w:right w:val="nil"/>
            </w:tcBorders>
          </w:tcPr>
          <w:p w14:paraId="3DC51089" w14:textId="2B5AC8E7" w:rsidR="00366EBD" w:rsidRPr="002276C3" w:rsidRDefault="00366EBD" w:rsidP="00E61A18">
            <w:pPr>
              <w:pStyle w:val="EMEABodyText"/>
              <w:rPr>
                <w:lang w:val="it-IT"/>
              </w:rPr>
            </w:pPr>
            <w:r w:rsidRPr="0087794B">
              <w:rPr>
                <w:lang w:val="it-IT"/>
              </w:rPr>
              <w:t xml:space="preserve">disturbi dell'equilibrio elettrolitico (inclusa </w:t>
            </w:r>
            <w:del w:id="320" w:author="Author">
              <w:r w:rsidRPr="0087794B" w:rsidDel="0098771F">
                <w:rPr>
                  <w:lang w:val="it-IT"/>
                </w:rPr>
                <w:delText>ipopotassiemia</w:delText>
              </w:r>
            </w:del>
            <w:ins w:id="321" w:author="Author">
              <w:r w:rsidR="0098771F">
                <w:rPr>
                  <w:lang w:val="it-IT"/>
                </w:rPr>
                <w:t>ipokaliemia</w:t>
              </w:r>
              <w:r w:rsidR="007C6695">
                <w:rPr>
                  <w:lang w:val="it-IT"/>
                </w:rPr>
                <w:t>ipokaliemia</w:t>
              </w:r>
            </w:ins>
            <w:r w:rsidRPr="0087794B">
              <w:rPr>
                <w:lang w:val="it-IT"/>
              </w:rPr>
              <w:t xml:space="preserve"> e </w:t>
            </w:r>
            <w:del w:id="322" w:author="Author">
              <w:r w:rsidRPr="0087794B" w:rsidDel="0098771F">
                <w:rPr>
                  <w:lang w:val="it-IT"/>
                </w:rPr>
                <w:delText>iposodiemia</w:delText>
              </w:r>
            </w:del>
            <w:ins w:id="323" w:author="Author">
              <w:r w:rsidR="0098771F">
                <w:rPr>
                  <w:lang w:val="it-IT"/>
                </w:rPr>
                <w:t>iponatremia</w:t>
              </w:r>
            </w:ins>
            <w:r w:rsidRPr="0087794B">
              <w:rPr>
                <w:lang w:val="it-IT"/>
              </w:rPr>
              <w:t>, vedere paragrafo 4.4), iperuricemia, glicosuria, iperglicemia, aumento del colesterolo e dei trigliceridi</w:t>
            </w:r>
          </w:p>
        </w:tc>
      </w:tr>
      <w:tr w:rsidR="00366EBD" w14:paraId="0FD818EC" w14:textId="77777777">
        <w:tc>
          <w:tcPr>
            <w:tcW w:w="3188" w:type="dxa"/>
            <w:tcBorders>
              <w:top w:val="single" w:sz="4" w:space="0" w:color="auto"/>
              <w:left w:val="nil"/>
              <w:bottom w:val="nil"/>
              <w:right w:val="nil"/>
            </w:tcBorders>
          </w:tcPr>
          <w:p w14:paraId="5687871A" w14:textId="77777777" w:rsidR="00366EBD" w:rsidRPr="00401F7F" w:rsidRDefault="00366EBD" w:rsidP="00E61A18">
            <w:pPr>
              <w:pStyle w:val="EMEABodyText"/>
              <w:tabs>
                <w:tab w:val="left" w:pos="720"/>
                <w:tab w:val="left" w:pos="1440"/>
              </w:tabs>
              <w:ind w:left="1440" w:hanging="1440"/>
              <w:rPr>
                <w:i/>
              </w:rPr>
            </w:pPr>
            <w:r>
              <w:rPr>
                <w:i/>
              </w:rPr>
              <w:t>Patologie cardiache</w:t>
            </w:r>
            <w:r w:rsidRPr="00401F7F">
              <w:rPr>
                <w:i/>
              </w:rPr>
              <w:t>:</w:t>
            </w:r>
          </w:p>
        </w:tc>
        <w:tc>
          <w:tcPr>
            <w:tcW w:w="1456" w:type="dxa"/>
            <w:tcBorders>
              <w:top w:val="single" w:sz="4" w:space="0" w:color="auto"/>
              <w:left w:val="nil"/>
              <w:bottom w:val="nil"/>
              <w:right w:val="nil"/>
            </w:tcBorders>
          </w:tcPr>
          <w:p w14:paraId="2856DAEC" w14:textId="6A758CAC" w:rsidR="00366EBD" w:rsidRDefault="00366EBD" w:rsidP="00E61A18">
            <w:pPr>
              <w:pStyle w:val="EMEABodyText"/>
              <w:outlineLvl w:val="0"/>
            </w:pPr>
            <w:r>
              <w:t>Non nota:</w:t>
            </w:r>
            <w:fldSimple w:instr=" DOCVARIABLE vault_nd_240dda48-b6dc-450e-81bf-b2d6b40d12bb \* MERGEFORMAT ">
              <w:r w:rsidR="00372559">
                <w:t xml:space="preserve"> </w:t>
              </w:r>
            </w:fldSimple>
          </w:p>
        </w:tc>
        <w:tc>
          <w:tcPr>
            <w:tcW w:w="3824" w:type="dxa"/>
            <w:tcBorders>
              <w:top w:val="single" w:sz="4" w:space="0" w:color="auto"/>
              <w:left w:val="nil"/>
              <w:bottom w:val="nil"/>
              <w:right w:val="nil"/>
            </w:tcBorders>
          </w:tcPr>
          <w:p w14:paraId="2719477C" w14:textId="6C95F1E0" w:rsidR="00366EBD" w:rsidRPr="009465BF" w:rsidRDefault="00366EBD" w:rsidP="00E61A18">
            <w:pPr>
              <w:pStyle w:val="EMEABodyText"/>
              <w:outlineLvl w:val="0"/>
            </w:pPr>
            <w:r>
              <w:t>aritmie cardiache</w:t>
            </w:r>
            <w:fldSimple w:instr=" DOCVARIABLE vault_nd_878908ec-5bca-4b17-af55-5e7266cefdc7 \* MERGEFORMAT ">
              <w:r w:rsidR="00372559">
                <w:t xml:space="preserve"> </w:t>
              </w:r>
            </w:fldSimple>
          </w:p>
        </w:tc>
      </w:tr>
      <w:tr w:rsidR="00366EBD" w:rsidRPr="002A6B82" w14:paraId="20969B9D" w14:textId="77777777">
        <w:tc>
          <w:tcPr>
            <w:tcW w:w="3188" w:type="dxa"/>
            <w:tcBorders>
              <w:top w:val="single" w:sz="4" w:space="0" w:color="auto"/>
              <w:left w:val="nil"/>
              <w:bottom w:val="nil"/>
              <w:right w:val="nil"/>
            </w:tcBorders>
          </w:tcPr>
          <w:p w14:paraId="7040C40A" w14:textId="77777777" w:rsidR="00366EBD" w:rsidRPr="00401F7F" w:rsidRDefault="00366EBD" w:rsidP="00E61A18">
            <w:pPr>
              <w:pStyle w:val="EMEABodyText"/>
              <w:tabs>
                <w:tab w:val="left" w:pos="0"/>
                <w:tab w:val="left" w:pos="720"/>
              </w:tabs>
            </w:pPr>
            <w:r>
              <w:rPr>
                <w:i/>
              </w:rPr>
              <w:t>Patologie del sistema emolinfopoietico</w:t>
            </w:r>
            <w:r w:rsidRPr="00401F7F">
              <w:rPr>
                <w:i/>
              </w:rPr>
              <w:t>:</w:t>
            </w:r>
          </w:p>
        </w:tc>
        <w:tc>
          <w:tcPr>
            <w:tcW w:w="1456" w:type="dxa"/>
            <w:tcBorders>
              <w:top w:val="single" w:sz="4" w:space="0" w:color="auto"/>
              <w:left w:val="nil"/>
              <w:bottom w:val="nil"/>
              <w:right w:val="nil"/>
            </w:tcBorders>
          </w:tcPr>
          <w:p w14:paraId="7FAD9735" w14:textId="77777777" w:rsidR="00366EBD" w:rsidRDefault="00366EBD" w:rsidP="00E61A18">
            <w:pPr>
              <w:autoSpaceDE w:val="0"/>
              <w:autoSpaceDN w:val="0"/>
              <w:adjustRightInd w:val="0"/>
            </w:pPr>
            <w:r>
              <w:t>Non nota:</w:t>
            </w:r>
          </w:p>
        </w:tc>
        <w:tc>
          <w:tcPr>
            <w:tcW w:w="3824" w:type="dxa"/>
            <w:tcBorders>
              <w:top w:val="single" w:sz="4" w:space="0" w:color="auto"/>
              <w:left w:val="nil"/>
              <w:bottom w:val="nil"/>
              <w:right w:val="nil"/>
            </w:tcBorders>
          </w:tcPr>
          <w:p w14:paraId="418EDBE4" w14:textId="3B96C67E" w:rsidR="00366EBD" w:rsidRPr="002276C3" w:rsidRDefault="00366EBD" w:rsidP="00A35A44">
            <w:pPr>
              <w:autoSpaceDE w:val="0"/>
              <w:autoSpaceDN w:val="0"/>
              <w:adjustRightInd w:val="0"/>
              <w:rPr>
                <w:lang w:val="it-IT"/>
              </w:rPr>
            </w:pPr>
            <w:r w:rsidRPr="00446641">
              <w:rPr>
                <w:lang w:val="it-IT"/>
              </w:rPr>
              <w:t xml:space="preserve">anemia aplastica, </w:t>
            </w:r>
            <w:del w:id="324" w:author="Author">
              <w:r w:rsidRPr="00446641" w:rsidDel="00A35A44">
                <w:rPr>
                  <w:lang w:val="it-IT"/>
                </w:rPr>
                <w:delText>mielo</w:delText>
              </w:r>
            </w:del>
            <w:r w:rsidRPr="00446641">
              <w:rPr>
                <w:lang w:val="it-IT"/>
              </w:rPr>
              <w:t>depressione</w:t>
            </w:r>
            <w:ins w:id="325" w:author="Author">
              <w:r w:rsidR="00A35A44">
                <w:rPr>
                  <w:lang w:val="it-IT"/>
                </w:rPr>
                <w:t xml:space="preserve"> midollare</w:t>
              </w:r>
            </w:ins>
            <w:r w:rsidRPr="00446641">
              <w:rPr>
                <w:lang w:val="it-IT"/>
              </w:rPr>
              <w:t>, neutropenia/agranulocitosi,</w:t>
            </w:r>
            <w:ins w:id="326" w:author="Author">
              <w:r w:rsidR="00A35A44">
                <w:rPr>
                  <w:lang w:val="it-IT"/>
                </w:rPr>
                <w:t xml:space="preserve"> </w:t>
              </w:r>
            </w:ins>
            <w:r w:rsidRPr="00446641">
              <w:rPr>
                <w:lang w:val="it-IT"/>
              </w:rPr>
              <w:lastRenderedPageBreak/>
              <w:t>anemia emolitica, leucopenia, trombocitopenia</w:t>
            </w:r>
          </w:p>
        </w:tc>
      </w:tr>
      <w:tr w:rsidR="00366EBD" w:rsidRPr="002A6B82" w14:paraId="6225D76A" w14:textId="77777777">
        <w:tc>
          <w:tcPr>
            <w:tcW w:w="3188" w:type="dxa"/>
            <w:tcBorders>
              <w:top w:val="single" w:sz="4" w:space="0" w:color="auto"/>
              <w:left w:val="nil"/>
              <w:bottom w:val="single" w:sz="4" w:space="0" w:color="auto"/>
              <w:right w:val="nil"/>
            </w:tcBorders>
          </w:tcPr>
          <w:p w14:paraId="4CDC8B15" w14:textId="77777777" w:rsidR="00366EBD" w:rsidRPr="00E75277" w:rsidRDefault="00366EBD" w:rsidP="00E61A18">
            <w:pPr>
              <w:pStyle w:val="EMEABodyText"/>
              <w:tabs>
                <w:tab w:val="left" w:pos="720"/>
                <w:tab w:val="left" w:pos="1440"/>
              </w:tabs>
              <w:ind w:left="1440" w:hanging="1440"/>
            </w:pPr>
            <w:r>
              <w:rPr>
                <w:i/>
              </w:rPr>
              <w:lastRenderedPageBreak/>
              <w:t>Patologie del sistema nervoso</w:t>
            </w:r>
            <w:r w:rsidRPr="00E75277">
              <w:rPr>
                <w:i/>
              </w:rPr>
              <w:t>:</w:t>
            </w:r>
          </w:p>
        </w:tc>
        <w:tc>
          <w:tcPr>
            <w:tcW w:w="1456" w:type="dxa"/>
            <w:tcBorders>
              <w:top w:val="single" w:sz="4" w:space="0" w:color="auto"/>
              <w:left w:val="nil"/>
              <w:bottom w:val="single" w:sz="4" w:space="0" w:color="auto"/>
              <w:right w:val="nil"/>
            </w:tcBorders>
          </w:tcPr>
          <w:p w14:paraId="43D0958C" w14:textId="77777777" w:rsidR="00366EBD" w:rsidRDefault="00366EBD" w:rsidP="00E61A18">
            <w:pPr>
              <w:autoSpaceDE w:val="0"/>
              <w:autoSpaceDN w:val="0"/>
              <w:adjustRightInd w:val="0"/>
            </w:pPr>
            <w:r>
              <w:t>Non nota:</w:t>
            </w:r>
          </w:p>
        </w:tc>
        <w:tc>
          <w:tcPr>
            <w:tcW w:w="3824" w:type="dxa"/>
            <w:tcBorders>
              <w:top w:val="single" w:sz="4" w:space="0" w:color="auto"/>
              <w:left w:val="nil"/>
              <w:bottom w:val="single" w:sz="4" w:space="0" w:color="auto"/>
              <w:right w:val="nil"/>
            </w:tcBorders>
          </w:tcPr>
          <w:p w14:paraId="3405EB6F" w14:textId="77777777" w:rsidR="00366EBD" w:rsidRPr="002276C3" w:rsidRDefault="00366EBD" w:rsidP="00E61A18">
            <w:pPr>
              <w:autoSpaceDE w:val="0"/>
              <w:autoSpaceDN w:val="0"/>
              <w:adjustRightInd w:val="0"/>
              <w:rPr>
                <w:lang w:val="it-IT"/>
              </w:rPr>
            </w:pPr>
            <w:r>
              <w:rPr>
                <w:lang w:val="it-IT"/>
              </w:rPr>
              <w:t>capogiro, parestesie, sensazione di testa leggera, agitazione</w:t>
            </w:r>
          </w:p>
        </w:tc>
      </w:tr>
      <w:tr w:rsidR="00366EBD" w:rsidRPr="002A6B82" w14:paraId="1B40118A" w14:textId="77777777">
        <w:tc>
          <w:tcPr>
            <w:tcW w:w="3188" w:type="dxa"/>
            <w:tcBorders>
              <w:top w:val="single" w:sz="4" w:space="0" w:color="auto"/>
              <w:left w:val="nil"/>
              <w:bottom w:val="single" w:sz="4" w:space="0" w:color="auto"/>
              <w:right w:val="nil"/>
            </w:tcBorders>
          </w:tcPr>
          <w:p w14:paraId="60C5F265" w14:textId="77777777" w:rsidR="00366EBD" w:rsidRPr="00E75277" w:rsidRDefault="00366EBD" w:rsidP="00E61A18">
            <w:pPr>
              <w:autoSpaceDE w:val="0"/>
              <w:autoSpaceDN w:val="0"/>
              <w:adjustRightInd w:val="0"/>
            </w:pPr>
            <w:r>
              <w:rPr>
                <w:i/>
              </w:rPr>
              <w:t>Patologie dell'occhio:</w:t>
            </w:r>
          </w:p>
        </w:tc>
        <w:tc>
          <w:tcPr>
            <w:tcW w:w="1456" w:type="dxa"/>
            <w:tcBorders>
              <w:top w:val="single" w:sz="4" w:space="0" w:color="auto"/>
              <w:left w:val="nil"/>
              <w:bottom w:val="single" w:sz="4" w:space="0" w:color="auto"/>
              <w:right w:val="nil"/>
            </w:tcBorders>
          </w:tcPr>
          <w:p w14:paraId="24F0F452" w14:textId="77777777" w:rsidR="00366EBD" w:rsidRDefault="00366EBD" w:rsidP="00E61A18">
            <w:pPr>
              <w:autoSpaceDE w:val="0"/>
              <w:autoSpaceDN w:val="0"/>
              <w:adjustRightInd w:val="0"/>
            </w:pPr>
            <w:r>
              <w:t>Non nota:</w:t>
            </w:r>
          </w:p>
        </w:tc>
        <w:tc>
          <w:tcPr>
            <w:tcW w:w="3824" w:type="dxa"/>
            <w:tcBorders>
              <w:top w:val="single" w:sz="4" w:space="0" w:color="auto"/>
              <w:left w:val="nil"/>
              <w:bottom w:val="single" w:sz="4" w:space="0" w:color="auto"/>
              <w:right w:val="nil"/>
            </w:tcBorders>
          </w:tcPr>
          <w:p w14:paraId="4AD9A948" w14:textId="77777777" w:rsidR="00366EBD" w:rsidRPr="009F65D1" w:rsidRDefault="00366EBD" w:rsidP="00E61A18">
            <w:pPr>
              <w:autoSpaceDE w:val="0"/>
              <w:autoSpaceDN w:val="0"/>
              <w:adjustRightInd w:val="0"/>
              <w:rPr>
                <w:lang w:val="it-IT"/>
              </w:rPr>
            </w:pPr>
            <w:r>
              <w:rPr>
                <w:lang w:val="it-IT"/>
              </w:rPr>
              <w:t xml:space="preserve">visione offuscata transitoria, xantopsia, </w:t>
            </w:r>
            <w:r w:rsidRPr="00AE1E2B">
              <w:rPr>
                <w:lang w:val="it-IT"/>
              </w:rPr>
              <w:t>miopia acuta e glaucoma secondario acuto ad angolo</w:t>
            </w:r>
            <w:r w:rsidRPr="00AE1E2B">
              <w:rPr>
                <w:lang w:val="it-IT"/>
              </w:rPr>
              <w:noBreakHyphen/>
              <w:t>chiuso</w:t>
            </w:r>
            <w:r w:rsidR="00413543">
              <w:rPr>
                <w:lang w:val="it-IT"/>
              </w:rPr>
              <w:t xml:space="preserve">, </w:t>
            </w:r>
            <w:r w:rsidR="00413543" w:rsidRPr="00413543">
              <w:rPr>
                <w:u w:val="single"/>
                <w:lang w:val="it-IT"/>
              </w:rPr>
              <w:t>effusione coroidale</w:t>
            </w:r>
          </w:p>
        </w:tc>
      </w:tr>
      <w:tr w:rsidR="00366EBD" w:rsidRPr="002A6B82" w14:paraId="1C729C8F" w14:textId="77777777">
        <w:tc>
          <w:tcPr>
            <w:tcW w:w="3188" w:type="dxa"/>
            <w:tcBorders>
              <w:top w:val="single" w:sz="4" w:space="0" w:color="auto"/>
              <w:left w:val="nil"/>
              <w:bottom w:val="single" w:sz="4" w:space="0" w:color="auto"/>
              <w:right w:val="nil"/>
            </w:tcBorders>
          </w:tcPr>
          <w:p w14:paraId="03EDA192" w14:textId="313F9377" w:rsidR="00366EBD" w:rsidRPr="002276C3" w:rsidRDefault="00366EBD" w:rsidP="00E61A18">
            <w:pPr>
              <w:pStyle w:val="EMEABodyText"/>
              <w:outlineLvl w:val="0"/>
              <w:rPr>
                <w:i/>
                <w:lang w:val="it-IT"/>
              </w:rPr>
            </w:pPr>
            <w:r w:rsidRPr="006A353A">
              <w:rPr>
                <w:i/>
                <w:lang w:val="it-IT"/>
              </w:rPr>
              <w:t>Patologie respiratorie, toraciche e mediastiniche:</w:t>
            </w:r>
            <w:r w:rsidR="00372559">
              <w:rPr>
                <w:i/>
                <w:lang w:val="it-IT"/>
              </w:rPr>
              <w:fldChar w:fldCharType="begin"/>
            </w:r>
            <w:r w:rsidR="00372559">
              <w:rPr>
                <w:i/>
                <w:lang w:val="it-IT"/>
              </w:rPr>
              <w:instrText xml:space="preserve"> DOCVARIABLE vault_nd_1e9eeb58-6bc4-42d2-b402-a20ab61af229 \* MERGEFORMAT </w:instrText>
            </w:r>
            <w:r w:rsidR="00372559">
              <w:rPr>
                <w:i/>
                <w:lang w:val="it-IT"/>
              </w:rPr>
              <w:fldChar w:fldCharType="separate"/>
            </w:r>
            <w:r w:rsidR="00372559">
              <w:rPr>
                <w:i/>
                <w:lang w:val="it-IT"/>
              </w:rPr>
              <w:t xml:space="preserve"> </w:t>
            </w:r>
            <w:r w:rsidR="00372559">
              <w:rPr>
                <w:i/>
                <w:lang w:val="it-IT"/>
              </w:rPr>
              <w:fldChar w:fldCharType="end"/>
            </w:r>
          </w:p>
        </w:tc>
        <w:tc>
          <w:tcPr>
            <w:tcW w:w="1456" w:type="dxa"/>
            <w:tcBorders>
              <w:top w:val="single" w:sz="4" w:space="0" w:color="auto"/>
              <w:left w:val="nil"/>
              <w:bottom w:val="single" w:sz="4" w:space="0" w:color="auto"/>
              <w:right w:val="nil"/>
            </w:tcBorders>
          </w:tcPr>
          <w:p w14:paraId="4E5C07A0" w14:textId="77777777" w:rsidR="00613779" w:rsidRPr="00A74580" w:rsidRDefault="00FB495C" w:rsidP="00A74580">
            <w:pPr>
              <w:rPr>
                <w:lang w:val="it-IT"/>
              </w:rPr>
            </w:pPr>
            <w:r w:rsidRPr="00A74580">
              <w:rPr>
                <w:lang w:val="it-IT"/>
              </w:rPr>
              <w:t>Molto rara:</w:t>
            </w:r>
          </w:p>
          <w:p w14:paraId="3B9D57B2" w14:textId="77777777" w:rsidR="006760A3" w:rsidRDefault="006760A3" w:rsidP="00E61A18">
            <w:pPr>
              <w:pStyle w:val="EMEABodyText"/>
              <w:rPr>
                <w:lang w:val="it-IT"/>
              </w:rPr>
            </w:pPr>
          </w:p>
          <w:p w14:paraId="1E3A27F3" w14:textId="77777777" w:rsidR="00366EBD" w:rsidRPr="00A74580" w:rsidRDefault="00366EBD" w:rsidP="00E61A18">
            <w:pPr>
              <w:pStyle w:val="EMEABodyText"/>
              <w:rPr>
                <w:lang w:val="it-IT"/>
              </w:rPr>
            </w:pPr>
            <w:r w:rsidRPr="00A74580">
              <w:rPr>
                <w:lang w:val="it-IT"/>
              </w:rPr>
              <w:t>Non nota:</w:t>
            </w:r>
          </w:p>
        </w:tc>
        <w:tc>
          <w:tcPr>
            <w:tcW w:w="3824" w:type="dxa"/>
            <w:tcBorders>
              <w:top w:val="single" w:sz="4" w:space="0" w:color="auto"/>
              <w:left w:val="nil"/>
              <w:bottom w:val="single" w:sz="4" w:space="0" w:color="auto"/>
              <w:right w:val="nil"/>
            </w:tcBorders>
          </w:tcPr>
          <w:p w14:paraId="381B586A" w14:textId="77777777" w:rsidR="00FB495C" w:rsidRDefault="00FB495C" w:rsidP="00E61A18">
            <w:pPr>
              <w:pStyle w:val="EMEABodyText"/>
              <w:rPr>
                <w:lang w:val="it-IT"/>
              </w:rPr>
            </w:pPr>
            <w:r>
              <w:rPr>
                <w:lang w:val="it-IT"/>
              </w:rPr>
              <w:t>s</w:t>
            </w:r>
            <w:r w:rsidRPr="00A74580">
              <w:rPr>
                <w:lang w:val="it-IT"/>
              </w:rPr>
              <w:t>indrome da distress respiratorio acuto (ARDS) (vedere paragrafo 4.4)</w:t>
            </w:r>
          </w:p>
          <w:p w14:paraId="0C1BAAC2" w14:textId="77777777" w:rsidR="00366EBD" w:rsidRPr="002276C3" w:rsidRDefault="00366EBD" w:rsidP="00E61A18">
            <w:pPr>
              <w:pStyle w:val="EMEABodyText"/>
              <w:rPr>
                <w:lang w:val="it-IT"/>
              </w:rPr>
            </w:pPr>
            <w:r>
              <w:rPr>
                <w:lang w:val="it-IT"/>
              </w:rPr>
              <w:t>difficoltà respiratoria (inclusa polmonite ed edema polmonare)</w:t>
            </w:r>
          </w:p>
        </w:tc>
      </w:tr>
      <w:tr w:rsidR="00366EBD" w:rsidRPr="002A6B82" w14:paraId="65CFD35F" w14:textId="77777777">
        <w:tc>
          <w:tcPr>
            <w:tcW w:w="3188" w:type="dxa"/>
            <w:tcBorders>
              <w:top w:val="nil"/>
              <w:left w:val="nil"/>
              <w:bottom w:val="single" w:sz="4" w:space="0" w:color="auto"/>
              <w:right w:val="nil"/>
            </w:tcBorders>
          </w:tcPr>
          <w:p w14:paraId="73ECE9BF" w14:textId="77777777" w:rsidR="00366EBD" w:rsidRPr="00E75277" w:rsidRDefault="00366EBD" w:rsidP="00E61A18">
            <w:pPr>
              <w:pStyle w:val="EMEABodyText"/>
              <w:tabs>
                <w:tab w:val="left" w:pos="720"/>
                <w:tab w:val="left" w:pos="1440"/>
              </w:tabs>
              <w:ind w:left="1440" w:hanging="1440"/>
            </w:pPr>
            <w:r>
              <w:rPr>
                <w:i/>
              </w:rPr>
              <w:t>Patologie gastrointestinali</w:t>
            </w:r>
            <w:r w:rsidRPr="00E75277">
              <w:rPr>
                <w:i/>
              </w:rPr>
              <w:t>:</w:t>
            </w:r>
          </w:p>
        </w:tc>
        <w:tc>
          <w:tcPr>
            <w:tcW w:w="1456" w:type="dxa"/>
            <w:tcBorders>
              <w:top w:val="nil"/>
              <w:left w:val="nil"/>
              <w:bottom w:val="single" w:sz="4" w:space="0" w:color="auto"/>
              <w:right w:val="nil"/>
            </w:tcBorders>
          </w:tcPr>
          <w:p w14:paraId="62D02F62" w14:textId="77777777" w:rsidR="00366EBD" w:rsidRDefault="00366EBD" w:rsidP="00E61A18">
            <w:pPr>
              <w:autoSpaceDE w:val="0"/>
              <w:autoSpaceDN w:val="0"/>
              <w:adjustRightInd w:val="0"/>
            </w:pPr>
            <w:r>
              <w:t>Non nota:</w:t>
            </w:r>
          </w:p>
        </w:tc>
        <w:tc>
          <w:tcPr>
            <w:tcW w:w="3824" w:type="dxa"/>
            <w:tcBorders>
              <w:top w:val="nil"/>
              <w:left w:val="nil"/>
              <w:bottom w:val="single" w:sz="4" w:space="0" w:color="auto"/>
              <w:right w:val="nil"/>
            </w:tcBorders>
          </w:tcPr>
          <w:p w14:paraId="67B6AB20" w14:textId="77777777" w:rsidR="00366EBD" w:rsidRPr="00962126" w:rsidRDefault="00366EBD" w:rsidP="00E61A18">
            <w:pPr>
              <w:autoSpaceDE w:val="0"/>
              <w:autoSpaceDN w:val="0"/>
              <w:adjustRightInd w:val="0"/>
              <w:rPr>
                <w:lang w:val="it-IT"/>
              </w:rPr>
            </w:pPr>
            <w:r>
              <w:rPr>
                <w:lang w:val="it-IT"/>
              </w:rPr>
              <w:t>pancreatite, anoressia, diarrea, costipazione, irritazione gastrica, scialoadenite, perdita dell'appetito</w:t>
            </w:r>
          </w:p>
        </w:tc>
      </w:tr>
      <w:tr w:rsidR="00366EBD" w14:paraId="7066FF47" w14:textId="77777777">
        <w:tc>
          <w:tcPr>
            <w:tcW w:w="3188" w:type="dxa"/>
            <w:tcBorders>
              <w:top w:val="single" w:sz="4" w:space="0" w:color="auto"/>
              <w:left w:val="nil"/>
              <w:bottom w:val="single" w:sz="4" w:space="0" w:color="auto"/>
              <w:right w:val="nil"/>
            </w:tcBorders>
          </w:tcPr>
          <w:p w14:paraId="70ECE12A" w14:textId="77777777" w:rsidR="00366EBD" w:rsidRPr="00E75277" w:rsidRDefault="00366EBD" w:rsidP="00E61A18">
            <w:pPr>
              <w:pStyle w:val="EMEABodyText"/>
            </w:pPr>
            <w:r>
              <w:rPr>
                <w:i/>
              </w:rPr>
              <w:t>Patologie renali e urinarie</w:t>
            </w:r>
            <w:r w:rsidRPr="00E75277">
              <w:rPr>
                <w:i/>
              </w:rPr>
              <w:t>:</w:t>
            </w:r>
          </w:p>
        </w:tc>
        <w:tc>
          <w:tcPr>
            <w:tcW w:w="1456" w:type="dxa"/>
            <w:tcBorders>
              <w:top w:val="single" w:sz="4" w:space="0" w:color="auto"/>
              <w:left w:val="nil"/>
              <w:bottom w:val="single" w:sz="4" w:space="0" w:color="auto"/>
              <w:right w:val="nil"/>
            </w:tcBorders>
          </w:tcPr>
          <w:p w14:paraId="4A86F98D" w14:textId="77777777" w:rsidR="00366EBD" w:rsidRDefault="00366EBD" w:rsidP="00E61A18">
            <w:pPr>
              <w:autoSpaceDE w:val="0"/>
              <w:autoSpaceDN w:val="0"/>
              <w:adjustRightInd w:val="0"/>
            </w:pPr>
            <w:r>
              <w:t>Non nota:</w:t>
            </w:r>
          </w:p>
        </w:tc>
        <w:tc>
          <w:tcPr>
            <w:tcW w:w="3824" w:type="dxa"/>
            <w:tcBorders>
              <w:top w:val="single" w:sz="4" w:space="0" w:color="auto"/>
              <w:left w:val="nil"/>
              <w:bottom w:val="single" w:sz="4" w:space="0" w:color="auto"/>
              <w:right w:val="nil"/>
            </w:tcBorders>
          </w:tcPr>
          <w:p w14:paraId="37206247" w14:textId="77777777" w:rsidR="00366EBD" w:rsidRDefault="00366EBD" w:rsidP="00E61A18">
            <w:pPr>
              <w:autoSpaceDE w:val="0"/>
              <w:autoSpaceDN w:val="0"/>
              <w:adjustRightInd w:val="0"/>
            </w:pPr>
            <w:r>
              <w:rPr>
                <w:lang w:val="it-IT"/>
              </w:rPr>
              <w:t>nefrite interstiziale, disfunzione renale</w:t>
            </w:r>
          </w:p>
        </w:tc>
      </w:tr>
      <w:tr w:rsidR="00366EBD" w:rsidRPr="002A6B82" w14:paraId="5855C6EC" w14:textId="77777777">
        <w:tc>
          <w:tcPr>
            <w:tcW w:w="3188" w:type="dxa"/>
            <w:tcBorders>
              <w:top w:val="single" w:sz="4" w:space="0" w:color="auto"/>
              <w:left w:val="nil"/>
              <w:bottom w:val="single" w:sz="4" w:space="0" w:color="auto"/>
              <w:right w:val="nil"/>
            </w:tcBorders>
          </w:tcPr>
          <w:p w14:paraId="3A5C3D8E" w14:textId="77777777" w:rsidR="00366EBD" w:rsidRPr="00962126" w:rsidRDefault="00366EBD" w:rsidP="00E61A18">
            <w:pPr>
              <w:pStyle w:val="EMEABodyText"/>
              <w:tabs>
                <w:tab w:val="left" w:pos="720"/>
              </w:tabs>
              <w:rPr>
                <w:i/>
                <w:lang w:val="it-IT"/>
              </w:rPr>
            </w:pPr>
            <w:r w:rsidRPr="000D5D71">
              <w:rPr>
                <w:i/>
                <w:lang w:val="it-IT"/>
              </w:rPr>
              <w:t>Patologie della cute e del tessuto sottocutaneo:</w:t>
            </w:r>
          </w:p>
        </w:tc>
        <w:tc>
          <w:tcPr>
            <w:tcW w:w="1456" w:type="dxa"/>
            <w:tcBorders>
              <w:top w:val="single" w:sz="4" w:space="0" w:color="auto"/>
              <w:left w:val="nil"/>
              <w:bottom w:val="single" w:sz="4" w:space="0" w:color="auto"/>
              <w:right w:val="nil"/>
            </w:tcBorders>
          </w:tcPr>
          <w:p w14:paraId="7FB246AD" w14:textId="77777777" w:rsidR="00366EBD" w:rsidRDefault="00366EBD" w:rsidP="00E61A18">
            <w:pPr>
              <w:pStyle w:val="EMEABodyText"/>
            </w:pPr>
            <w:r>
              <w:t>Non nota:</w:t>
            </w:r>
          </w:p>
        </w:tc>
        <w:tc>
          <w:tcPr>
            <w:tcW w:w="3824" w:type="dxa"/>
            <w:tcBorders>
              <w:top w:val="single" w:sz="4" w:space="0" w:color="auto"/>
              <w:left w:val="nil"/>
              <w:bottom w:val="single" w:sz="4" w:space="0" w:color="auto"/>
              <w:right w:val="nil"/>
            </w:tcBorders>
          </w:tcPr>
          <w:p w14:paraId="754E4FBC" w14:textId="49EDC2D0" w:rsidR="00366EBD" w:rsidRPr="00962126" w:rsidRDefault="00366EBD" w:rsidP="00A35A44">
            <w:pPr>
              <w:pStyle w:val="EMEABodyText"/>
              <w:rPr>
                <w:lang w:val="it-IT"/>
              </w:rPr>
            </w:pPr>
            <w:r>
              <w:rPr>
                <w:lang w:val="it-IT"/>
              </w:rPr>
              <w:t xml:space="preserve">reazioni anafilattiche, necrolisi epidermica tossica, angioite necrotizzante (vasculiti, vasculiti cutanee), reazioni cutanee simil-lupus eritematoso, riattivazione del lupus eritematoso cutaneo, reazioni di fotosensibilità, </w:t>
            </w:r>
            <w:del w:id="327" w:author="Author">
              <w:r w:rsidDel="00A35A44">
                <w:rPr>
                  <w:lang w:val="it-IT"/>
                </w:rPr>
                <w:delText>rash</w:delText>
              </w:r>
            </w:del>
            <w:ins w:id="328" w:author="Author">
              <w:r w:rsidR="00A35A44">
                <w:rPr>
                  <w:lang w:val="it-IT"/>
                </w:rPr>
                <w:t>eruzione cutanea</w:t>
              </w:r>
            </w:ins>
            <w:r>
              <w:rPr>
                <w:lang w:val="it-IT"/>
              </w:rPr>
              <w:t>, orticaria</w:t>
            </w:r>
          </w:p>
        </w:tc>
      </w:tr>
      <w:tr w:rsidR="00366EBD" w14:paraId="009A651E" w14:textId="77777777">
        <w:tc>
          <w:tcPr>
            <w:tcW w:w="3188" w:type="dxa"/>
            <w:tcBorders>
              <w:top w:val="single" w:sz="4" w:space="0" w:color="auto"/>
              <w:left w:val="nil"/>
              <w:bottom w:val="single" w:sz="4" w:space="0" w:color="auto"/>
              <w:right w:val="nil"/>
            </w:tcBorders>
          </w:tcPr>
          <w:p w14:paraId="6DBD2DAA" w14:textId="77777777" w:rsidR="00366EBD" w:rsidRPr="00962126" w:rsidRDefault="00366EBD" w:rsidP="00E61A18">
            <w:pPr>
              <w:pStyle w:val="EMEABodyText"/>
              <w:tabs>
                <w:tab w:val="left" w:pos="0"/>
                <w:tab w:val="left" w:pos="720"/>
              </w:tabs>
              <w:rPr>
                <w:i/>
                <w:lang w:val="it-IT"/>
              </w:rPr>
            </w:pPr>
            <w:r w:rsidRPr="00740789">
              <w:rPr>
                <w:i/>
                <w:lang w:val="it-IT"/>
              </w:rPr>
              <w:t>Patologie del sistema muscoloschelestrico e del tessuto connettivo:</w:t>
            </w:r>
          </w:p>
        </w:tc>
        <w:tc>
          <w:tcPr>
            <w:tcW w:w="1456" w:type="dxa"/>
            <w:tcBorders>
              <w:top w:val="single" w:sz="4" w:space="0" w:color="auto"/>
              <w:left w:val="nil"/>
              <w:bottom w:val="single" w:sz="4" w:space="0" w:color="auto"/>
              <w:right w:val="nil"/>
            </w:tcBorders>
          </w:tcPr>
          <w:p w14:paraId="0D8DBC1C" w14:textId="2E668460" w:rsidR="00366EBD" w:rsidRDefault="00366EBD" w:rsidP="00E61A18">
            <w:pPr>
              <w:pStyle w:val="EMEABodyText"/>
              <w:outlineLvl w:val="0"/>
            </w:pPr>
            <w:r>
              <w:t>Non nota:</w:t>
            </w:r>
            <w:fldSimple w:instr=" DOCVARIABLE vault_nd_d65ef4e7-d7f7-4403-8e40-a0a4ce506d25 \* MERGEFORMAT ">
              <w:r w:rsidR="00372559">
                <w:t xml:space="preserve"> </w:t>
              </w:r>
            </w:fldSimple>
          </w:p>
        </w:tc>
        <w:tc>
          <w:tcPr>
            <w:tcW w:w="3824" w:type="dxa"/>
            <w:tcBorders>
              <w:top w:val="single" w:sz="4" w:space="0" w:color="auto"/>
              <w:left w:val="nil"/>
              <w:bottom w:val="single" w:sz="4" w:space="0" w:color="auto"/>
              <w:right w:val="nil"/>
            </w:tcBorders>
          </w:tcPr>
          <w:p w14:paraId="117640A3" w14:textId="689B6016" w:rsidR="00366EBD" w:rsidRPr="00FB0969" w:rsidRDefault="00366EBD" w:rsidP="00E61A18">
            <w:pPr>
              <w:pStyle w:val="EMEABodyText"/>
              <w:outlineLvl w:val="0"/>
            </w:pPr>
            <w:r>
              <w:rPr>
                <w:lang w:val="it-IT"/>
              </w:rPr>
              <w:t>debolezza, spasmi muscolari</w:t>
            </w:r>
            <w:r w:rsidR="00372559">
              <w:rPr>
                <w:lang w:val="it-IT"/>
              </w:rPr>
              <w:fldChar w:fldCharType="begin"/>
            </w:r>
            <w:r w:rsidR="00372559">
              <w:rPr>
                <w:lang w:val="it-IT"/>
              </w:rPr>
              <w:instrText xml:space="preserve"> DOCVARIABLE vault_nd_05e96108-5697-4c24-bd90-9abeeccc0586 \* MERGEFORMAT </w:instrText>
            </w:r>
            <w:r w:rsidR="00372559">
              <w:rPr>
                <w:lang w:val="it-IT"/>
              </w:rPr>
              <w:fldChar w:fldCharType="separate"/>
            </w:r>
            <w:r w:rsidR="00372559">
              <w:rPr>
                <w:lang w:val="it-IT"/>
              </w:rPr>
              <w:t xml:space="preserve"> </w:t>
            </w:r>
            <w:r w:rsidR="00372559">
              <w:rPr>
                <w:lang w:val="it-IT"/>
              </w:rPr>
              <w:fldChar w:fldCharType="end"/>
            </w:r>
          </w:p>
        </w:tc>
      </w:tr>
      <w:tr w:rsidR="00366EBD" w14:paraId="4AADE52F" w14:textId="77777777">
        <w:tc>
          <w:tcPr>
            <w:tcW w:w="3188" w:type="dxa"/>
            <w:tcBorders>
              <w:top w:val="single" w:sz="4" w:space="0" w:color="auto"/>
              <w:left w:val="nil"/>
              <w:bottom w:val="single" w:sz="4" w:space="0" w:color="auto"/>
              <w:right w:val="nil"/>
            </w:tcBorders>
          </w:tcPr>
          <w:p w14:paraId="3E25D058" w14:textId="77777777" w:rsidR="00366EBD" w:rsidRPr="00E75277" w:rsidRDefault="00366EBD" w:rsidP="00E61A18">
            <w:pPr>
              <w:pStyle w:val="EMEABodyText"/>
              <w:tabs>
                <w:tab w:val="left" w:pos="720"/>
                <w:tab w:val="left" w:pos="1440"/>
              </w:tabs>
              <w:ind w:left="1440" w:hanging="1440"/>
            </w:pPr>
            <w:r>
              <w:rPr>
                <w:i/>
              </w:rPr>
              <w:t>Patologie vascolari</w:t>
            </w:r>
            <w:r w:rsidRPr="00E75277">
              <w:rPr>
                <w:i/>
              </w:rPr>
              <w:t>:</w:t>
            </w:r>
          </w:p>
        </w:tc>
        <w:tc>
          <w:tcPr>
            <w:tcW w:w="1456" w:type="dxa"/>
            <w:tcBorders>
              <w:top w:val="single" w:sz="4" w:space="0" w:color="auto"/>
              <w:left w:val="nil"/>
              <w:bottom w:val="single" w:sz="4" w:space="0" w:color="auto"/>
              <w:right w:val="nil"/>
            </w:tcBorders>
          </w:tcPr>
          <w:p w14:paraId="4BB68C65" w14:textId="77777777" w:rsidR="00366EBD" w:rsidRDefault="00366EBD" w:rsidP="00E61A18">
            <w:pPr>
              <w:autoSpaceDE w:val="0"/>
              <w:autoSpaceDN w:val="0"/>
              <w:adjustRightInd w:val="0"/>
            </w:pPr>
            <w:r>
              <w:t>Non nota:</w:t>
            </w:r>
          </w:p>
        </w:tc>
        <w:tc>
          <w:tcPr>
            <w:tcW w:w="3824" w:type="dxa"/>
            <w:tcBorders>
              <w:top w:val="single" w:sz="4" w:space="0" w:color="auto"/>
              <w:left w:val="nil"/>
              <w:bottom w:val="single" w:sz="4" w:space="0" w:color="auto"/>
              <w:right w:val="nil"/>
            </w:tcBorders>
          </w:tcPr>
          <w:p w14:paraId="3534EE7C" w14:textId="77777777" w:rsidR="00366EBD" w:rsidRDefault="00366EBD" w:rsidP="00E61A18">
            <w:pPr>
              <w:autoSpaceDE w:val="0"/>
              <w:autoSpaceDN w:val="0"/>
              <w:adjustRightInd w:val="0"/>
            </w:pPr>
            <w:r>
              <w:t>ipotensione posturale</w:t>
            </w:r>
          </w:p>
        </w:tc>
      </w:tr>
      <w:tr w:rsidR="00366EBD" w14:paraId="7FC6DE7F" w14:textId="77777777">
        <w:tc>
          <w:tcPr>
            <w:tcW w:w="3188" w:type="dxa"/>
            <w:tcBorders>
              <w:top w:val="single" w:sz="4" w:space="0" w:color="auto"/>
              <w:left w:val="nil"/>
              <w:bottom w:val="single" w:sz="4" w:space="0" w:color="auto"/>
              <w:right w:val="nil"/>
            </w:tcBorders>
          </w:tcPr>
          <w:p w14:paraId="0C3E299F" w14:textId="2A6F84D9" w:rsidR="00366EBD" w:rsidRPr="00962126" w:rsidRDefault="00366EBD" w:rsidP="00A35A44">
            <w:pPr>
              <w:pStyle w:val="EMEABodyText"/>
              <w:tabs>
                <w:tab w:val="left" w:pos="0"/>
                <w:tab w:val="left" w:pos="720"/>
              </w:tabs>
              <w:rPr>
                <w:i/>
                <w:lang w:val="it-IT"/>
              </w:rPr>
            </w:pPr>
            <w:r w:rsidRPr="008B7D87">
              <w:rPr>
                <w:i/>
                <w:lang w:val="it-IT"/>
              </w:rPr>
              <w:t xml:space="preserve">Patologie </w:t>
            </w:r>
            <w:del w:id="329" w:author="Author">
              <w:r w:rsidRPr="008B7D87" w:rsidDel="00A35A44">
                <w:rPr>
                  <w:i/>
                  <w:lang w:val="it-IT"/>
                </w:rPr>
                <w:delText xml:space="preserve">sistemiche </w:delText>
              </w:r>
            </w:del>
            <w:ins w:id="330" w:author="Author">
              <w:r w:rsidR="00A35A44">
                <w:rPr>
                  <w:i/>
                  <w:lang w:val="it-IT"/>
                </w:rPr>
                <w:t>generali</w:t>
              </w:r>
              <w:r w:rsidR="00A35A44" w:rsidRPr="008B7D87">
                <w:rPr>
                  <w:i/>
                  <w:lang w:val="it-IT"/>
                </w:rPr>
                <w:t xml:space="preserve"> </w:t>
              </w:r>
            </w:ins>
            <w:r w:rsidRPr="008B7D87">
              <w:rPr>
                <w:i/>
                <w:lang w:val="it-IT"/>
              </w:rPr>
              <w:t>e condizioni relative alla sede di somministrazione:</w:t>
            </w:r>
          </w:p>
        </w:tc>
        <w:tc>
          <w:tcPr>
            <w:tcW w:w="1456" w:type="dxa"/>
            <w:tcBorders>
              <w:top w:val="single" w:sz="4" w:space="0" w:color="auto"/>
              <w:left w:val="nil"/>
              <w:bottom w:val="single" w:sz="4" w:space="0" w:color="auto"/>
              <w:right w:val="nil"/>
            </w:tcBorders>
          </w:tcPr>
          <w:p w14:paraId="47CF81AB" w14:textId="77777777" w:rsidR="00366EBD" w:rsidRDefault="00366EBD" w:rsidP="00E61A18">
            <w:pPr>
              <w:autoSpaceDE w:val="0"/>
              <w:autoSpaceDN w:val="0"/>
              <w:adjustRightInd w:val="0"/>
            </w:pPr>
            <w:r>
              <w:t>Non nota:</w:t>
            </w:r>
          </w:p>
        </w:tc>
        <w:tc>
          <w:tcPr>
            <w:tcW w:w="3824" w:type="dxa"/>
            <w:tcBorders>
              <w:top w:val="single" w:sz="4" w:space="0" w:color="auto"/>
              <w:left w:val="nil"/>
              <w:bottom w:val="single" w:sz="4" w:space="0" w:color="auto"/>
              <w:right w:val="nil"/>
            </w:tcBorders>
          </w:tcPr>
          <w:p w14:paraId="7EAE4CD7" w14:textId="77777777" w:rsidR="00366EBD" w:rsidRDefault="00366EBD" w:rsidP="00E61A18">
            <w:pPr>
              <w:autoSpaceDE w:val="0"/>
              <w:autoSpaceDN w:val="0"/>
              <w:adjustRightInd w:val="0"/>
            </w:pPr>
            <w:r>
              <w:t>febbre</w:t>
            </w:r>
          </w:p>
        </w:tc>
      </w:tr>
      <w:tr w:rsidR="00366EBD" w14:paraId="017890A0" w14:textId="77777777">
        <w:tc>
          <w:tcPr>
            <w:tcW w:w="3188" w:type="dxa"/>
            <w:tcBorders>
              <w:top w:val="single" w:sz="4" w:space="0" w:color="auto"/>
              <w:left w:val="nil"/>
              <w:bottom w:val="single" w:sz="4" w:space="0" w:color="auto"/>
              <w:right w:val="nil"/>
            </w:tcBorders>
          </w:tcPr>
          <w:p w14:paraId="0B529ADC" w14:textId="166BC9CD" w:rsidR="00366EBD" w:rsidRPr="00E75277" w:rsidRDefault="00366EBD" w:rsidP="00E61A18">
            <w:pPr>
              <w:pStyle w:val="EMEABodyText"/>
              <w:outlineLvl w:val="0"/>
              <w:rPr>
                <w:i/>
              </w:rPr>
            </w:pPr>
            <w:r>
              <w:rPr>
                <w:i/>
              </w:rPr>
              <w:t>Patologie epatobiliari</w:t>
            </w:r>
            <w:r w:rsidRPr="00E75277">
              <w:rPr>
                <w:i/>
              </w:rPr>
              <w:t>:</w:t>
            </w:r>
            <w:r w:rsidR="00372559">
              <w:rPr>
                <w:i/>
              </w:rPr>
              <w:fldChar w:fldCharType="begin"/>
            </w:r>
            <w:r w:rsidR="00372559">
              <w:rPr>
                <w:i/>
              </w:rPr>
              <w:instrText xml:space="preserve"> DOCVARIABLE vault_nd_a0b2c4e4-181d-4249-a9fe-e0b50c16c79f \* MERGEFORMAT </w:instrText>
            </w:r>
            <w:r w:rsidR="00372559">
              <w:rPr>
                <w:i/>
              </w:rPr>
              <w:fldChar w:fldCharType="separate"/>
            </w:r>
            <w:r w:rsidR="00372559">
              <w:rPr>
                <w:i/>
              </w:rPr>
              <w:t xml:space="preserve"> </w:t>
            </w:r>
            <w:r w:rsidR="00372559">
              <w:rPr>
                <w:i/>
              </w:rPr>
              <w:fldChar w:fldCharType="end"/>
            </w:r>
          </w:p>
        </w:tc>
        <w:tc>
          <w:tcPr>
            <w:tcW w:w="1456" w:type="dxa"/>
            <w:tcBorders>
              <w:top w:val="single" w:sz="4" w:space="0" w:color="auto"/>
              <w:left w:val="nil"/>
              <w:bottom w:val="single" w:sz="4" w:space="0" w:color="auto"/>
              <w:right w:val="nil"/>
            </w:tcBorders>
          </w:tcPr>
          <w:p w14:paraId="7B0BB2F9" w14:textId="77777777" w:rsidR="00366EBD" w:rsidRDefault="00366EBD" w:rsidP="00E61A18">
            <w:pPr>
              <w:autoSpaceDE w:val="0"/>
              <w:autoSpaceDN w:val="0"/>
              <w:adjustRightInd w:val="0"/>
            </w:pPr>
            <w:r>
              <w:t>Non nota:</w:t>
            </w:r>
          </w:p>
        </w:tc>
        <w:tc>
          <w:tcPr>
            <w:tcW w:w="3824" w:type="dxa"/>
            <w:tcBorders>
              <w:top w:val="single" w:sz="4" w:space="0" w:color="auto"/>
              <w:left w:val="nil"/>
              <w:bottom w:val="single" w:sz="4" w:space="0" w:color="auto"/>
              <w:right w:val="nil"/>
            </w:tcBorders>
          </w:tcPr>
          <w:p w14:paraId="0ADDFE7C" w14:textId="77777777" w:rsidR="00366EBD" w:rsidRDefault="00366EBD" w:rsidP="00E61A18">
            <w:pPr>
              <w:autoSpaceDE w:val="0"/>
              <w:autoSpaceDN w:val="0"/>
              <w:adjustRightInd w:val="0"/>
            </w:pPr>
            <w:r>
              <w:rPr>
                <w:lang w:val="it-IT"/>
              </w:rPr>
              <w:t>ittero (ittero colestatico intraepatico)</w:t>
            </w:r>
          </w:p>
        </w:tc>
      </w:tr>
      <w:tr w:rsidR="00366EBD" w14:paraId="34295E94" w14:textId="77777777">
        <w:tc>
          <w:tcPr>
            <w:tcW w:w="3188" w:type="dxa"/>
            <w:tcBorders>
              <w:top w:val="single" w:sz="4" w:space="0" w:color="auto"/>
              <w:left w:val="nil"/>
              <w:bottom w:val="single" w:sz="4" w:space="0" w:color="auto"/>
              <w:right w:val="nil"/>
            </w:tcBorders>
          </w:tcPr>
          <w:p w14:paraId="0950F8BC" w14:textId="3813C76A" w:rsidR="00366EBD" w:rsidRPr="00E75277" w:rsidRDefault="00366EBD" w:rsidP="00E61A18">
            <w:pPr>
              <w:pStyle w:val="EMEABodyText"/>
              <w:outlineLvl w:val="0"/>
              <w:rPr>
                <w:i/>
              </w:rPr>
            </w:pPr>
            <w:r>
              <w:rPr>
                <w:i/>
              </w:rPr>
              <w:t>Disturbi psichiatrici</w:t>
            </w:r>
            <w:r w:rsidRPr="00E75277">
              <w:rPr>
                <w:i/>
              </w:rPr>
              <w:t>:</w:t>
            </w:r>
            <w:r w:rsidR="00372559">
              <w:rPr>
                <w:i/>
              </w:rPr>
              <w:fldChar w:fldCharType="begin"/>
            </w:r>
            <w:r w:rsidR="00372559">
              <w:rPr>
                <w:i/>
              </w:rPr>
              <w:instrText xml:space="preserve"> DOCVARIABLE vault_nd_1a02447e-5268-4746-96f0-765fe10c4343 \* MERGEFORMAT </w:instrText>
            </w:r>
            <w:r w:rsidR="00372559">
              <w:rPr>
                <w:i/>
              </w:rPr>
              <w:fldChar w:fldCharType="separate"/>
            </w:r>
            <w:r w:rsidR="00372559">
              <w:rPr>
                <w:i/>
              </w:rPr>
              <w:t xml:space="preserve"> </w:t>
            </w:r>
            <w:r w:rsidR="00372559">
              <w:rPr>
                <w:i/>
              </w:rPr>
              <w:fldChar w:fldCharType="end"/>
            </w:r>
          </w:p>
        </w:tc>
        <w:tc>
          <w:tcPr>
            <w:tcW w:w="1456" w:type="dxa"/>
            <w:tcBorders>
              <w:top w:val="single" w:sz="4" w:space="0" w:color="auto"/>
              <w:left w:val="nil"/>
              <w:bottom w:val="single" w:sz="4" w:space="0" w:color="auto"/>
              <w:right w:val="nil"/>
            </w:tcBorders>
          </w:tcPr>
          <w:p w14:paraId="0262F707" w14:textId="77777777" w:rsidR="00366EBD" w:rsidRPr="00D818FA" w:rsidRDefault="00366EBD" w:rsidP="00E61A18">
            <w:pPr>
              <w:pStyle w:val="EMEABodyText"/>
              <w:tabs>
                <w:tab w:val="left" w:pos="720"/>
                <w:tab w:val="left" w:pos="1440"/>
              </w:tabs>
            </w:pPr>
            <w:r>
              <w:t>Non nota:</w:t>
            </w:r>
          </w:p>
        </w:tc>
        <w:tc>
          <w:tcPr>
            <w:tcW w:w="3824" w:type="dxa"/>
            <w:tcBorders>
              <w:top w:val="single" w:sz="4" w:space="0" w:color="auto"/>
              <w:left w:val="nil"/>
              <w:bottom w:val="single" w:sz="4" w:space="0" w:color="auto"/>
              <w:right w:val="nil"/>
            </w:tcBorders>
          </w:tcPr>
          <w:p w14:paraId="29AB8566" w14:textId="77777777" w:rsidR="00366EBD" w:rsidRPr="00D818FA" w:rsidRDefault="00366EBD" w:rsidP="00E61A18">
            <w:pPr>
              <w:pStyle w:val="EMEABodyText"/>
              <w:tabs>
                <w:tab w:val="left" w:pos="720"/>
                <w:tab w:val="left" w:pos="1440"/>
              </w:tabs>
            </w:pPr>
            <w:r>
              <w:rPr>
                <w:lang w:val="it-IT"/>
              </w:rPr>
              <w:t>depressione, disturbi del sonno</w:t>
            </w:r>
          </w:p>
        </w:tc>
      </w:tr>
      <w:tr w:rsidR="002C691D" w:rsidRPr="002A6B82" w14:paraId="61B1E576" w14:textId="77777777">
        <w:tc>
          <w:tcPr>
            <w:tcW w:w="3188" w:type="dxa"/>
            <w:tcBorders>
              <w:top w:val="single" w:sz="4" w:space="0" w:color="auto"/>
              <w:left w:val="nil"/>
              <w:bottom w:val="single" w:sz="4" w:space="0" w:color="auto"/>
              <w:right w:val="nil"/>
            </w:tcBorders>
          </w:tcPr>
          <w:p w14:paraId="321E35A9" w14:textId="25E24D04" w:rsidR="002C691D" w:rsidRPr="00C11671" w:rsidRDefault="002C691D" w:rsidP="00E61A18">
            <w:pPr>
              <w:pStyle w:val="EMEABodyText"/>
              <w:outlineLvl w:val="0"/>
              <w:rPr>
                <w:i/>
                <w:lang w:val="it-IT"/>
              </w:rPr>
            </w:pPr>
            <w:r w:rsidRPr="002C691D">
              <w:rPr>
                <w:i/>
                <w:lang w:val="it-IT"/>
              </w:rPr>
              <w:t>Tumori benigni, maligni e non specificati (cisti e polipi compresi)</w:t>
            </w:r>
            <w:r w:rsidR="00372559">
              <w:rPr>
                <w:i/>
                <w:lang w:val="it-IT"/>
              </w:rPr>
              <w:fldChar w:fldCharType="begin"/>
            </w:r>
            <w:r w:rsidR="00372559">
              <w:rPr>
                <w:i/>
                <w:lang w:val="it-IT"/>
              </w:rPr>
              <w:instrText xml:space="preserve"> DOCVARIABLE vault_nd_785751e9-5196-48dc-a073-75da5bf52c20 \* MERGEFORMAT </w:instrText>
            </w:r>
            <w:r w:rsidR="00372559">
              <w:rPr>
                <w:i/>
                <w:lang w:val="it-IT"/>
              </w:rPr>
              <w:fldChar w:fldCharType="separate"/>
            </w:r>
            <w:r w:rsidR="00372559">
              <w:rPr>
                <w:i/>
                <w:lang w:val="it-IT"/>
              </w:rPr>
              <w:t xml:space="preserve"> </w:t>
            </w:r>
            <w:r w:rsidR="00372559">
              <w:rPr>
                <w:i/>
                <w:lang w:val="it-IT"/>
              </w:rPr>
              <w:fldChar w:fldCharType="end"/>
            </w:r>
          </w:p>
        </w:tc>
        <w:tc>
          <w:tcPr>
            <w:tcW w:w="1456" w:type="dxa"/>
            <w:tcBorders>
              <w:top w:val="single" w:sz="4" w:space="0" w:color="auto"/>
              <w:left w:val="nil"/>
              <w:bottom w:val="single" w:sz="4" w:space="0" w:color="auto"/>
              <w:right w:val="nil"/>
            </w:tcBorders>
          </w:tcPr>
          <w:p w14:paraId="4BFD6714" w14:textId="77777777" w:rsidR="002C691D" w:rsidRPr="00C11671" w:rsidRDefault="002C691D" w:rsidP="00E61A18">
            <w:pPr>
              <w:pStyle w:val="EMEABodyText"/>
              <w:tabs>
                <w:tab w:val="left" w:pos="720"/>
                <w:tab w:val="left" w:pos="1440"/>
              </w:tabs>
              <w:rPr>
                <w:lang w:val="it-IT"/>
              </w:rPr>
            </w:pPr>
            <w:r>
              <w:rPr>
                <w:lang w:val="it-IT"/>
              </w:rPr>
              <w:t>Non nota:</w:t>
            </w:r>
          </w:p>
        </w:tc>
        <w:tc>
          <w:tcPr>
            <w:tcW w:w="3824" w:type="dxa"/>
            <w:tcBorders>
              <w:top w:val="single" w:sz="4" w:space="0" w:color="auto"/>
              <w:left w:val="nil"/>
              <w:bottom w:val="single" w:sz="4" w:space="0" w:color="auto"/>
              <w:right w:val="nil"/>
            </w:tcBorders>
          </w:tcPr>
          <w:p w14:paraId="536841D2" w14:textId="77777777" w:rsidR="002C691D" w:rsidRPr="00726BEC" w:rsidRDefault="002C691D" w:rsidP="00E61A18">
            <w:pPr>
              <w:pStyle w:val="EMEABodyText"/>
              <w:tabs>
                <w:tab w:val="left" w:pos="720"/>
                <w:tab w:val="left" w:pos="1440"/>
              </w:tabs>
              <w:rPr>
                <w:lang w:val="it-IT"/>
              </w:rPr>
            </w:pPr>
            <w:r w:rsidRPr="00C11671">
              <w:rPr>
                <w:lang w:val="it-IT"/>
              </w:rPr>
              <w:t>cancro cutaneo non melanoma (carcinoma basocellulare e carcinoma a cellule squamose)</w:t>
            </w:r>
          </w:p>
        </w:tc>
      </w:tr>
    </w:tbl>
    <w:p w14:paraId="00BCC759" w14:textId="77777777" w:rsidR="00366EBD" w:rsidRDefault="00366EBD" w:rsidP="00E61A18">
      <w:pPr>
        <w:pStyle w:val="EMEABodyText"/>
        <w:rPr>
          <w:lang w:val="it-IT"/>
        </w:rPr>
      </w:pPr>
    </w:p>
    <w:p w14:paraId="65384EE3" w14:textId="77777777" w:rsidR="002C691D" w:rsidRPr="00C11671" w:rsidRDefault="002C691D" w:rsidP="002C691D">
      <w:pPr>
        <w:pStyle w:val="EMEABodyText"/>
        <w:rPr>
          <w:szCs w:val="22"/>
          <w:lang w:val="it-IT"/>
        </w:rPr>
      </w:pPr>
      <w:r w:rsidRPr="00C11671">
        <w:rPr>
          <w:szCs w:val="22"/>
          <w:lang w:val="it-IT"/>
        </w:rPr>
        <w:t>Cancro cutaneo non melanoma: sulla base dei dati disponibili provenienti da studi epidemiologici, è stata osservata un’associazione tra HCTZ e NMSC, correlata alla dose cumulativa assunta (vedere anche i paragrafi 4.4. e 5.1).</w:t>
      </w:r>
    </w:p>
    <w:p w14:paraId="3C374517" w14:textId="77777777" w:rsidR="002C691D" w:rsidRPr="00C11671" w:rsidRDefault="002C691D" w:rsidP="002C691D">
      <w:pPr>
        <w:pStyle w:val="EMEABodyText"/>
        <w:rPr>
          <w:lang w:val="it-IT"/>
        </w:rPr>
      </w:pPr>
    </w:p>
    <w:p w14:paraId="2F625481" w14:textId="35A1252E" w:rsidR="00366EBD" w:rsidRDefault="00366EBD">
      <w:pPr>
        <w:pStyle w:val="EMEABodyText"/>
        <w:rPr>
          <w:lang w:val="it-IT"/>
        </w:rPr>
      </w:pPr>
      <w:r>
        <w:rPr>
          <w:lang w:val="it-IT"/>
        </w:rPr>
        <w:t xml:space="preserve">Gli eventi avversi dose dipendenti </w:t>
      </w:r>
      <w:del w:id="331" w:author="Author">
        <w:r w:rsidDel="00A35A44">
          <w:rPr>
            <w:lang w:val="it-IT"/>
          </w:rPr>
          <w:delText xml:space="preserve">dell'idroclorotiazide </w:delText>
        </w:r>
      </w:del>
      <w:ins w:id="332" w:author="Author">
        <w:r w:rsidR="00A35A44">
          <w:rPr>
            <w:lang w:val="it-IT"/>
          </w:rPr>
          <w:t xml:space="preserve">di idroclorotiazide </w:t>
        </w:r>
      </w:ins>
      <w:r>
        <w:rPr>
          <w:lang w:val="it-IT"/>
        </w:rPr>
        <w:t>(soprattutto disordini elettrolitici) possono aumentare con l'incremento graduale del suo dosaggio.</w:t>
      </w:r>
    </w:p>
    <w:p w14:paraId="6A50A7D6" w14:textId="77777777" w:rsidR="00EE6DFE" w:rsidRPr="00EE6DFE" w:rsidRDefault="00EE6DFE" w:rsidP="00EE6DFE">
      <w:pPr>
        <w:rPr>
          <w:lang w:val="it-IT"/>
        </w:rPr>
      </w:pPr>
    </w:p>
    <w:p w14:paraId="3343A7D1" w14:textId="77777777" w:rsidR="00EE6DFE" w:rsidRDefault="00EE6DFE" w:rsidP="00EE6DFE">
      <w:pPr>
        <w:rPr>
          <w:u w:val="single"/>
          <w:lang w:val="it-IT"/>
        </w:rPr>
      </w:pPr>
      <w:r w:rsidRPr="00EE6DFE">
        <w:rPr>
          <w:u w:val="single"/>
          <w:lang w:val="it-IT"/>
        </w:rPr>
        <w:t>Segnalazione delle reazioni avverse sospette</w:t>
      </w:r>
    </w:p>
    <w:p w14:paraId="4589C60E" w14:textId="77777777" w:rsidR="001C3973" w:rsidRPr="00EE6DFE" w:rsidRDefault="001C3973" w:rsidP="00EE6DFE">
      <w:pPr>
        <w:rPr>
          <w:u w:val="single"/>
          <w:lang w:val="it-IT"/>
        </w:rPr>
      </w:pPr>
    </w:p>
    <w:p w14:paraId="517FEBB7" w14:textId="77777777" w:rsidR="00EE6DFE" w:rsidRPr="00EE6DFE" w:rsidRDefault="00EE6DFE" w:rsidP="00EE6DFE">
      <w:pPr>
        <w:rPr>
          <w:lang w:val="it-IT"/>
        </w:rPr>
      </w:pPr>
      <w:r w:rsidRPr="00EE6DFE">
        <w:rPr>
          <w:lang w:val="it-IT"/>
        </w:rPr>
        <w:t>La segnalazione delle</w:t>
      </w:r>
      <w:del w:id="333" w:author="Author">
        <w:r w:rsidRPr="00EE6DFE" w:rsidDel="00A35A44">
          <w:rPr>
            <w:lang w:val="it-IT"/>
          </w:rPr>
          <w:delText xml:space="preserve"> </w:delText>
        </w:r>
      </w:del>
      <w:r w:rsidRPr="00EE6DFE">
        <w:rPr>
          <w:lang w:val="it-IT"/>
        </w:rPr>
        <w:t xml:space="preserve"> reazioni avverse sospette che si verificano dopo l’autorizzazione del medicinale è importante. Essa permette un monitoraggio continuo del rapporto beneficio/rischio del medicinale. Agli operatori sanitari è richiesto di segnalare qualsiasi reazione avversa sospetta tramite </w:t>
      </w:r>
      <w:r w:rsidRPr="00EE6DFE">
        <w:rPr>
          <w:highlight w:val="lightGray"/>
          <w:lang w:val="it-IT"/>
        </w:rPr>
        <w:t xml:space="preserve">il sistema nazionale di segnalazione </w:t>
      </w:r>
      <w:r>
        <w:rPr>
          <w:highlight w:val="lightGray"/>
          <w:lang w:val="it-IT"/>
        </w:rPr>
        <w:t>riportato nell’Allegato V</w:t>
      </w:r>
    </w:p>
    <w:p w14:paraId="3382A326" w14:textId="77777777" w:rsidR="00366EBD" w:rsidRDefault="00366EBD">
      <w:pPr>
        <w:pStyle w:val="EMEABodyText"/>
        <w:rPr>
          <w:lang w:val="it-IT"/>
        </w:rPr>
      </w:pPr>
    </w:p>
    <w:p w14:paraId="35B9B036" w14:textId="134C149B" w:rsidR="00366EBD" w:rsidRDefault="00366EBD">
      <w:pPr>
        <w:pStyle w:val="EMEAHeading2"/>
        <w:rPr>
          <w:lang w:val="it-IT"/>
        </w:rPr>
      </w:pPr>
      <w:r>
        <w:rPr>
          <w:lang w:val="it-IT"/>
        </w:rPr>
        <w:t>4.9</w:t>
      </w:r>
      <w:r>
        <w:rPr>
          <w:lang w:val="it-IT"/>
        </w:rPr>
        <w:tab/>
        <w:t>Sovradosaggio</w:t>
      </w:r>
      <w:r w:rsidR="00372559">
        <w:rPr>
          <w:lang w:val="it-IT"/>
        </w:rPr>
        <w:fldChar w:fldCharType="begin"/>
      </w:r>
      <w:r w:rsidR="00372559">
        <w:rPr>
          <w:lang w:val="it-IT"/>
        </w:rPr>
        <w:instrText xml:space="preserve"> DOCVARIABLE vault_nd_52d83b72-c50e-4546-b3e3-efb27aa2649c \* MERGEFORMAT </w:instrText>
      </w:r>
      <w:r w:rsidR="00372559">
        <w:rPr>
          <w:lang w:val="it-IT"/>
        </w:rPr>
        <w:fldChar w:fldCharType="separate"/>
      </w:r>
      <w:r w:rsidR="00372559">
        <w:rPr>
          <w:lang w:val="it-IT"/>
        </w:rPr>
        <w:t xml:space="preserve"> </w:t>
      </w:r>
      <w:r w:rsidR="00372559">
        <w:rPr>
          <w:lang w:val="it-IT"/>
        </w:rPr>
        <w:fldChar w:fldCharType="end"/>
      </w:r>
    </w:p>
    <w:p w14:paraId="2FA9E56E" w14:textId="77777777" w:rsidR="00366EBD" w:rsidRDefault="00366EBD" w:rsidP="00E61A18">
      <w:pPr>
        <w:pStyle w:val="EMEAHeading2"/>
        <w:rPr>
          <w:lang w:val="it-IT"/>
        </w:rPr>
      </w:pPr>
    </w:p>
    <w:p w14:paraId="23D37053" w14:textId="7389A185" w:rsidR="00366EBD" w:rsidRDefault="00366EBD">
      <w:pPr>
        <w:pStyle w:val="EMEABodyText"/>
        <w:rPr>
          <w:lang w:val="it-IT"/>
        </w:rPr>
      </w:pPr>
      <w:r>
        <w:rPr>
          <w:lang w:val="it-IT"/>
        </w:rPr>
        <w:t xml:space="preserve">Non sono disponibili informazioni specifiche per il trattamento del sovradosaggio da CoAprovel. Il paziente deve essere attentamente monitorato, il trattamento dovrà essere sintomatico e di supporto e dipenderà dal tempo trascorso dall’ingestione e dalla </w:t>
      </w:r>
      <w:del w:id="334" w:author="Author">
        <w:r w:rsidDel="00A35A44">
          <w:rPr>
            <w:lang w:val="it-IT"/>
          </w:rPr>
          <w:delText xml:space="preserve">gravità </w:delText>
        </w:r>
      </w:del>
      <w:ins w:id="335" w:author="Author">
        <w:r w:rsidR="00A35A44">
          <w:rPr>
            <w:lang w:val="it-IT"/>
          </w:rPr>
          <w:t xml:space="preserve">severità </w:t>
        </w:r>
      </w:ins>
      <w:r>
        <w:rPr>
          <w:lang w:val="it-IT"/>
        </w:rPr>
        <w:t xml:space="preserve">dei sintomi. Le misure suggerite includono induzione del vomito e/o lavanda gastrica. Nel trattamento del sovradosaggio può essere </w:t>
      </w:r>
      <w:r>
        <w:rPr>
          <w:lang w:val="it-IT"/>
        </w:rPr>
        <w:lastRenderedPageBreak/>
        <w:t>utilizzato il carbone attivo. Gli elettroliti sierici e la creatinina devono essere frequentemente controllati. Se sopraggiunge ipotensione il paziente deve essere posto supino e prontamente reintegrato con sali e liquidi.</w:t>
      </w:r>
    </w:p>
    <w:p w14:paraId="0188DEF2" w14:textId="77777777" w:rsidR="00366EBD" w:rsidRDefault="00366EBD">
      <w:pPr>
        <w:pStyle w:val="EMEABodyText"/>
        <w:rPr>
          <w:lang w:val="it-IT"/>
        </w:rPr>
      </w:pPr>
    </w:p>
    <w:p w14:paraId="7ADDA5A1" w14:textId="77777777" w:rsidR="00366EBD" w:rsidRDefault="00366EBD">
      <w:pPr>
        <w:pStyle w:val="EMEABodyText"/>
        <w:rPr>
          <w:lang w:val="it-IT"/>
        </w:rPr>
      </w:pPr>
      <w:r>
        <w:rPr>
          <w:lang w:val="it-IT"/>
        </w:rPr>
        <w:t xml:space="preserve">Le principali manifestazioni da sovradosaggio di irbesartan sono ipotensione e tachicardia; </w:t>
      </w:r>
      <w:r w:rsidR="0031270D">
        <w:rPr>
          <w:lang w:val="it-IT"/>
        </w:rPr>
        <w:t xml:space="preserve">può </w:t>
      </w:r>
      <w:r>
        <w:rPr>
          <w:lang w:val="it-IT"/>
        </w:rPr>
        <w:t>verificarsi anche bradicardia.</w:t>
      </w:r>
    </w:p>
    <w:p w14:paraId="242808C7" w14:textId="77777777" w:rsidR="00366EBD" w:rsidRDefault="00366EBD">
      <w:pPr>
        <w:pStyle w:val="EMEABodyText"/>
        <w:rPr>
          <w:lang w:val="it-IT"/>
        </w:rPr>
      </w:pPr>
    </w:p>
    <w:p w14:paraId="2EE57FE7" w14:textId="54DA024F" w:rsidR="00366EBD" w:rsidRDefault="00366EBD">
      <w:pPr>
        <w:pStyle w:val="EMEABodyText"/>
        <w:rPr>
          <w:color w:val="000000"/>
          <w:lang w:val="it-IT"/>
        </w:rPr>
      </w:pPr>
      <w:r>
        <w:rPr>
          <w:lang w:val="it-IT"/>
        </w:rPr>
        <w:t>Il sovradosaggio da idroclorotiazide è associato a deplezione elettrolitica (</w:t>
      </w:r>
      <w:del w:id="336" w:author="Author">
        <w:r w:rsidDel="0098771F">
          <w:rPr>
            <w:lang w:val="it-IT"/>
          </w:rPr>
          <w:delText>ipopotassiemia</w:delText>
        </w:r>
      </w:del>
      <w:ins w:id="337" w:author="Author">
        <w:r w:rsidR="0098771F">
          <w:rPr>
            <w:lang w:val="it-IT"/>
          </w:rPr>
          <w:t>ipokaliemia</w:t>
        </w:r>
        <w:r w:rsidR="007C6695">
          <w:rPr>
            <w:lang w:val="it-IT"/>
          </w:rPr>
          <w:t>ipokaliemia</w:t>
        </w:r>
      </w:ins>
      <w:r>
        <w:rPr>
          <w:lang w:val="it-IT"/>
        </w:rPr>
        <w:t xml:space="preserve">, ipocloremia, </w:t>
      </w:r>
      <w:del w:id="338" w:author="Author">
        <w:r w:rsidDel="0098771F">
          <w:rPr>
            <w:lang w:val="it-IT"/>
          </w:rPr>
          <w:delText>iposodiemia</w:delText>
        </w:r>
      </w:del>
      <w:ins w:id="339" w:author="Author">
        <w:r w:rsidR="0098771F">
          <w:rPr>
            <w:lang w:val="it-IT"/>
          </w:rPr>
          <w:t>iponatremia</w:t>
        </w:r>
        <w:r w:rsidR="00A35A44">
          <w:rPr>
            <w:lang w:val="it-IT"/>
          </w:rPr>
          <w:t>iponatremia</w:t>
        </w:r>
      </w:ins>
      <w:r>
        <w:rPr>
          <w:lang w:val="it-IT"/>
        </w:rPr>
        <w:t>) e disidratazione conseguente a diuresi eccessiva. I principali segni e sintomi da sovradosaggio sono nausea e sonnolenza. L'</w:t>
      </w:r>
      <w:del w:id="340" w:author="Author">
        <w:r w:rsidDel="0098771F">
          <w:rPr>
            <w:lang w:val="it-IT"/>
          </w:rPr>
          <w:delText>ipopotassiemia</w:delText>
        </w:r>
      </w:del>
      <w:ins w:id="341" w:author="Author">
        <w:r w:rsidR="0098771F">
          <w:rPr>
            <w:lang w:val="it-IT"/>
          </w:rPr>
          <w:t>ipokaliemia</w:t>
        </w:r>
        <w:r w:rsidR="007C6695">
          <w:rPr>
            <w:lang w:val="it-IT"/>
          </w:rPr>
          <w:t>ipokaliemia</w:t>
        </w:r>
      </w:ins>
      <w:r>
        <w:rPr>
          <w:lang w:val="it-IT"/>
        </w:rPr>
        <w:t xml:space="preserve"> </w:t>
      </w:r>
      <w:r>
        <w:rPr>
          <w:color w:val="000000"/>
          <w:lang w:val="it-IT"/>
        </w:rPr>
        <w:t>può determinare spasmi muscolari e/o accentuare aritmie cardiache associate all’uso concomitante di glicosidi digitalici o di alcuni medicinali anti-aritmici.</w:t>
      </w:r>
    </w:p>
    <w:p w14:paraId="356890F1" w14:textId="77777777" w:rsidR="00366EBD" w:rsidRDefault="00366EBD">
      <w:pPr>
        <w:pStyle w:val="EMEABodyText"/>
        <w:rPr>
          <w:color w:val="000000"/>
          <w:lang w:val="it-IT"/>
        </w:rPr>
      </w:pPr>
    </w:p>
    <w:p w14:paraId="078D4718" w14:textId="77777777" w:rsidR="00366EBD" w:rsidRDefault="00366EBD">
      <w:pPr>
        <w:pStyle w:val="EMEABodyText"/>
        <w:rPr>
          <w:color w:val="000000"/>
          <w:lang w:val="it-IT"/>
        </w:rPr>
      </w:pPr>
      <w:r>
        <w:rPr>
          <w:color w:val="000000"/>
          <w:lang w:val="it-IT"/>
        </w:rPr>
        <w:t>Irbesartan non è dializzabile. La quantità di idroclorotiazide rimossa per emodialisi non è nota.</w:t>
      </w:r>
    </w:p>
    <w:p w14:paraId="51ED1984" w14:textId="77777777" w:rsidR="00366EBD" w:rsidRDefault="00366EBD">
      <w:pPr>
        <w:pStyle w:val="EMEABodyText"/>
        <w:rPr>
          <w:lang w:val="it-IT"/>
        </w:rPr>
      </w:pPr>
    </w:p>
    <w:p w14:paraId="0FF8C6D4" w14:textId="77777777" w:rsidR="00366EBD" w:rsidRDefault="00366EBD">
      <w:pPr>
        <w:pStyle w:val="EMEABodyText"/>
        <w:rPr>
          <w:lang w:val="it-IT"/>
        </w:rPr>
      </w:pPr>
    </w:p>
    <w:p w14:paraId="55F07FBE" w14:textId="10688635" w:rsidR="00366EBD" w:rsidRPr="00000252" w:rsidRDefault="00366EBD">
      <w:pPr>
        <w:pStyle w:val="EMEAHeading1"/>
        <w:rPr>
          <w:lang w:val="it-IT"/>
        </w:rPr>
      </w:pPr>
      <w:r w:rsidRPr="00000252">
        <w:rPr>
          <w:lang w:val="it-IT"/>
        </w:rPr>
        <w:t>5.</w:t>
      </w:r>
      <w:r w:rsidRPr="00000252">
        <w:rPr>
          <w:lang w:val="it-IT"/>
        </w:rPr>
        <w:tab/>
        <w:t>PROPRIETÀ FARMACOLOGICHE</w:t>
      </w:r>
      <w:r w:rsidR="00372559" w:rsidRPr="00000252">
        <w:rPr>
          <w:lang w:val="it-IT"/>
        </w:rPr>
        <w:fldChar w:fldCharType="begin"/>
      </w:r>
      <w:r w:rsidR="00372559" w:rsidRPr="00000252">
        <w:rPr>
          <w:lang w:val="it-IT"/>
        </w:rPr>
        <w:instrText xml:space="preserve"> DOCVARIABLE VAULT_ND_882dc0db-d2dd-483d-b274-698cb2f8564a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066175DE" w14:textId="77777777" w:rsidR="00366EBD" w:rsidRPr="00000252" w:rsidRDefault="00366EBD" w:rsidP="00E61A18">
      <w:pPr>
        <w:pStyle w:val="EMEAHeading1"/>
        <w:rPr>
          <w:lang w:val="it-IT"/>
        </w:rPr>
      </w:pPr>
    </w:p>
    <w:p w14:paraId="63F370F5" w14:textId="14A8698B" w:rsidR="00366EBD" w:rsidRDefault="00366EBD">
      <w:pPr>
        <w:pStyle w:val="EMEAHeading2"/>
        <w:rPr>
          <w:lang w:val="it-IT"/>
        </w:rPr>
      </w:pPr>
      <w:r>
        <w:rPr>
          <w:lang w:val="it-IT"/>
        </w:rPr>
        <w:t>5.1</w:t>
      </w:r>
      <w:r>
        <w:rPr>
          <w:lang w:val="it-IT"/>
        </w:rPr>
        <w:tab/>
        <w:t>Proprietà farmacodinamiche</w:t>
      </w:r>
      <w:r w:rsidR="00372559">
        <w:rPr>
          <w:lang w:val="it-IT"/>
        </w:rPr>
        <w:fldChar w:fldCharType="begin"/>
      </w:r>
      <w:r w:rsidR="00372559">
        <w:rPr>
          <w:lang w:val="it-IT"/>
        </w:rPr>
        <w:instrText xml:space="preserve"> DOCVARIABLE vault_nd_cb62221b-c34e-4d6d-9605-392e339b61d6 \* MERGEFORMAT </w:instrText>
      </w:r>
      <w:r w:rsidR="00372559">
        <w:rPr>
          <w:lang w:val="it-IT"/>
        </w:rPr>
        <w:fldChar w:fldCharType="separate"/>
      </w:r>
      <w:r w:rsidR="00372559">
        <w:rPr>
          <w:lang w:val="it-IT"/>
        </w:rPr>
        <w:t xml:space="preserve"> </w:t>
      </w:r>
      <w:r w:rsidR="00372559">
        <w:rPr>
          <w:lang w:val="it-IT"/>
        </w:rPr>
        <w:fldChar w:fldCharType="end"/>
      </w:r>
    </w:p>
    <w:p w14:paraId="0D414066" w14:textId="77777777" w:rsidR="00366EBD" w:rsidRDefault="00366EBD" w:rsidP="00E61A18">
      <w:pPr>
        <w:pStyle w:val="EMEAHeading2"/>
        <w:rPr>
          <w:lang w:val="it-IT"/>
        </w:rPr>
      </w:pPr>
    </w:p>
    <w:p w14:paraId="1B5030EB" w14:textId="77777777" w:rsidR="00366EBD" w:rsidRDefault="00366EBD">
      <w:pPr>
        <w:pStyle w:val="EMEABodyText"/>
        <w:rPr>
          <w:lang w:val="it-IT"/>
        </w:rPr>
      </w:pPr>
      <w:r>
        <w:rPr>
          <w:lang w:val="it-IT"/>
        </w:rPr>
        <w:t>Categoria farmacoterapeutica: antagonisti dell’angiotensina</w:t>
      </w:r>
      <w:r w:rsidR="00EE6DFE">
        <w:rPr>
          <w:lang w:val="it-IT"/>
        </w:rPr>
        <w:t>-</w:t>
      </w:r>
      <w:r>
        <w:rPr>
          <w:lang w:val="it-IT"/>
        </w:rPr>
        <w:t xml:space="preserve">II, associazioni </w:t>
      </w:r>
    </w:p>
    <w:p w14:paraId="6E71731F" w14:textId="77777777" w:rsidR="00366EBD" w:rsidRDefault="00366EBD">
      <w:pPr>
        <w:pStyle w:val="EMEABodyText"/>
        <w:rPr>
          <w:lang w:val="it-IT"/>
        </w:rPr>
      </w:pPr>
      <w:r>
        <w:rPr>
          <w:lang w:val="it-IT"/>
        </w:rPr>
        <w:t>Codice ATC: C09DA04.</w:t>
      </w:r>
    </w:p>
    <w:p w14:paraId="284FEF9F" w14:textId="77777777" w:rsidR="00A35A44" w:rsidRDefault="00A35A44">
      <w:pPr>
        <w:pStyle w:val="EMEABodyText"/>
        <w:rPr>
          <w:ins w:id="342" w:author="Author"/>
          <w:u w:val="single"/>
          <w:lang w:val="it-IT"/>
        </w:rPr>
      </w:pPr>
    </w:p>
    <w:p w14:paraId="115A5E9B" w14:textId="77CA55F1" w:rsidR="00366EBD" w:rsidRPr="00306270" w:rsidRDefault="00DA6531">
      <w:pPr>
        <w:pStyle w:val="EMEABodyText"/>
        <w:rPr>
          <w:u w:val="single"/>
          <w:lang w:val="it-IT"/>
        </w:rPr>
      </w:pPr>
      <w:r w:rsidRPr="00306270">
        <w:rPr>
          <w:u w:val="single"/>
          <w:lang w:val="it-IT"/>
        </w:rPr>
        <w:t>Meccanismo d’azione</w:t>
      </w:r>
    </w:p>
    <w:p w14:paraId="52EC1AFA" w14:textId="77777777" w:rsidR="00DA6531" w:rsidRDefault="00DA6531">
      <w:pPr>
        <w:pStyle w:val="EMEABodyText"/>
        <w:rPr>
          <w:lang w:val="it-IT"/>
        </w:rPr>
      </w:pPr>
    </w:p>
    <w:p w14:paraId="46D3CB47" w14:textId="02DD01E3" w:rsidR="00366EBD" w:rsidRDefault="00366EBD">
      <w:pPr>
        <w:pStyle w:val="EMEABodyText"/>
        <w:rPr>
          <w:lang w:val="it-IT"/>
        </w:rPr>
      </w:pPr>
      <w:r>
        <w:rPr>
          <w:lang w:val="it-IT"/>
        </w:rPr>
        <w:t>CoAprovel è un’associazione di un antagonista dei recettori dell’angiotensina</w:t>
      </w:r>
      <w:r w:rsidR="00EE6DFE">
        <w:rPr>
          <w:lang w:val="it-IT"/>
        </w:rPr>
        <w:t>-</w:t>
      </w:r>
      <w:r>
        <w:rPr>
          <w:lang w:val="it-IT"/>
        </w:rPr>
        <w:t xml:space="preserve">II, </w:t>
      </w:r>
      <w:del w:id="343" w:author="Author">
        <w:r w:rsidDel="00A35A44">
          <w:rPr>
            <w:lang w:val="it-IT"/>
          </w:rPr>
          <w:delText>l'</w:delText>
        </w:r>
      </w:del>
      <w:r>
        <w:rPr>
          <w:lang w:val="it-IT"/>
        </w:rPr>
        <w:t>irbesartan</w:t>
      </w:r>
      <w:ins w:id="344" w:author="Author">
        <w:r w:rsidR="00A35A44">
          <w:rPr>
            <w:lang w:val="it-IT"/>
          </w:rPr>
          <w:t>,</w:t>
        </w:r>
      </w:ins>
      <w:r>
        <w:rPr>
          <w:lang w:val="it-IT"/>
        </w:rPr>
        <w:t xml:space="preserve"> e un diuretico tiazidico, </w:t>
      </w:r>
      <w:del w:id="345" w:author="Author">
        <w:r w:rsidDel="00A35A44">
          <w:rPr>
            <w:lang w:val="it-IT"/>
          </w:rPr>
          <w:delText>l'</w:delText>
        </w:r>
      </w:del>
      <w:r>
        <w:rPr>
          <w:lang w:val="it-IT"/>
        </w:rPr>
        <w:t>idroclorotiazide. L'associazione di questi principi attivi determina un effetto antipertensivo additivo, riducendo la pressione arteriosa in misura maggiore dei singoli componenti.</w:t>
      </w:r>
    </w:p>
    <w:p w14:paraId="462A3032" w14:textId="77777777" w:rsidR="00366EBD" w:rsidRDefault="00366EBD">
      <w:pPr>
        <w:pStyle w:val="EMEABodyText"/>
        <w:rPr>
          <w:lang w:val="it-IT"/>
        </w:rPr>
      </w:pPr>
    </w:p>
    <w:p w14:paraId="5B87B9FD" w14:textId="5ABC6E65" w:rsidR="00366EBD" w:rsidRDefault="00366EBD">
      <w:pPr>
        <w:pStyle w:val="EMEABodyText"/>
        <w:rPr>
          <w:lang w:val="it-IT"/>
        </w:rPr>
      </w:pPr>
      <w:del w:id="346" w:author="Author">
        <w:r w:rsidDel="00A35A44">
          <w:rPr>
            <w:lang w:val="it-IT"/>
          </w:rPr>
          <w:delText xml:space="preserve">L’irbesartan </w:delText>
        </w:r>
      </w:del>
      <w:ins w:id="347" w:author="Author">
        <w:r w:rsidR="00A35A44">
          <w:rPr>
            <w:lang w:val="it-IT"/>
          </w:rPr>
          <w:t xml:space="preserve">Irbesartan </w:t>
        </w:r>
      </w:ins>
      <w:r>
        <w:rPr>
          <w:lang w:val="it-IT"/>
        </w:rPr>
        <w:t>è un antagonista, potente e selettivo, dei recettori dell’angiotensina</w:t>
      </w:r>
      <w:r w:rsidR="00EE6DFE">
        <w:rPr>
          <w:lang w:val="it-IT"/>
        </w:rPr>
        <w:t>-</w:t>
      </w:r>
      <w:r>
        <w:rPr>
          <w:lang w:val="it-IT"/>
        </w:rPr>
        <w:t>II (sottotipo AT</w:t>
      </w:r>
      <w:r>
        <w:rPr>
          <w:vertAlign w:val="subscript"/>
          <w:lang w:val="it-IT"/>
        </w:rPr>
        <w:t>1</w:t>
      </w:r>
      <w:r>
        <w:rPr>
          <w:lang w:val="it-IT"/>
        </w:rPr>
        <w:t>), attivo per somministrazione orale. Il farmaco si ritiene che blocchi tutti gli effetti dell’angiotensina</w:t>
      </w:r>
      <w:r w:rsidR="00EE6DFE">
        <w:rPr>
          <w:lang w:val="it-IT"/>
        </w:rPr>
        <w:t>-</w:t>
      </w:r>
      <w:r>
        <w:rPr>
          <w:lang w:val="it-IT"/>
        </w:rPr>
        <w:t>II mediati dai recettori AT</w:t>
      </w:r>
      <w:r>
        <w:rPr>
          <w:vertAlign w:val="subscript"/>
          <w:lang w:val="it-IT"/>
        </w:rPr>
        <w:t>1</w:t>
      </w:r>
      <w:r>
        <w:rPr>
          <w:lang w:val="it-IT"/>
        </w:rPr>
        <w:t>, e ciò indipendentemente dall’origine o dalla via di sintesi dell’angiotensina</w:t>
      </w:r>
      <w:r w:rsidR="00EE6DFE">
        <w:rPr>
          <w:lang w:val="it-IT"/>
        </w:rPr>
        <w:t>-</w:t>
      </w:r>
      <w:r>
        <w:rPr>
          <w:lang w:val="it-IT"/>
        </w:rPr>
        <w:t>II. L'antagonismo selettivo per i recettori dell’angiotensina</w:t>
      </w:r>
      <w:r w:rsidR="00EE6DFE">
        <w:rPr>
          <w:lang w:val="it-IT"/>
        </w:rPr>
        <w:t>-</w:t>
      </w:r>
      <w:r>
        <w:rPr>
          <w:lang w:val="it-IT"/>
        </w:rPr>
        <w:t>II (AT</w:t>
      </w:r>
      <w:r>
        <w:rPr>
          <w:vertAlign w:val="subscript"/>
          <w:lang w:val="it-IT"/>
        </w:rPr>
        <w:t>1</w:t>
      </w:r>
      <w:r>
        <w:rPr>
          <w:lang w:val="it-IT"/>
        </w:rPr>
        <w:t>) provoca un aumento dei livelli plasmatici di renina e angiotensina</w:t>
      </w:r>
      <w:r w:rsidR="00EE6DFE">
        <w:rPr>
          <w:lang w:val="it-IT"/>
        </w:rPr>
        <w:t>-</w:t>
      </w:r>
      <w:r>
        <w:rPr>
          <w:lang w:val="it-IT"/>
        </w:rPr>
        <w:t xml:space="preserve">II ed una riduzione nella concentrazione plasmatica dell’aldosterone. In pazienti non a rischio di squilibrio elettrolitico (vedere paragrafi 4.4 e 4.5) </w:t>
      </w:r>
      <w:del w:id="348" w:author="Author">
        <w:r w:rsidDel="00A35A44">
          <w:rPr>
            <w:lang w:val="it-IT"/>
          </w:rPr>
          <w:delText>la potassiemia</w:delText>
        </w:r>
      </w:del>
      <w:ins w:id="349" w:author="Author">
        <w:r w:rsidR="00A35A44">
          <w:rPr>
            <w:lang w:val="it-IT"/>
          </w:rPr>
          <w:t>il potassio sierico</w:t>
        </w:r>
      </w:ins>
      <w:r>
        <w:rPr>
          <w:lang w:val="it-IT"/>
        </w:rPr>
        <w:t xml:space="preserve"> non viene invece sostanzialmente modificat</w:t>
      </w:r>
      <w:ins w:id="350" w:author="Author">
        <w:r w:rsidR="00A35A44">
          <w:rPr>
            <w:lang w:val="it-IT"/>
          </w:rPr>
          <w:t>o</w:t>
        </w:r>
      </w:ins>
      <w:del w:id="351" w:author="Author">
        <w:r w:rsidDel="00A35A44">
          <w:rPr>
            <w:lang w:val="it-IT"/>
          </w:rPr>
          <w:delText>a</w:delText>
        </w:r>
      </w:del>
      <w:r>
        <w:rPr>
          <w:lang w:val="it-IT"/>
        </w:rPr>
        <w:t xml:space="preserve"> da irbesartan in monoterapia, ai dosaggi raccomandati. </w:t>
      </w:r>
      <w:del w:id="352" w:author="Author">
        <w:r w:rsidDel="00A35A44">
          <w:rPr>
            <w:lang w:val="it-IT"/>
          </w:rPr>
          <w:delText xml:space="preserve">L'irbesartan </w:delText>
        </w:r>
      </w:del>
      <w:ins w:id="353" w:author="Author">
        <w:r w:rsidR="00A35A44">
          <w:rPr>
            <w:lang w:val="it-IT"/>
          </w:rPr>
          <w:t xml:space="preserve">Irbesartan </w:t>
        </w:r>
      </w:ins>
      <w:r>
        <w:rPr>
          <w:lang w:val="it-IT"/>
        </w:rPr>
        <w:t>non inibisce l'ACE (chininasi</w:t>
      </w:r>
      <w:r w:rsidR="00EE6DFE">
        <w:rPr>
          <w:lang w:val="it-IT"/>
        </w:rPr>
        <w:t>-</w:t>
      </w:r>
      <w:r>
        <w:rPr>
          <w:lang w:val="it-IT"/>
        </w:rPr>
        <w:t>II), un enzima che genera angiotensina</w:t>
      </w:r>
      <w:r w:rsidR="00EE6DFE">
        <w:rPr>
          <w:lang w:val="it-IT"/>
        </w:rPr>
        <w:t>-</w:t>
      </w:r>
      <w:r>
        <w:rPr>
          <w:lang w:val="it-IT"/>
        </w:rPr>
        <w:t xml:space="preserve">II e degrada la bradichinina con produzione di metaboliti inattivi. </w:t>
      </w:r>
      <w:del w:id="354" w:author="Author">
        <w:r w:rsidDel="00A35A44">
          <w:rPr>
            <w:lang w:val="it-IT"/>
          </w:rPr>
          <w:delText xml:space="preserve">L'irbesartan </w:delText>
        </w:r>
      </w:del>
      <w:ins w:id="355" w:author="Author">
        <w:r w:rsidR="00A35A44">
          <w:rPr>
            <w:lang w:val="it-IT"/>
          </w:rPr>
          <w:t xml:space="preserve">Irbesartan </w:t>
        </w:r>
      </w:ins>
      <w:r>
        <w:rPr>
          <w:lang w:val="it-IT"/>
        </w:rPr>
        <w:t>non richiede un’attivazione metabolica per esercitare la propria attività farmacologica.</w:t>
      </w:r>
    </w:p>
    <w:p w14:paraId="00F71839" w14:textId="77777777" w:rsidR="00366EBD" w:rsidRDefault="00366EBD">
      <w:pPr>
        <w:pStyle w:val="EMEABodyText"/>
        <w:rPr>
          <w:lang w:val="it-IT"/>
        </w:rPr>
      </w:pPr>
    </w:p>
    <w:p w14:paraId="2268F91B" w14:textId="11660FC1" w:rsidR="00366EBD" w:rsidRDefault="00366EBD">
      <w:pPr>
        <w:pStyle w:val="EMEABodyText"/>
        <w:rPr>
          <w:lang w:val="it-IT"/>
        </w:rPr>
      </w:pPr>
      <w:del w:id="356" w:author="Author">
        <w:r w:rsidDel="00A35A44">
          <w:rPr>
            <w:lang w:val="it-IT"/>
          </w:rPr>
          <w:delText xml:space="preserve">L’idroclorotiazide </w:delText>
        </w:r>
      </w:del>
      <w:ins w:id="357" w:author="Author">
        <w:r w:rsidR="00A35A44">
          <w:rPr>
            <w:lang w:val="it-IT"/>
          </w:rPr>
          <w:t xml:space="preserve">Idroclorotiazide </w:t>
        </w:r>
      </w:ins>
      <w:r>
        <w:rPr>
          <w:lang w:val="it-IT"/>
        </w:rPr>
        <w:t>è un diuretico tiazidico. Il meccanismo tramite il quale i diuretici tiazidici esplicano i loro effetti antipertensivi non è completamente noto. I tiazidici agiscono sui meccanismi tubulari renali del riassorbimento degli elettroliti, aumentando in modo diretto l'escrezione di sodio e cloruro in quantità sostanzialmente equivalenti. L'azione diuretica di idroclorotiazide riduce il volume plasmatico, aumenta l'attività della renina plasmatica, e aumenta la secrezione di aldosterone, con il conseguente aumento di perdita di potassio e bicarbonato urinari e diminuzione del potassio sierico. Presumibilmente bloccando il sistema renina-angiotensina</w:t>
      </w:r>
      <w:r>
        <w:rPr>
          <w:lang w:val="it-IT"/>
        </w:rPr>
        <w:noBreakHyphen/>
        <w:t>aldosterone, la somministrazione concomitante di irbesartan tende a correggere la perdita di potassio associata a questi diuretici. Con idroclorotiazide, la diuresi ha inizio entro 2 ore, il picco si presenta circa alla quarta ora, e l'effetto dura 6</w:t>
      </w:r>
      <w:r w:rsidR="00EE6DFE">
        <w:rPr>
          <w:lang w:val="it-IT"/>
        </w:rPr>
        <w:t>-</w:t>
      </w:r>
      <w:r>
        <w:rPr>
          <w:lang w:val="it-IT"/>
        </w:rPr>
        <w:t>12 ore circa.</w:t>
      </w:r>
    </w:p>
    <w:p w14:paraId="302955B4" w14:textId="77777777" w:rsidR="00366EBD" w:rsidRDefault="00366EBD">
      <w:pPr>
        <w:pStyle w:val="EMEABodyText"/>
        <w:rPr>
          <w:lang w:val="it-IT"/>
        </w:rPr>
      </w:pPr>
    </w:p>
    <w:p w14:paraId="3CC9B804" w14:textId="77777777" w:rsidR="00366EBD" w:rsidRDefault="00366EBD">
      <w:pPr>
        <w:pStyle w:val="EMEABodyText"/>
        <w:rPr>
          <w:lang w:val="it-IT"/>
        </w:rPr>
      </w:pPr>
      <w:r>
        <w:rPr>
          <w:lang w:val="it-IT"/>
        </w:rPr>
        <w:t xml:space="preserve">All’interno del range terapeutico, l'associazione di idroclorotiazide e irbesartan determina una riduzione additiva dose-dipendente della pressione arteriosa. L'aggiunta di 12,5 mg di idroclorotiazide a 300 mg di irbesartan in monosomministrazione giornaliera in pazienti non adeguatamente controllati con irbesartan 300 mg in monoterapia ha determinato una ulteriore riduzione di 6,1 mmHg della </w:t>
      </w:r>
      <w:r>
        <w:rPr>
          <w:lang w:val="it-IT"/>
        </w:rPr>
        <w:lastRenderedPageBreak/>
        <w:t>pressione arteriosa diastolica rispetto al placebo (24 ore dopo la somministrazione). L'associazione di irbesartan 300 mg e idroclorotiazide 12,5 mg determina una riduzione complessiva della pressione arteriosa sistolica/diastolica, rispetto al placebo, fino a 13,6/11,5 mmHg.</w:t>
      </w:r>
    </w:p>
    <w:p w14:paraId="21A53694" w14:textId="77777777" w:rsidR="00366EBD" w:rsidRDefault="00366EBD">
      <w:pPr>
        <w:pStyle w:val="EMEABodyText"/>
        <w:rPr>
          <w:lang w:val="it-IT"/>
        </w:rPr>
      </w:pPr>
    </w:p>
    <w:p w14:paraId="5A2B81B6" w14:textId="29AA3F4E" w:rsidR="00366EBD" w:rsidRDefault="00366EBD">
      <w:pPr>
        <w:pStyle w:val="EMEABodyText"/>
        <w:rPr>
          <w:lang w:val="it-IT"/>
        </w:rPr>
      </w:pPr>
      <w:r>
        <w:rPr>
          <w:lang w:val="it-IT"/>
        </w:rPr>
        <w:t xml:space="preserve">Dati clinici limitati (7 su 22 pazienti) suggeriscono che i pazienti non controllati con </w:t>
      </w:r>
      <w:del w:id="358" w:author="Author">
        <w:r w:rsidDel="00A35A44">
          <w:rPr>
            <w:lang w:val="it-IT"/>
          </w:rPr>
          <w:delText>la combinazione</w:delText>
        </w:r>
      </w:del>
      <w:ins w:id="359" w:author="Author">
        <w:r w:rsidR="00A35A44">
          <w:rPr>
            <w:lang w:val="it-IT"/>
          </w:rPr>
          <w:t>l’associazione</w:t>
        </w:r>
      </w:ins>
      <w:r>
        <w:rPr>
          <w:lang w:val="it-IT"/>
        </w:rPr>
        <w:t xml:space="preserve"> 300 mg/12,5 mg possono rispondere quando trattati con </w:t>
      </w:r>
      <w:del w:id="360" w:author="Author">
        <w:r w:rsidDel="00A35A44">
          <w:rPr>
            <w:lang w:val="it-IT"/>
          </w:rPr>
          <w:delText>la combinazione</w:delText>
        </w:r>
      </w:del>
      <w:ins w:id="361" w:author="Author">
        <w:r w:rsidR="00A35A44">
          <w:rPr>
            <w:lang w:val="it-IT"/>
          </w:rPr>
          <w:t>l’associazione</w:t>
        </w:r>
      </w:ins>
      <w:r>
        <w:rPr>
          <w:lang w:val="it-IT"/>
        </w:rPr>
        <w:t xml:space="preserve"> 300 mg/25 mg. In questi pazienti è stato osservato un effetto ipotensivo superiore sia sulla pressione arteriosa sistolica (PAS) che sulla pressione arteriosa diastolica (PAD) (rispettivamente 13,3 e 8,3 mmHg).</w:t>
      </w:r>
    </w:p>
    <w:p w14:paraId="521C1AED" w14:textId="77777777" w:rsidR="00366EBD" w:rsidRDefault="00366EBD">
      <w:pPr>
        <w:pStyle w:val="EMEABodyText"/>
        <w:rPr>
          <w:lang w:val="it-IT"/>
        </w:rPr>
      </w:pPr>
    </w:p>
    <w:p w14:paraId="1B41E0F3" w14:textId="77777777" w:rsidR="00366EBD" w:rsidRDefault="00366EBD">
      <w:pPr>
        <w:pStyle w:val="EMEABodyText"/>
        <w:rPr>
          <w:lang w:val="it-IT"/>
        </w:rPr>
      </w:pPr>
      <w:r>
        <w:rPr>
          <w:lang w:val="it-IT"/>
        </w:rPr>
        <w:t>In pazienti con ipertensione lieve-moderata la monosomministrazione giornaliera di 150 mg irbesartan e 12,5 mg di idroclorotiazide ha prodotto una riduzione media di 12,9/6,9 mmHg nella pressione arteriosa sistolica/diastolica rispetto al placebo (24 ore dopo la somministrazione). Il picco antipertensivo viene raggiunto dopo 3</w:t>
      </w:r>
      <w:r w:rsidR="00EE6DFE">
        <w:rPr>
          <w:lang w:val="it-IT"/>
        </w:rPr>
        <w:t>-</w:t>
      </w:r>
      <w:r>
        <w:rPr>
          <w:lang w:val="it-IT"/>
        </w:rPr>
        <w:t>6 ore. Il monitoraggio continuo nelle 24 ore della pressione arteriosa evidenzia che l'associazione 150 mg di irbesartan e 12,5 mg di idroclorotiazide in monosomministrazione giornaliera produce una simile riduzione nei valori pressori nelle 24 ore, con una media di riduzione sistolica/diastolica, rispetto al placebo, nelle 24 ore di 15,8/10,0 mmHg. Misurato con monitoraggio continuo nelle 24 ore l'effetto valle/picco di CoAprovel 150 mg/12,5 mg è stato del 100%. Misurato col bracciale durante visita ambulatoriale l'effetto valle/picco è stato del 68% e del 76% per CoAprovel 150 mg/12,5 mg e CoAprovel 300 mg/12,5 mg, rispettivamente. Questi effetti sono stati osservati durante le 24 ore senza eccessivo abbassamento della pressione arteriosa al picco e sono coerenti con gli abbassamenti sicuri ed efficaci ottenuti con somministrazione unica giornaliera. In pazienti non sufficientemente controllati con 25 mg di idroclorotiazide in monoterapia, l'aggiunta di irbesartan ha prodotto una ulteriore riduzione media nei valori sistolici/diastolici, rispetto al placebo, di 11,1/7,2 mmHg.</w:t>
      </w:r>
    </w:p>
    <w:p w14:paraId="495F7E81" w14:textId="77777777" w:rsidR="00366EBD" w:rsidRDefault="00366EBD">
      <w:pPr>
        <w:pStyle w:val="EMEABodyText"/>
        <w:rPr>
          <w:lang w:val="it-IT"/>
        </w:rPr>
      </w:pPr>
    </w:p>
    <w:p w14:paraId="6F84E57D" w14:textId="77777777" w:rsidR="00366EBD" w:rsidRDefault="00366EBD">
      <w:pPr>
        <w:pStyle w:val="EMEABodyText"/>
        <w:rPr>
          <w:lang w:val="it-IT"/>
        </w:rPr>
      </w:pPr>
      <w:r>
        <w:rPr>
          <w:lang w:val="it-IT"/>
        </w:rPr>
        <w:t>L’effetto antipertensivo di irbesartan in associazione con idroclorotiazide si manifesta dopo la prima dose ed è evidente entro 1</w:t>
      </w:r>
      <w:r w:rsidR="00EE6DFE">
        <w:rPr>
          <w:lang w:val="it-IT"/>
        </w:rPr>
        <w:t>-</w:t>
      </w:r>
      <w:r>
        <w:rPr>
          <w:lang w:val="it-IT"/>
        </w:rPr>
        <w:t>2 settimane, con un massimo dell’effetto ottenibile entro 6</w:t>
      </w:r>
      <w:r w:rsidR="00014934">
        <w:rPr>
          <w:lang w:val="it-IT"/>
        </w:rPr>
        <w:t>-</w:t>
      </w:r>
      <w:r>
        <w:rPr>
          <w:lang w:val="it-IT"/>
        </w:rPr>
        <w:t>8 settimane. Negli studi a lungo termine, l'effetto di irbesartan e idroclorotiazide risulta costante per più di un anno. Sebbene non specificatamente studiato con CoAprovel l'ipertensione rebound non è stata osservata né con irbesartan né con idroclorotiazide.</w:t>
      </w:r>
    </w:p>
    <w:p w14:paraId="5864E951" w14:textId="77777777" w:rsidR="00366EBD" w:rsidRDefault="00366EBD">
      <w:pPr>
        <w:pStyle w:val="EMEABodyText"/>
        <w:rPr>
          <w:lang w:val="it-IT"/>
        </w:rPr>
      </w:pPr>
    </w:p>
    <w:p w14:paraId="32579A79" w14:textId="58C15B91" w:rsidR="00366EBD" w:rsidRDefault="00366EBD">
      <w:pPr>
        <w:pStyle w:val="EMEABodyText"/>
        <w:rPr>
          <w:lang w:val="it-IT"/>
        </w:rPr>
      </w:pPr>
      <w:r>
        <w:rPr>
          <w:lang w:val="it-IT"/>
        </w:rPr>
        <w:t xml:space="preserve">L’effetto </w:t>
      </w:r>
      <w:del w:id="362" w:author="Author">
        <w:r w:rsidDel="00A35A44">
          <w:rPr>
            <w:lang w:val="it-IT"/>
          </w:rPr>
          <w:delText>della combinazione</w:delText>
        </w:r>
      </w:del>
      <w:ins w:id="363" w:author="Author">
        <w:r w:rsidR="00A35A44">
          <w:rPr>
            <w:lang w:val="it-IT"/>
          </w:rPr>
          <w:t>dell’associazione</w:t>
        </w:r>
      </w:ins>
      <w:r>
        <w:rPr>
          <w:lang w:val="it-IT"/>
        </w:rPr>
        <w:t xml:space="preserve"> di irbesartan ed idroclorotiazide sulla morbilità e la mortalità non è stato studiato. Studi epidemiologici hanno mostrato che il trattamento a lungo termine con idroclorotiazide riduce il rischio di mortalità e morbilità cardiovascolare.</w:t>
      </w:r>
    </w:p>
    <w:p w14:paraId="65CDE9D3" w14:textId="77777777" w:rsidR="00366EBD" w:rsidRDefault="00366EBD">
      <w:pPr>
        <w:pStyle w:val="EMEABodyText"/>
        <w:rPr>
          <w:lang w:val="it-IT"/>
        </w:rPr>
      </w:pPr>
    </w:p>
    <w:p w14:paraId="279023A3" w14:textId="77777777" w:rsidR="00366EBD" w:rsidRDefault="00366EBD">
      <w:pPr>
        <w:pStyle w:val="EMEABodyText"/>
        <w:rPr>
          <w:lang w:val="it-IT"/>
        </w:rPr>
      </w:pPr>
      <w:r>
        <w:rPr>
          <w:lang w:val="it-IT"/>
        </w:rPr>
        <w:t>L’efficacia di CoAprovel non è influenzata dall’età o dal sesso. Come avviene con altri medicinali che agiscono sul sistema renina-angiotensina, pazienti neri ipertesi rispondono notevolmente meno ad irbesartan in monoterapia. Quando irbesartan viene somministrato insieme a basse dosi di idroclorotiazide (es. 12,5 mg/die), la risposta antipertensiva nei pazienti neri si approssima a quella dei pazienti non neri.</w:t>
      </w:r>
    </w:p>
    <w:p w14:paraId="5FB3F1D7" w14:textId="77777777" w:rsidR="00DA6531" w:rsidRDefault="00DA6531">
      <w:pPr>
        <w:pStyle w:val="EMEABodyText"/>
        <w:rPr>
          <w:lang w:val="it-IT"/>
        </w:rPr>
      </w:pPr>
    </w:p>
    <w:p w14:paraId="1551A5D7" w14:textId="77777777" w:rsidR="00DA6531" w:rsidRPr="00306270" w:rsidRDefault="00DA6531">
      <w:pPr>
        <w:pStyle w:val="EMEABodyText"/>
        <w:rPr>
          <w:u w:val="single"/>
          <w:lang w:val="it-IT"/>
        </w:rPr>
      </w:pPr>
      <w:r w:rsidRPr="00306270">
        <w:rPr>
          <w:u w:val="single"/>
          <w:lang w:val="it-IT"/>
        </w:rPr>
        <w:t xml:space="preserve">Efficacia e sicurezza clinica </w:t>
      </w:r>
    </w:p>
    <w:p w14:paraId="7853EFAF" w14:textId="77777777" w:rsidR="00366EBD" w:rsidRDefault="00366EBD">
      <w:pPr>
        <w:pStyle w:val="EMEABodyText"/>
        <w:rPr>
          <w:lang w:val="it-IT"/>
        </w:rPr>
      </w:pPr>
    </w:p>
    <w:p w14:paraId="471F10D3" w14:textId="63EF0F1C" w:rsidR="00366EBD" w:rsidRDefault="00366EBD" w:rsidP="00E61A18">
      <w:pPr>
        <w:pStyle w:val="EMEABodyText"/>
        <w:rPr>
          <w:lang w:val="it-IT"/>
        </w:rPr>
      </w:pPr>
      <w:r>
        <w:rPr>
          <w:lang w:val="it-IT"/>
        </w:rPr>
        <w:t xml:space="preserve">L’efficacia e la sicurezza di CoAprovel come terapia iniziale per l'ipertensione </w:t>
      </w:r>
      <w:del w:id="364" w:author="Author">
        <w:r w:rsidDel="00EE575C">
          <w:rPr>
            <w:lang w:val="it-IT"/>
          </w:rPr>
          <w:delText xml:space="preserve">grave </w:delText>
        </w:r>
      </w:del>
      <w:ins w:id="365" w:author="Author">
        <w:r w:rsidR="00EE575C">
          <w:rPr>
            <w:lang w:val="it-IT"/>
          </w:rPr>
          <w:t xml:space="preserve">severa </w:t>
        </w:r>
      </w:ins>
      <w:r>
        <w:rPr>
          <w:lang w:val="it-IT"/>
        </w:rPr>
        <w:t xml:space="preserve">(definita come SeDBP </w:t>
      </w:r>
      <w:r w:rsidRPr="00242680">
        <w:rPr>
          <w:lang w:val="it-IT"/>
        </w:rPr>
        <w:t>≥</w:t>
      </w:r>
      <w:r>
        <w:rPr>
          <w:lang w:val="it-IT"/>
        </w:rPr>
        <w:t> 110 mmHg) è stata valutata in uno studio multicentrico, randomizzato, doppio-cieco, con controllo attivo, di 8 settimane e a bracci paralleli. Un totale di 697 pazienti sono stati randomizzati in un rapporto 2 a 1 a ricevere o irbesartan/idroclorotiazide 150 mg/12,5 mg o irbesartan 150 mg che veniva titolato sistematicamente (prima di trovare la risposta alla dose minima) e dopo una settimana di irbesartan/idroclorotiazide 300 mg/25 mg o irbesartan 300 mg, rispettivamente.</w:t>
      </w:r>
    </w:p>
    <w:p w14:paraId="0DD5390F" w14:textId="77777777" w:rsidR="00366EBD" w:rsidRDefault="00366EBD" w:rsidP="00E61A18">
      <w:pPr>
        <w:pStyle w:val="EMEABodyText"/>
        <w:rPr>
          <w:lang w:val="it-IT"/>
        </w:rPr>
      </w:pPr>
    </w:p>
    <w:p w14:paraId="47FAB616" w14:textId="77777777" w:rsidR="00366EBD" w:rsidRDefault="00366EBD" w:rsidP="00E61A18">
      <w:pPr>
        <w:pStyle w:val="EMEABodyText"/>
        <w:rPr>
          <w:lang w:val="it-IT"/>
        </w:rPr>
      </w:pPr>
      <w:r>
        <w:rPr>
          <w:lang w:val="it-IT"/>
        </w:rPr>
        <w:t xml:space="preserve">Lo studio ha reclutato 58% pazienti di sesso maschile. L'età media dei pazienti era di 52,5 anni, il 13% era </w:t>
      </w:r>
      <w:r w:rsidRPr="00242680">
        <w:rPr>
          <w:lang w:val="it-IT"/>
        </w:rPr>
        <w:t>≥</w:t>
      </w:r>
      <w:r>
        <w:rPr>
          <w:lang w:val="it-IT"/>
        </w:rPr>
        <w:t xml:space="preserve"> 65 anni di età e solo il 2% era </w:t>
      </w:r>
      <w:r w:rsidRPr="00242680">
        <w:rPr>
          <w:lang w:val="it-IT"/>
        </w:rPr>
        <w:t>≥</w:t>
      </w:r>
      <w:r>
        <w:rPr>
          <w:lang w:val="it-IT"/>
        </w:rPr>
        <w:t> 75 anni di età. Il dodici percento (12%) dei pazienti era diabetico, il 34% era dislipidemico e la patologia cardiovascolare più frequente era l'angina pectoris stabile presente nel 3,5% dei soggetti studiati.</w:t>
      </w:r>
    </w:p>
    <w:p w14:paraId="78284853" w14:textId="77777777" w:rsidR="00366EBD" w:rsidRDefault="00366EBD" w:rsidP="00E61A18">
      <w:pPr>
        <w:pStyle w:val="EMEABodyText"/>
        <w:rPr>
          <w:lang w:val="it-IT"/>
        </w:rPr>
      </w:pPr>
    </w:p>
    <w:p w14:paraId="3C6B8C4B" w14:textId="77777777" w:rsidR="00366EBD" w:rsidRDefault="00366EBD" w:rsidP="00E61A18">
      <w:pPr>
        <w:pStyle w:val="EMEABodyText"/>
        <w:rPr>
          <w:lang w:val="it-IT"/>
        </w:rPr>
      </w:pPr>
      <w:r>
        <w:rPr>
          <w:lang w:val="it-IT"/>
        </w:rPr>
        <w:lastRenderedPageBreak/>
        <w:t>L’obiettivo primario di questo studio era confrontare la percentuale di pazienti in cui la SeDBP raggiungeva il controllo (SeDBP &lt; 90 mmHg) dopo 5 settimane di trattamento. Nel quarantasette percento (47,2%) dei pazienti in terapia combinata si raggiungeva una SeDBP &lt; 90 mmHg rispetto al 33,2% dei pazienti del gruppo irbesartan (p = 0,0005). La pressione media di base era approssimativamente di 172/113 mmHg in ciascun gruppo di trattamento e si verificava una riduzione dell’ SeSBP/SeDBP a 5 settimane di 30,8/24,0 mmHg e 21,1/19,3 mmHg rispettivamente per il gruppo irbesartan/idroclorotiazide e irbesartan in monoterapia (p &lt; 0,0001).</w:t>
      </w:r>
    </w:p>
    <w:p w14:paraId="04F1E1B5" w14:textId="77777777" w:rsidR="00366EBD" w:rsidRDefault="00366EBD" w:rsidP="00E61A18">
      <w:pPr>
        <w:pStyle w:val="EMEABodyText"/>
        <w:rPr>
          <w:lang w:val="it-IT"/>
        </w:rPr>
      </w:pPr>
    </w:p>
    <w:p w14:paraId="4E6C82AB" w14:textId="77777777" w:rsidR="00366EBD" w:rsidRDefault="00366EBD" w:rsidP="00E61A18">
      <w:pPr>
        <w:pStyle w:val="EMEABodyText"/>
        <w:rPr>
          <w:lang w:val="it-IT"/>
        </w:rPr>
      </w:pPr>
      <w:r>
        <w:rPr>
          <w:lang w:val="it-IT"/>
        </w:rPr>
        <w:t>La qualità e l'incidenza degli effetti avversi registrata per i pazienti trattati con la terapia combinata era simile al profilo degli eventi avversi per i pazienti in monoterapia. Durante le 8 settimane di trattamento, non sono stati riportati casi di sincope in entrambi i gruppi trattati. Si sono verificati 0,6% e 0% di casi di ipotensione e 2,8% e 3,1% casi di capogiro come eventi avversi riportati nel gruppo di pazienti in terapia combinata e in monoterapia, rispettivamente.</w:t>
      </w:r>
    </w:p>
    <w:p w14:paraId="33DDB084" w14:textId="77777777" w:rsidR="00F469E1" w:rsidRPr="00306270" w:rsidRDefault="00F469E1" w:rsidP="00F469E1">
      <w:pPr>
        <w:rPr>
          <w:i/>
          <w:lang w:val="it-IT"/>
        </w:rPr>
      </w:pPr>
    </w:p>
    <w:p w14:paraId="5AC97BFD" w14:textId="77777777" w:rsidR="001C3973" w:rsidRDefault="00F469E1" w:rsidP="00F469E1">
      <w:pPr>
        <w:rPr>
          <w:u w:val="single"/>
          <w:lang w:val="it-IT"/>
        </w:rPr>
      </w:pPr>
      <w:r w:rsidRPr="00DA6531">
        <w:rPr>
          <w:u w:val="single"/>
          <w:lang w:val="it-IT"/>
        </w:rPr>
        <w:t>Duplice blocco del sistema renina-angiotensina-aldosterone (RAAS)</w:t>
      </w:r>
    </w:p>
    <w:p w14:paraId="7EA6700C" w14:textId="77777777" w:rsidR="00DA6531" w:rsidRPr="00306270" w:rsidRDefault="00DA6531" w:rsidP="00F469E1">
      <w:pPr>
        <w:rPr>
          <w:i/>
          <w:lang w:val="it-IT"/>
        </w:rPr>
      </w:pPr>
    </w:p>
    <w:p w14:paraId="52258614" w14:textId="74D1F8D9" w:rsidR="00F469E1" w:rsidRDefault="00F469E1" w:rsidP="00F469E1">
      <w:pPr>
        <w:rPr>
          <w:lang w:val="it-IT"/>
        </w:rPr>
      </w:pPr>
      <w:r w:rsidRPr="00F469E1">
        <w:rPr>
          <w:lang w:val="it-IT"/>
        </w:rPr>
        <w:t>Due grandi studi randomizzati e controllati (ONTARGET (ONgoing Telmisartan Alone and in combination with Ramipril Global Endpoint Trial) e VA Nephron-D (The Veterans Affairs Nephropathy in Diabetes)) hanno esaminato l'uso dell</w:t>
      </w:r>
      <w:ins w:id="366" w:author="Author">
        <w:r w:rsidR="00EE575C">
          <w:rPr>
            <w:lang w:val="it-IT"/>
          </w:rPr>
          <w:t>’associazione</w:t>
        </w:r>
      </w:ins>
      <w:del w:id="367" w:author="Author">
        <w:r w:rsidRPr="00F469E1" w:rsidDel="00EE575C">
          <w:rPr>
            <w:lang w:val="it-IT"/>
          </w:rPr>
          <w:delText>a combinazione</w:delText>
        </w:r>
      </w:del>
      <w:r w:rsidRPr="00F469E1">
        <w:rPr>
          <w:lang w:val="it-IT"/>
        </w:rPr>
        <w:t xml:space="preserve"> di un ACE-inibitore con un antagonista del recettore dell’angiotensina II.  ONTARGET è stato uno studio condotto in pazienti con anamnesi di patologia cardiovascolare o cerebrovascolare, o diabete mellito tipo 2 associato all’evidenza di danno d'organo. VA NEPHRON-D è stato uno studio condotto in pazienti con diabete mellito tipo 2 e nefropatia diabetica. </w:t>
      </w:r>
    </w:p>
    <w:p w14:paraId="049581B7" w14:textId="77777777" w:rsidR="00DA6531" w:rsidRPr="00F469E1" w:rsidRDefault="00DA6531" w:rsidP="00F469E1">
      <w:pPr>
        <w:rPr>
          <w:lang w:val="it-IT"/>
        </w:rPr>
      </w:pPr>
    </w:p>
    <w:p w14:paraId="769DF1CA" w14:textId="4A7C4248" w:rsidR="00F469E1" w:rsidRDefault="00F469E1" w:rsidP="00F469E1">
      <w:pPr>
        <w:rPr>
          <w:lang w:val="it-IT"/>
        </w:rPr>
      </w:pPr>
      <w:r w:rsidRPr="00F469E1">
        <w:rPr>
          <w:lang w:val="it-IT"/>
        </w:rPr>
        <w:t xml:space="preserve">Questi studi non hanno dimostrato alcun significativo effetto benefico sugli esiti e sulla mortalità renale e/o cardiovascolare, mentre è stato osservato un aumento del rischio di </w:t>
      </w:r>
      <w:del w:id="368" w:author="Author">
        <w:r w:rsidRPr="00F469E1" w:rsidDel="0098771F">
          <w:rPr>
            <w:lang w:val="it-IT"/>
          </w:rPr>
          <w:delText>iperpotassiemia</w:delText>
        </w:r>
      </w:del>
      <w:ins w:id="369" w:author="Author">
        <w:r w:rsidR="0098771F">
          <w:rPr>
            <w:lang w:val="it-IT"/>
          </w:rPr>
          <w:t>iperkaliemia</w:t>
        </w:r>
        <w:r w:rsidR="00EE575C" w:rsidRPr="00F469E1">
          <w:rPr>
            <w:lang w:val="it-IT"/>
          </w:rPr>
          <w:t>iper</w:t>
        </w:r>
        <w:r w:rsidR="00EE575C">
          <w:rPr>
            <w:lang w:val="it-IT"/>
          </w:rPr>
          <w:t>kal</w:t>
        </w:r>
        <w:r w:rsidR="00EE575C" w:rsidRPr="00F469E1">
          <w:rPr>
            <w:lang w:val="it-IT"/>
          </w:rPr>
          <w:t>iemia</w:t>
        </w:r>
      </w:ins>
      <w:r w:rsidRPr="00F469E1">
        <w:rPr>
          <w:lang w:val="it-IT"/>
        </w:rPr>
        <w:t>, danno renale acuto e/o ipotensione rispetto alla monoterapia. Questi risultati sono pertinenti anche per gli altri ACE-inibitori e per gli antagonisti del recettore dell'angiotensina II, date le loro simili proprietà farmacodinamiche.</w:t>
      </w:r>
    </w:p>
    <w:p w14:paraId="2451C7F3" w14:textId="77777777" w:rsidR="00DA6531" w:rsidRPr="00F469E1" w:rsidRDefault="00DA6531" w:rsidP="00F469E1">
      <w:pPr>
        <w:rPr>
          <w:lang w:val="it-IT"/>
        </w:rPr>
      </w:pPr>
    </w:p>
    <w:p w14:paraId="7070689A" w14:textId="77777777" w:rsidR="00F469E1" w:rsidRDefault="00F469E1" w:rsidP="00F469E1">
      <w:pPr>
        <w:rPr>
          <w:lang w:val="it-IT"/>
        </w:rPr>
      </w:pPr>
      <w:r w:rsidRPr="00F469E1">
        <w:rPr>
          <w:lang w:val="it-IT"/>
        </w:rPr>
        <w:t xml:space="preserve">Gli ACE-inibitori e gli antagonisti del recettore dell'angiotensina II non devono quindi essere usati contemporaneamente in pazienti con nefropatia diabetica. </w:t>
      </w:r>
    </w:p>
    <w:p w14:paraId="2369C60C" w14:textId="77777777" w:rsidR="00DA6531" w:rsidRPr="00F469E1" w:rsidRDefault="00DA6531" w:rsidP="00F469E1">
      <w:pPr>
        <w:rPr>
          <w:lang w:val="it-IT"/>
        </w:rPr>
      </w:pPr>
    </w:p>
    <w:p w14:paraId="2BDF75A1" w14:textId="1C0798E7" w:rsidR="00366EBD" w:rsidRDefault="00F469E1" w:rsidP="00C11671">
      <w:pPr>
        <w:rPr>
          <w:lang w:val="it-IT"/>
        </w:rPr>
      </w:pPr>
      <w:r w:rsidRPr="00F469E1">
        <w:rPr>
          <w:lang w:val="it-IT"/>
        </w:rPr>
        <w:t>ALTITUDE (Aliskiren Trial in Type 2 Diabetes Using Cardiovascular and Renal Disease Endpoints) è stato uno studio volto a verificare il vantaggio di aggiungere aliskiren ad una terapia standard di un ACE-inibitore o un antagonista del recettore dell'angiotensina II in pazienti con diabete mellito di tipo 2 e malattia renale cronica, malattia cardiovascolare, o entrambe. Lo studio è stato interrotto precocemente a causa di un aumentato rischio di eventi avversi. Morte cardiovascolare e ictus sono stati entrambi numericamente più frequenti nel gruppo aliskiren rispetto al gruppo placebo e gli eventi avversi e gli eventi avversi gravi di interesse (</w:t>
      </w:r>
      <w:del w:id="370" w:author="Author">
        <w:r w:rsidRPr="00F469E1" w:rsidDel="0098771F">
          <w:rPr>
            <w:lang w:val="it-IT"/>
          </w:rPr>
          <w:delText>iperpotassiemia</w:delText>
        </w:r>
      </w:del>
      <w:ins w:id="371" w:author="Author">
        <w:r w:rsidR="0098771F">
          <w:rPr>
            <w:lang w:val="it-IT"/>
          </w:rPr>
          <w:t>iperkaliemia</w:t>
        </w:r>
        <w:r w:rsidR="00EE575C" w:rsidRPr="00F469E1">
          <w:rPr>
            <w:lang w:val="it-IT"/>
          </w:rPr>
          <w:t>iper</w:t>
        </w:r>
        <w:r w:rsidR="00EE575C">
          <w:rPr>
            <w:lang w:val="it-IT"/>
          </w:rPr>
          <w:t>kal</w:t>
        </w:r>
        <w:r w:rsidR="00EE575C" w:rsidRPr="00F469E1">
          <w:rPr>
            <w:lang w:val="it-IT"/>
          </w:rPr>
          <w:t>iemia</w:t>
        </w:r>
      </w:ins>
      <w:r w:rsidRPr="00F469E1">
        <w:rPr>
          <w:lang w:val="it-IT"/>
        </w:rPr>
        <w:t>, ipotensione e disfunzione renale) sono stati riportati più frequentemente nel gruppo aliskiren rispetto al gruppo placebo.</w:t>
      </w:r>
    </w:p>
    <w:p w14:paraId="717F5CD1" w14:textId="77777777" w:rsidR="00EE575C" w:rsidRDefault="00EE575C" w:rsidP="00C11671">
      <w:pPr>
        <w:rPr>
          <w:ins w:id="372" w:author="Author"/>
          <w:i/>
          <w:u w:val="single"/>
          <w:lang w:val="it-IT"/>
        </w:rPr>
      </w:pPr>
    </w:p>
    <w:p w14:paraId="36B06EF7" w14:textId="39B50B4D" w:rsidR="00671B34" w:rsidRPr="002A6B82" w:rsidRDefault="00671B34" w:rsidP="00C11671">
      <w:pPr>
        <w:rPr>
          <w:lang w:val="it-IT"/>
          <w:rPrChange w:id="373" w:author="Author">
            <w:rPr>
              <w:u w:val="single"/>
              <w:lang w:val="it-IT"/>
            </w:rPr>
          </w:rPrChange>
        </w:rPr>
      </w:pPr>
      <w:r w:rsidRPr="002A6B82">
        <w:rPr>
          <w:i/>
          <w:lang w:val="it-IT"/>
          <w:rPrChange w:id="374" w:author="Author">
            <w:rPr>
              <w:i/>
              <w:u w:val="single"/>
              <w:lang w:val="it-IT"/>
            </w:rPr>
          </w:rPrChange>
        </w:rPr>
        <w:t>Cancro cutaneo non melanoma</w:t>
      </w:r>
      <w:r w:rsidRPr="002A6B82">
        <w:rPr>
          <w:lang w:val="it-IT"/>
          <w:rPrChange w:id="375" w:author="Author">
            <w:rPr>
              <w:u w:val="single"/>
              <w:lang w:val="it-IT"/>
            </w:rPr>
          </w:rPrChange>
        </w:rPr>
        <w:t xml:space="preserve">: </w:t>
      </w:r>
    </w:p>
    <w:p w14:paraId="299DCC87" w14:textId="77777777" w:rsidR="00671B34" w:rsidRPr="00C11671" w:rsidRDefault="00671B34" w:rsidP="00C11671">
      <w:pPr>
        <w:rPr>
          <w:lang w:val="it-IT"/>
        </w:rPr>
      </w:pPr>
      <w:r w:rsidRPr="00C11671">
        <w:rPr>
          <w:lang w:val="it-IT"/>
        </w:rPr>
        <w:t>sulla base dei dati disponibili provenienti da studi epidemiologici, è stata osservata un’associazione tra HCTZ e NMSC correlata alla dose cumulativa assunta. Uno studio ha incluso una popolazione comprendente 71 533 casi di BCC e 8 629 casi di SCC confrontati rispettivamente con 1 430 833 e 172 462 soggetti nella popolazione di controllo. Un elevato utilizzo di HCTZ (dose cumulativa ≥50000 mg) è stato associato a un OR (odds ratio) aggiustato per confondenti pari a 1,29 (95 % CI: 1,23-1,35) per il BCC e pari a 3,98 (95 % CI: 3,68-4,31) per l’SCC. È stata osservata un’evidente relazione tra dose cumulativa assunta e risposta sia per il BCC che per l’SCC. Un altro studio ha dimostrato una possibile associazione tra il cancro delle labbra (SCC) e l’esposizione all’HCTZ: 633 casi di cancro delle labbra confrontati con 63 067 soggetti nella popolazione di controllo, utilizzando una strategia di campionamento dei soggetti a rischio (</w:t>
      </w:r>
      <w:r w:rsidRPr="00C11671">
        <w:rPr>
          <w:i/>
          <w:iCs/>
          <w:lang w:val="it-IT"/>
        </w:rPr>
        <w:t>risk-set sampling</w:t>
      </w:r>
      <w:r w:rsidRPr="00C11671">
        <w:rPr>
          <w:lang w:val="it-IT"/>
        </w:rPr>
        <w:t>). È stata dimostrata una relazione tra la risposta e la dose cumulativa con un OR aggiustato di 2,1 (95 % CI: 1,7-2,6), aumentato fino a 3,9 (3,0-4,9) in caso di un utilizzo elevato (~25 000 mg) e fino a 7,7 (5,7-10,5) con la massima dose cumulativa assunta (~100 000 mg) (vedere anche il paragrafo 4.4).</w:t>
      </w:r>
    </w:p>
    <w:p w14:paraId="25BC25DF" w14:textId="77777777" w:rsidR="00671B34" w:rsidRDefault="00671B34" w:rsidP="00C11671">
      <w:pPr>
        <w:rPr>
          <w:lang w:val="it-IT"/>
        </w:rPr>
      </w:pPr>
    </w:p>
    <w:p w14:paraId="3E0592C9" w14:textId="5CAC3F08" w:rsidR="00366EBD" w:rsidRDefault="00366EBD">
      <w:pPr>
        <w:pStyle w:val="EMEAHeading2"/>
        <w:rPr>
          <w:lang w:val="it-IT"/>
        </w:rPr>
      </w:pPr>
      <w:r>
        <w:rPr>
          <w:lang w:val="it-IT"/>
        </w:rPr>
        <w:t>5.2</w:t>
      </w:r>
      <w:r>
        <w:rPr>
          <w:lang w:val="it-IT"/>
        </w:rPr>
        <w:tab/>
        <w:t>Proprietà farmacocinetiche</w:t>
      </w:r>
      <w:r w:rsidR="00372559">
        <w:rPr>
          <w:lang w:val="it-IT"/>
        </w:rPr>
        <w:fldChar w:fldCharType="begin"/>
      </w:r>
      <w:r w:rsidR="00372559">
        <w:rPr>
          <w:lang w:val="it-IT"/>
        </w:rPr>
        <w:instrText xml:space="preserve"> DOCVARIABLE vault_nd_fba12b62-d775-4766-bcdf-96ebb1b418d2 \* MERGEFORMAT </w:instrText>
      </w:r>
      <w:r w:rsidR="00372559">
        <w:rPr>
          <w:lang w:val="it-IT"/>
        </w:rPr>
        <w:fldChar w:fldCharType="separate"/>
      </w:r>
      <w:r w:rsidR="00372559">
        <w:rPr>
          <w:lang w:val="it-IT"/>
        </w:rPr>
        <w:t xml:space="preserve"> </w:t>
      </w:r>
      <w:r w:rsidR="00372559">
        <w:rPr>
          <w:lang w:val="it-IT"/>
        </w:rPr>
        <w:fldChar w:fldCharType="end"/>
      </w:r>
    </w:p>
    <w:p w14:paraId="76DCFA63" w14:textId="77777777" w:rsidR="00366EBD" w:rsidRDefault="00366EBD" w:rsidP="00E61A18">
      <w:pPr>
        <w:pStyle w:val="EMEAHeading2"/>
        <w:rPr>
          <w:lang w:val="it-IT"/>
        </w:rPr>
      </w:pPr>
    </w:p>
    <w:p w14:paraId="167EB236" w14:textId="77777777" w:rsidR="00366EBD" w:rsidRDefault="00366EBD">
      <w:pPr>
        <w:pStyle w:val="EMEABodyText"/>
        <w:rPr>
          <w:lang w:val="it-IT"/>
        </w:rPr>
      </w:pPr>
      <w:r>
        <w:rPr>
          <w:lang w:val="it-IT"/>
        </w:rPr>
        <w:t>La somministrazione concomitante di idroclorotiazide e irbesartan non ha alcuna influenza sulla farmacocinetica di entrambi.</w:t>
      </w:r>
    </w:p>
    <w:p w14:paraId="15877A0B" w14:textId="77777777" w:rsidR="00366EBD" w:rsidRDefault="00366EBD">
      <w:pPr>
        <w:pStyle w:val="EMEABodyText"/>
        <w:rPr>
          <w:lang w:val="it-IT"/>
        </w:rPr>
      </w:pPr>
    </w:p>
    <w:p w14:paraId="0961A2DC" w14:textId="77777777" w:rsidR="001C3973" w:rsidRPr="00306270" w:rsidRDefault="001C3973">
      <w:pPr>
        <w:pStyle w:val="EMEABodyText"/>
        <w:rPr>
          <w:u w:val="single"/>
          <w:lang w:val="it-IT"/>
        </w:rPr>
      </w:pPr>
      <w:r w:rsidRPr="00306270">
        <w:rPr>
          <w:u w:val="single"/>
          <w:lang w:val="it-IT"/>
        </w:rPr>
        <w:t>Assorbimento</w:t>
      </w:r>
    </w:p>
    <w:p w14:paraId="01B18181" w14:textId="77777777" w:rsidR="001C3973" w:rsidRDefault="001C3973">
      <w:pPr>
        <w:pStyle w:val="EMEABodyText"/>
        <w:rPr>
          <w:lang w:val="it-IT"/>
        </w:rPr>
      </w:pPr>
    </w:p>
    <w:p w14:paraId="11C1F274" w14:textId="77777777" w:rsidR="00366EBD" w:rsidRDefault="00366EBD">
      <w:pPr>
        <w:pStyle w:val="EMEABodyText"/>
        <w:rPr>
          <w:lang w:val="it-IT"/>
        </w:rPr>
      </w:pPr>
      <w:r>
        <w:rPr>
          <w:lang w:val="it-IT"/>
        </w:rPr>
        <w:t>Irbesartan e idroclorotiazide sono attivi per via orale come tali e non richiedono biotrasformazione per essere attivi. Dopo somministrazione orale di CoAprovel la biodisponibilità orale assoluta è del 60</w:t>
      </w:r>
      <w:r w:rsidR="00EE6DFE">
        <w:rPr>
          <w:lang w:val="it-IT"/>
        </w:rPr>
        <w:t>-</w:t>
      </w:r>
      <w:r>
        <w:rPr>
          <w:lang w:val="it-IT"/>
        </w:rPr>
        <w:t xml:space="preserve">80% per </w:t>
      </w:r>
      <w:del w:id="376" w:author="Author">
        <w:r w:rsidDel="00EE575C">
          <w:rPr>
            <w:lang w:val="it-IT"/>
          </w:rPr>
          <w:delText>l'</w:delText>
        </w:r>
      </w:del>
      <w:r>
        <w:rPr>
          <w:lang w:val="it-IT"/>
        </w:rPr>
        <w:t>irbesartan e 50</w:t>
      </w:r>
      <w:r w:rsidR="00EE6DFE">
        <w:rPr>
          <w:lang w:val="it-IT"/>
        </w:rPr>
        <w:t>-</w:t>
      </w:r>
      <w:r>
        <w:rPr>
          <w:lang w:val="it-IT"/>
        </w:rPr>
        <w:t xml:space="preserve">80% per </w:t>
      </w:r>
      <w:del w:id="377" w:author="Author">
        <w:r w:rsidDel="00EE575C">
          <w:rPr>
            <w:lang w:val="it-IT"/>
          </w:rPr>
          <w:delText>l'</w:delText>
        </w:r>
      </w:del>
      <w:r>
        <w:rPr>
          <w:lang w:val="it-IT"/>
        </w:rPr>
        <w:t>idroclorotiazide. Il cibo non influenza la biodisponibilità di CoAprovel. La concentrazione plasmatica massima viene raggiunta dopo 1,5</w:t>
      </w:r>
      <w:r w:rsidR="00EE6DFE">
        <w:rPr>
          <w:lang w:val="it-IT"/>
        </w:rPr>
        <w:t>-</w:t>
      </w:r>
      <w:r>
        <w:rPr>
          <w:lang w:val="it-IT"/>
        </w:rPr>
        <w:t xml:space="preserve">2 ore dalla somministarzione orale per </w:t>
      </w:r>
      <w:del w:id="378" w:author="Author">
        <w:r w:rsidDel="00EE575C">
          <w:rPr>
            <w:lang w:val="it-IT"/>
          </w:rPr>
          <w:delText>l'</w:delText>
        </w:r>
      </w:del>
      <w:r>
        <w:rPr>
          <w:lang w:val="it-IT"/>
        </w:rPr>
        <w:t>irbesartan e 1</w:t>
      </w:r>
      <w:r w:rsidR="00EE6DFE">
        <w:rPr>
          <w:lang w:val="it-IT"/>
        </w:rPr>
        <w:t>-</w:t>
      </w:r>
      <w:r>
        <w:rPr>
          <w:lang w:val="it-IT"/>
        </w:rPr>
        <w:t xml:space="preserve">2,5 ore per </w:t>
      </w:r>
      <w:del w:id="379" w:author="Author">
        <w:r w:rsidDel="00EE575C">
          <w:rPr>
            <w:lang w:val="it-IT"/>
          </w:rPr>
          <w:delText>l'</w:delText>
        </w:r>
      </w:del>
      <w:r>
        <w:rPr>
          <w:lang w:val="it-IT"/>
        </w:rPr>
        <w:t>idroclorotiazide.</w:t>
      </w:r>
    </w:p>
    <w:p w14:paraId="587F15A5" w14:textId="77777777" w:rsidR="00366EBD" w:rsidRDefault="00366EBD">
      <w:pPr>
        <w:pStyle w:val="EMEABodyText"/>
        <w:rPr>
          <w:lang w:val="it-IT"/>
        </w:rPr>
      </w:pPr>
    </w:p>
    <w:p w14:paraId="1E6E530E" w14:textId="77777777" w:rsidR="001C3973" w:rsidRDefault="001C3973">
      <w:pPr>
        <w:pStyle w:val="EMEABodyText"/>
        <w:rPr>
          <w:lang w:val="it-IT"/>
        </w:rPr>
      </w:pPr>
    </w:p>
    <w:p w14:paraId="0974FA16" w14:textId="77777777" w:rsidR="001C3973" w:rsidRPr="00306270" w:rsidRDefault="001C3973">
      <w:pPr>
        <w:pStyle w:val="EMEABodyText"/>
        <w:rPr>
          <w:u w:val="single"/>
          <w:lang w:val="it-IT"/>
        </w:rPr>
      </w:pPr>
      <w:r w:rsidRPr="00306270">
        <w:rPr>
          <w:u w:val="single"/>
          <w:lang w:val="it-IT"/>
        </w:rPr>
        <w:t>Distribuzione</w:t>
      </w:r>
    </w:p>
    <w:p w14:paraId="67AAC1BB" w14:textId="77777777" w:rsidR="001C3973" w:rsidRDefault="001C3973">
      <w:pPr>
        <w:pStyle w:val="EMEABodyText"/>
        <w:rPr>
          <w:lang w:val="it-IT"/>
        </w:rPr>
      </w:pPr>
    </w:p>
    <w:p w14:paraId="1CD7156D" w14:textId="5BAB4DE4" w:rsidR="00366EBD" w:rsidRDefault="00366EBD">
      <w:pPr>
        <w:pStyle w:val="EMEABodyText"/>
        <w:rPr>
          <w:lang w:val="it-IT"/>
        </w:rPr>
      </w:pPr>
      <w:r>
        <w:rPr>
          <w:lang w:val="it-IT"/>
        </w:rPr>
        <w:t>Il legame proteico è approssimativamente pari al 96% con una quota di legame alle cellule ematiche del tutto trascurabile. Il volume di distribuzione d</w:t>
      </w:r>
      <w:ins w:id="380" w:author="Author">
        <w:r w:rsidR="00EE575C">
          <w:rPr>
            <w:lang w:val="it-IT"/>
          </w:rPr>
          <w:t xml:space="preserve">i </w:t>
        </w:r>
      </w:ins>
      <w:del w:id="381" w:author="Author">
        <w:r w:rsidDel="00EE575C">
          <w:rPr>
            <w:lang w:val="it-IT"/>
          </w:rPr>
          <w:delText>ell’</w:delText>
        </w:r>
      </w:del>
      <w:r>
        <w:rPr>
          <w:lang w:val="it-IT"/>
        </w:rPr>
        <w:t>irbesartan è di 53</w:t>
      </w:r>
      <w:r w:rsidR="00EE6DFE">
        <w:rPr>
          <w:lang w:val="it-IT"/>
        </w:rPr>
        <w:t>-</w:t>
      </w:r>
      <w:r>
        <w:rPr>
          <w:lang w:val="it-IT"/>
        </w:rPr>
        <w:t xml:space="preserve">93 litri. Il legame proteico per </w:t>
      </w:r>
      <w:del w:id="382" w:author="Author">
        <w:r w:rsidDel="00EE575C">
          <w:rPr>
            <w:lang w:val="it-IT"/>
          </w:rPr>
          <w:delText>l'</w:delText>
        </w:r>
      </w:del>
      <w:r>
        <w:rPr>
          <w:lang w:val="it-IT"/>
        </w:rPr>
        <w:t>idroclorotiazide è del 68%, con volume di distribuzione apparente di 0,83</w:t>
      </w:r>
      <w:r w:rsidR="00EE6DFE">
        <w:rPr>
          <w:lang w:val="it-IT"/>
        </w:rPr>
        <w:t>-</w:t>
      </w:r>
      <w:r>
        <w:rPr>
          <w:lang w:val="it-IT"/>
        </w:rPr>
        <w:t>1,14 </w:t>
      </w:r>
      <w:ins w:id="383" w:author="Author">
        <w:r w:rsidR="00EE575C">
          <w:rPr>
            <w:lang w:val="it-IT"/>
          </w:rPr>
          <w:t>L</w:t>
        </w:r>
      </w:ins>
      <w:del w:id="384" w:author="Author">
        <w:r w:rsidDel="00EE575C">
          <w:rPr>
            <w:lang w:val="it-IT"/>
          </w:rPr>
          <w:delText>l</w:delText>
        </w:r>
      </w:del>
      <w:r>
        <w:rPr>
          <w:lang w:val="it-IT"/>
        </w:rPr>
        <w:t>/kg.</w:t>
      </w:r>
    </w:p>
    <w:p w14:paraId="025DBF0F" w14:textId="77777777" w:rsidR="00366EBD" w:rsidRDefault="00366EBD">
      <w:pPr>
        <w:pStyle w:val="EMEABodyText"/>
        <w:rPr>
          <w:lang w:val="it-IT"/>
        </w:rPr>
      </w:pPr>
    </w:p>
    <w:p w14:paraId="6177485C" w14:textId="77777777" w:rsidR="001C3973" w:rsidRPr="00306270" w:rsidRDefault="001C3973">
      <w:pPr>
        <w:pStyle w:val="EMEABodyText"/>
        <w:rPr>
          <w:u w:val="single"/>
          <w:lang w:val="it-IT"/>
        </w:rPr>
      </w:pPr>
      <w:r w:rsidRPr="00306270">
        <w:rPr>
          <w:u w:val="single"/>
          <w:lang w:val="it-IT"/>
        </w:rPr>
        <w:t>Linearità/ non linearità</w:t>
      </w:r>
    </w:p>
    <w:p w14:paraId="381FEE2E" w14:textId="77777777" w:rsidR="001C3973" w:rsidRDefault="001C3973">
      <w:pPr>
        <w:pStyle w:val="EMEABodyText"/>
        <w:rPr>
          <w:lang w:val="it-IT"/>
        </w:rPr>
      </w:pPr>
    </w:p>
    <w:p w14:paraId="3C0135C0" w14:textId="1D3D0E58" w:rsidR="00366EBD" w:rsidRDefault="00366EBD">
      <w:pPr>
        <w:pStyle w:val="EMEABodyText"/>
        <w:rPr>
          <w:lang w:val="it-IT"/>
        </w:rPr>
      </w:pPr>
      <w:r>
        <w:rPr>
          <w:lang w:val="it-IT"/>
        </w:rPr>
        <w:t>Irbesartan, nell’intervallo di dosaggio da 10</w:t>
      </w:r>
      <w:r>
        <w:rPr>
          <w:lang w:val="it-IT"/>
        </w:rPr>
        <w:noBreakHyphen/>
        <w:t>600 mg, mostra una farmacocinetica lineare e proporzionale al dosaggio. È stato osservato un incremento meno che proporzionale nell’assorbimento orale alle dosi superiori ai 600 mg; il meccanismo con cui ciò si determina risulta sconosciuto. La clearance corporea totale e quella renale sono rispettivamente di 157</w:t>
      </w:r>
      <w:r w:rsidR="00EE6DFE">
        <w:rPr>
          <w:lang w:val="it-IT"/>
        </w:rPr>
        <w:t>-</w:t>
      </w:r>
      <w:r>
        <w:rPr>
          <w:lang w:val="it-IT"/>
        </w:rPr>
        <w:t>176 e 3,0</w:t>
      </w:r>
      <w:r w:rsidR="00EE6DFE">
        <w:rPr>
          <w:lang w:val="it-IT"/>
        </w:rPr>
        <w:t>-</w:t>
      </w:r>
      <w:r>
        <w:rPr>
          <w:lang w:val="it-IT"/>
        </w:rPr>
        <w:t>3,5 </w:t>
      </w:r>
      <w:del w:id="385" w:author="Author">
        <w:r w:rsidDel="00ED444C">
          <w:rPr>
            <w:lang w:val="it-IT"/>
          </w:rPr>
          <w:delText>ml</w:delText>
        </w:r>
      </w:del>
      <w:ins w:id="386" w:author="Author">
        <w:r w:rsidR="00ED444C">
          <w:rPr>
            <w:lang w:val="it-IT"/>
          </w:rPr>
          <w:t>mL</w:t>
        </w:r>
      </w:ins>
      <w:r>
        <w:rPr>
          <w:lang w:val="it-IT"/>
        </w:rPr>
        <w:t>/min. L'emivita di eliminazione terminale di irbesartan è di 11</w:t>
      </w:r>
      <w:r w:rsidR="00EE6DFE">
        <w:rPr>
          <w:lang w:val="it-IT"/>
        </w:rPr>
        <w:t>-</w:t>
      </w:r>
      <w:r>
        <w:rPr>
          <w:lang w:val="it-IT"/>
        </w:rPr>
        <w:t xml:space="preserve">15 ore. Le concentrazioni plasmatiche allo steady-state sono raggiunte entro 3 giorni dall’inizio delle monosomministrazioni giornaliere. Un ridotto accumulo di irbesartan (&lt; 20%) viene osservato nel plasma dopo ripetute monosomministrazioni giornaliere. In uno studio, sono state osservate concentrazioni plasmatiche leggermente superiori nelle pazienti ipertese. In ogni caso, non sono emerse differenze nell’emivita né nell’accumulo di irbesartan. Non sono necessari aggiustamenti del dosaggio nelle pazienti. I valori di AUC e </w:t>
      </w:r>
      <w:r w:rsidRPr="00242680">
        <w:rPr>
          <w:lang w:val="it-IT"/>
        </w:rPr>
        <w:t>C</w:t>
      </w:r>
      <w:r w:rsidRPr="00242680">
        <w:rPr>
          <w:rStyle w:val="EMEASubscript"/>
          <w:lang w:val="it-IT"/>
        </w:rPr>
        <w:t>max</w:t>
      </w:r>
      <w:r>
        <w:rPr>
          <w:lang w:val="it-IT"/>
        </w:rPr>
        <w:t xml:space="preserve"> dell’irbesartan sono risultati leggermente superiori anche in pazienti anziani (≥ 65 anni) rispetto ai soggetti giovani (18</w:t>
      </w:r>
      <w:r w:rsidR="00EE6DFE">
        <w:rPr>
          <w:lang w:val="it-IT"/>
        </w:rPr>
        <w:t>-</w:t>
      </w:r>
      <w:r>
        <w:rPr>
          <w:lang w:val="it-IT"/>
        </w:rPr>
        <w:t>40 anni). Comunque l'emivita finale non è risultata significativamente modificata. Non sono necessari, ne</w:t>
      </w:r>
      <w:r w:rsidR="00EE6DFE">
        <w:rPr>
          <w:lang w:val="it-IT"/>
        </w:rPr>
        <w:t>lla</w:t>
      </w:r>
      <w:r>
        <w:rPr>
          <w:lang w:val="it-IT"/>
        </w:rPr>
        <w:t xml:space="preserve"> </w:t>
      </w:r>
      <w:r w:rsidR="00EE6DFE">
        <w:rPr>
          <w:lang w:val="it-IT"/>
        </w:rPr>
        <w:t xml:space="preserve">popolazione </w:t>
      </w:r>
      <w:r>
        <w:rPr>
          <w:lang w:val="it-IT"/>
        </w:rPr>
        <w:t>anzian</w:t>
      </w:r>
      <w:r w:rsidR="00EE6DFE">
        <w:rPr>
          <w:lang w:val="it-IT"/>
        </w:rPr>
        <w:t>a</w:t>
      </w:r>
      <w:r>
        <w:rPr>
          <w:lang w:val="it-IT"/>
        </w:rPr>
        <w:t>, aggiustamenti del dosaggio. L'emivita plasmatica media di idroclorotiazide varia tra 5</w:t>
      </w:r>
      <w:r w:rsidR="00EE6DFE">
        <w:rPr>
          <w:lang w:val="it-IT"/>
        </w:rPr>
        <w:t>-</w:t>
      </w:r>
      <w:r>
        <w:rPr>
          <w:lang w:val="it-IT"/>
        </w:rPr>
        <w:t>15 ore.</w:t>
      </w:r>
    </w:p>
    <w:p w14:paraId="1577D4D4" w14:textId="77777777" w:rsidR="00366EBD" w:rsidRDefault="00366EBD">
      <w:pPr>
        <w:pStyle w:val="EMEABodyText"/>
        <w:rPr>
          <w:lang w:val="it-IT"/>
        </w:rPr>
      </w:pPr>
    </w:p>
    <w:p w14:paraId="312C86D5" w14:textId="77777777" w:rsidR="001C3973" w:rsidRPr="00306270" w:rsidRDefault="001C3973">
      <w:pPr>
        <w:pStyle w:val="EMEABodyText"/>
        <w:rPr>
          <w:u w:val="single"/>
          <w:lang w:val="it-IT"/>
        </w:rPr>
      </w:pPr>
      <w:r w:rsidRPr="00306270">
        <w:rPr>
          <w:u w:val="single"/>
          <w:lang w:val="it-IT"/>
        </w:rPr>
        <w:t>Biotrasformazione</w:t>
      </w:r>
    </w:p>
    <w:p w14:paraId="143D6D9A" w14:textId="77777777" w:rsidR="001C3973" w:rsidRDefault="001C3973">
      <w:pPr>
        <w:pStyle w:val="EMEABodyText"/>
        <w:rPr>
          <w:lang w:val="it-IT"/>
        </w:rPr>
      </w:pPr>
    </w:p>
    <w:p w14:paraId="13A266B8" w14:textId="77777777" w:rsidR="00BB437E" w:rsidRDefault="00366EBD">
      <w:pPr>
        <w:pStyle w:val="EMEABodyText"/>
        <w:rPr>
          <w:lang w:val="it-IT"/>
        </w:rPr>
      </w:pPr>
      <w:r>
        <w:rPr>
          <w:lang w:val="it-IT"/>
        </w:rPr>
        <w:t xml:space="preserve">Dopo somministrazione orale o endovenosa di irbesartan marcato con </w:t>
      </w:r>
      <w:r>
        <w:rPr>
          <w:vertAlign w:val="superscript"/>
          <w:lang w:val="it-IT"/>
        </w:rPr>
        <w:t>14</w:t>
      </w:r>
      <w:r>
        <w:rPr>
          <w:lang w:val="it-IT"/>
        </w:rPr>
        <w:t>C, una quota pari a 80</w:t>
      </w:r>
      <w:r w:rsidR="00EE6DFE">
        <w:rPr>
          <w:lang w:val="it-IT"/>
        </w:rPr>
        <w:t>-</w:t>
      </w:r>
      <w:r>
        <w:rPr>
          <w:lang w:val="it-IT"/>
        </w:rPr>
        <w:t xml:space="preserve">85% della radioattività plasmatica rilevata è attribuibile a irbesartan immodificato. Irbesartan viene metabolizzato per via epatica mediante ossidazione e glucurono-coniugazione. Il principale metabolita circolante (approssimativamente 6%) è </w:t>
      </w:r>
      <w:del w:id="387" w:author="Author">
        <w:r w:rsidDel="00EE575C">
          <w:rPr>
            <w:lang w:val="it-IT"/>
          </w:rPr>
          <w:delText>l'</w:delText>
        </w:r>
      </w:del>
      <w:r>
        <w:rPr>
          <w:lang w:val="it-IT"/>
        </w:rPr>
        <w:t xml:space="preserve">irbesartan glucuronide. Studi </w:t>
      </w:r>
      <w:r>
        <w:rPr>
          <w:i/>
          <w:lang w:val="it-IT"/>
        </w:rPr>
        <w:t>in vitro</w:t>
      </w:r>
      <w:r>
        <w:rPr>
          <w:lang w:val="it-IT"/>
        </w:rPr>
        <w:t xml:space="preserve"> indicano che irbesartan viene principalmente ossidato tramite il citocromo P450-enzima </w:t>
      </w:r>
      <w:r w:rsidRPr="00097A4D">
        <w:rPr>
          <w:lang w:val="it-IT"/>
        </w:rPr>
        <w:t>CYP</w:t>
      </w:r>
      <w:r>
        <w:rPr>
          <w:lang w:val="it-IT"/>
        </w:rPr>
        <w:t xml:space="preserve">2C9; l'isoenzima </w:t>
      </w:r>
      <w:r w:rsidRPr="00097A4D">
        <w:rPr>
          <w:lang w:val="it-IT"/>
        </w:rPr>
        <w:t>CYP3A4</w:t>
      </w:r>
      <w:r>
        <w:rPr>
          <w:lang w:val="it-IT"/>
        </w:rPr>
        <w:t xml:space="preserve"> ha un effetto trascurabile. </w:t>
      </w:r>
    </w:p>
    <w:p w14:paraId="584B560B" w14:textId="77777777" w:rsidR="00BB437E" w:rsidRDefault="00BB437E">
      <w:pPr>
        <w:pStyle w:val="EMEABodyText"/>
        <w:rPr>
          <w:lang w:val="it-IT"/>
        </w:rPr>
      </w:pPr>
    </w:p>
    <w:p w14:paraId="5D30BC7C" w14:textId="77777777" w:rsidR="00BB437E" w:rsidRPr="00306270" w:rsidRDefault="00BB437E" w:rsidP="00BB437E">
      <w:pPr>
        <w:pStyle w:val="EMEABodyText"/>
        <w:rPr>
          <w:u w:val="single"/>
          <w:lang w:val="it-IT"/>
        </w:rPr>
      </w:pPr>
      <w:r w:rsidRPr="00306270">
        <w:rPr>
          <w:u w:val="single"/>
          <w:lang w:val="it-IT"/>
        </w:rPr>
        <w:t>Eliminazione</w:t>
      </w:r>
    </w:p>
    <w:p w14:paraId="31BBCEBE" w14:textId="77777777" w:rsidR="00BB437E" w:rsidRDefault="00BB437E">
      <w:pPr>
        <w:pStyle w:val="EMEABodyText"/>
        <w:rPr>
          <w:lang w:val="it-IT"/>
        </w:rPr>
      </w:pPr>
    </w:p>
    <w:p w14:paraId="0CF725DE" w14:textId="3659FA9E" w:rsidR="00366EBD" w:rsidRDefault="00366EBD">
      <w:pPr>
        <w:pStyle w:val="EMEABodyText"/>
        <w:rPr>
          <w:lang w:val="it-IT"/>
        </w:rPr>
      </w:pPr>
      <w:del w:id="388" w:author="Author">
        <w:r w:rsidDel="00EE575C">
          <w:rPr>
            <w:lang w:val="it-IT"/>
          </w:rPr>
          <w:delText>L'i</w:delText>
        </w:r>
      </w:del>
      <w:ins w:id="389" w:author="Author">
        <w:r w:rsidR="00EE575C">
          <w:rPr>
            <w:lang w:val="it-IT"/>
          </w:rPr>
          <w:t>I</w:t>
        </w:r>
      </w:ins>
      <w:r>
        <w:rPr>
          <w:lang w:val="it-IT"/>
        </w:rPr>
        <w:t xml:space="preserve">rbesartan e i suoi metaboliti vengono eliminati sia per via biliare sia renale. Dopo somministrazione orale o endovenosa di irbesartan </w:t>
      </w:r>
      <w:r>
        <w:rPr>
          <w:vertAlign w:val="superscript"/>
          <w:lang w:val="it-IT"/>
        </w:rPr>
        <w:t>14</w:t>
      </w:r>
      <w:r>
        <w:rPr>
          <w:lang w:val="it-IT"/>
        </w:rPr>
        <w:t xml:space="preserve">C, il 20% circa della radioattività può essere rinvenuto nelle urine, mentre il rimanente è rilevabile nelle feci. Meno del 2% della dose assunta viene escreta nelle urine come irbesartan immodificato. </w:t>
      </w:r>
      <w:ins w:id="390" w:author="Author">
        <w:r w:rsidR="00EE575C">
          <w:rPr>
            <w:lang w:val="it-IT"/>
          </w:rPr>
          <w:t>I</w:t>
        </w:r>
      </w:ins>
      <w:del w:id="391" w:author="Author">
        <w:r w:rsidDel="00EE575C">
          <w:rPr>
            <w:lang w:val="it-IT"/>
          </w:rPr>
          <w:delText>L'i</w:delText>
        </w:r>
      </w:del>
      <w:r>
        <w:rPr>
          <w:lang w:val="it-IT"/>
        </w:rPr>
        <w:t xml:space="preserve">droclorotiazide non viene metabolizzata ma viene eliminata rapidamente per via renale. Almeno il 61% della dose orale viene eliminata immodificata nelle 24 ore. </w:t>
      </w:r>
      <w:ins w:id="392" w:author="Author">
        <w:r w:rsidR="00EE575C">
          <w:rPr>
            <w:lang w:val="it-IT"/>
          </w:rPr>
          <w:t>I</w:t>
        </w:r>
      </w:ins>
      <w:del w:id="393" w:author="Author">
        <w:r w:rsidDel="00EE575C">
          <w:rPr>
            <w:lang w:val="it-IT"/>
          </w:rPr>
          <w:delText>L'i</w:delText>
        </w:r>
      </w:del>
      <w:r>
        <w:rPr>
          <w:lang w:val="it-IT"/>
        </w:rPr>
        <w:t>droclorotiazide attraversa la placenta, ma non è in grado di attraversare la barriera emato-encefalica, ed è escreta nel latte materno.</w:t>
      </w:r>
    </w:p>
    <w:p w14:paraId="00747D22" w14:textId="77777777" w:rsidR="00366EBD" w:rsidRDefault="00366EBD">
      <w:pPr>
        <w:pStyle w:val="EMEABodyText"/>
        <w:rPr>
          <w:lang w:val="it-IT"/>
        </w:rPr>
      </w:pPr>
    </w:p>
    <w:p w14:paraId="0FF13FC5" w14:textId="00072122" w:rsidR="001A1ABA" w:rsidRDefault="00366EBD">
      <w:pPr>
        <w:pStyle w:val="EMEABodyText"/>
        <w:rPr>
          <w:lang w:val="it-IT"/>
        </w:rPr>
      </w:pPr>
      <w:del w:id="394" w:author="Author">
        <w:r w:rsidRPr="008B2AE8" w:rsidDel="00EE575C">
          <w:rPr>
            <w:u w:val="single"/>
            <w:lang w:val="it-IT"/>
          </w:rPr>
          <w:lastRenderedPageBreak/>
          <w:delText xml:space="preserve">Insufficienza </w:delText>
        </w:r>
      </w:del>
      <w:ins w:id="395" w:author="Author">
        <w:r w:rsidR="00EE575C">
          <w:rPr>
            <w:u w:val="single"/>
            <w:lang w:val="it-IT"/>
          </w:rPr>
          <w:t>Compromissione</w:t>
        </w:r>
        <w:r w:rsidR="00EE575C" w:rsidRPr="008B2AE8">
          <w:rPr>
            <w:u w:val="single"/>
            <w:lang w:val="it-IT"/>
          </w:rPr>
          <w:t xml:space="preserve"> </w:t>
        </w:r>
      </w:ins>
      <w:r w:rsidRPr="008B2AE8">
        <w:rPr>
          <w:u w:val="single"/>
          <w:lang w:val="it-IT"/>
        </w:rPr>
        <w:t>renale</w:t>
      </w:r>
    </w:p>
    <w:p w14:paraId="352827CF" w14:textId="77777777" w:rsidR="001A1ABA" w:rsidRDefault="001A1ABA">
      <w:pPr>
        <w:pStyle w:val="EMEABodyText"/>
        <w:rPr>
          <w:lang w:val="it-IT"/>
        </w:rPr>
      </w:pPr>
    </w:p>
    <w:p w14:paraId="608BFADD" w14:textId="15406239" w:rsidR="00366EBD" w:rsidRDefault="00EE7919">
      <w:pPr>
        <w:pStyle w:val="EMEABodyText"/>
        <w:rPr>
          <w:lang w:val="it-IT"/>
        </w:rPr>
      </w:pPr>
      <w:r>
        <w:rPr>
          <w:lang w:val="it-IT"/>
        </w:rPr>
        <w:t>I</w:t>
      </w:r>
      <w:r w:rsidR="00366EBD">
        <w:rPr>
          <w:lang w:val="it-IT"/>
        </w:rPr>
        <w:t xml:space="preserve">n soggetti con </w:t>
      </w:r>
      <w:del w:id="396" w:author="Author">
        <w:r w:rsidR="00366EBD" w:rsidDel="00EE575C">
          <w:rPr>
            <w:lang w:val="it-IT"/>
          </w:rPr>
          <w:delText xml:space="preserve">insufficienza </w:delText>
        </w:r>
      </w:del>
      <w:ins w:id="397" w:author="Author">
        <w:r w:rsidR="00EE575C">
          <w:rPr>
            <w:lang w:val="it-IT"/>
          </w:rPr>
          <w:t xml:space="preserve">compromissione </w:t>
        </w:r>
      </w:ins>
      <w:r w:rsidR="00366EBD">
        <w:rPr>
          <w:lang w:val="it-IT"/>
        </w:rPr>
        <w:t>renale o in pazienti emodializzati, i parametri di farmacocinetica di irbesartan non risultano significativamente modificati. Irbesartan non viene rimosso durante il processo di emodialisi. Viene riportato che nei pazienti con clearance della creatinina &lt; 20 </w:t>
      </w:r>
      <w:del w:id="398" w:author="Author">
        <w:r w:rsidR="00366EBD" w:rsidDel="00ED444C">
          <w:rPr>
            <w:lang w:val="it-IT"/>
          </w:rPr>
          <w:delText>ml</w:delText>
        </w:r>
      </w:del>
      <w:ins w:id="399" w:author="Author">
        <w:r w:rsidR="00ED444C">
          <w:rPr>
            <w:lang w:val="it-IT"/>
          </w:rPr>
          <w:t>mL</w:t>
        </w:r>
      </w:ins>
      <w:r w:rsidR="00366EBD">
        <w:rPr>
          <w:lang w:val="it-IT"/>
        </w:rPr>
        <w:t>/min, l'emivita di eliminazione d</w:t>
      </w:r>
      <w:del w:id="400" w:author="Author">
        <w:r w:rsidR="00366EBD" w:rsidDel="00EE575C">
          <w:rPr>
            <w:lang w:val="it-IT"/>
          </w:rPr>
          <w:delText>ell’</w:delText>
        </w:r>
      </w:del>
      <w:ins w:id="401" w:author="Author">
        <w:r w:rsidR="00EE575C">
          <w:rPr>
            <w:lang w:val="it-IT"/>
          </w:rPr>
          <w:t xml:space="preserve">i </w:t>
        </w:r>
      </w:ins>
      <w:r w:rsidR="00366EBD">
        <w:rPr>
          <w:lang w:val="it-IT"/>
        </w:rPr>
        <w:t>idroclorotiazide aumenta a 21 ore.</w:t>
      </w:r>
    </w:p>
    <w:p w14:paraId="7523DD7D" w14:textId="77777777" w:rsidR="00366EBD" w:rsidRDefault="00366EBD">
      <w:pPr>
        <w:pStyle w:val="EMEABodyText"/>
        <w:rPr>
          <w:lang w:val="it-IT"/>
        </w:rPr>
      </w:pPr>
    </w:p>
    <w:p w14:paraId="7BF50DD3" w14:textId="68FC4B3F" w:rsidR="001A1ABA" w:rsidRDefault="00366EBD">
      <w:pPr>
        <w:pStyle w:val="EMEABodyText"/>
        <w:rPr>
          <w:i/>
          <w:lang w:val="it-IT"/>
        </w:rPr>
      </w:pPr>
      <w:del w:id="402" w:author="Author">
        <w:r w:rsidRPr="008B2AE8" w:rsidDel="00EE575C">
          <w:rPr>
            <w:u w:val="single"/>
            <w:lang w:val="it-IT"/>
          </w:rPr>
          <w:delText xml:space="preserve">Insufficienza </w:delText>
        </w:r>
      </w:del>
      <w:ins w:id="403" w:author="Author">
        <w:r w:rsidR="00EE575C">
          <w:rPr>
            <w:u w:val="single"/>
            <w:lang w:val="it-IT"/>
          </w:rPr>
          <w:t>Compromissione</w:t>
        </w:r>
        <w:r w:rsidR="00EE575C" w:rsidRPr="008B2AE8">
          <w:rPr>
            <w:u w:val="single"/>
            <w:lang w:val="it-IT"/>
          </w:rPr>
          <w:t xml:space="preserve"> </w:t>
        </w:r>
      </w:ins>
      <w:r w:rsidRPr="008B2AE8">
        <w:rPr>
          <w:u w:val="single"/>
          <w:lang w:val="it-IT"/>
        </w:rPr>
        <w:t>epatica</w:t>
      </w:r>
    </w:p>
    <w:p w14:paraId="03205CF4" w14:textId="77777777" w:rsidR="001A1ABA" w:rsidRDefault="001A1ABA">
      <w:pPr>
        <w:pStyle w:val="EMEABodyText"/>
        <w:rPr>
          <w:i/>
          <w:lang w:val="it-IT"/>
        </w:rPr>
      </w:pPr>
    </w:p>
    <w:p w14:paraId="0B9AB584" w14:textId="51EE23BE" w:rsidR="00366EBD" w:rsidRDefault="00EE7919">
      <w:pPr>
        <w:pStyle w:val="EMEABodyText"/>
        <w:rPr>
          <w:lang w:val="it-IT"/>
        </w:rPr>
      </w:pPr>
      <w:r>
        <w:rPr>
          <w:lang w:val="it-IT"/>
        </w:rPr>
        <w:t>I</w:t>
      </w:r>
      <w:r w:rsidR="00366EBD">
        <w:rPr>
          <w:lang w:val="it-IT"/>
        </w:rPr>
        <w:t xml:space="preserve">n soggetti con cirrosi di grado </w:t>
      </w:r>
      <w:ins w:id="404" w:author="Author">
        <w:r w:rsidR="00EE575C">
          <w:rPr>
            <w:lang w:val="it-IT"/>
          </w:rPr>
          <w:t xml:space="preserve">da </w:t>
        </w:r>
      </w:ins>
      <w:r w:rsidR="00366EBD">
        <w:rPr>
          <w:lang w:val="it-IT"/>
        </w:rPr>
        <w:t>lieve</w:t>
      </w:r>
      <w:ins w:id="405" w:author="Author">
        <w:r w:rsidR="00EE575C">
          <w:rPr>
            <w:lang w:val="it-IT"/>
          </w:rPr>
          <w:t xml:space="preserve"> a </w:t>
        </w:r>
      </w:ins>
      <w:del w:id="406" w:author="Author">
        <w:r w:rsidR="00366EBD" w:rsidDel="00EE575C">
          <w:rPr>
            <w:lang w:val="it-IT"/>
          </w:rPr>
          <w:delText>-</w:delText>
        </w:r>
      </w:del>
      <w:r w:rsidR="00366EBD">
        <w:rPr>
          <w:lang w:val="it-IT"/>
        </w:rPr>
        <w:t xml:space="preserve">moderato, i parametri di farmacocinetica di irbesartan non risultano significativamente modificati. Non sono stati condotti studi su pazienti con </w:t>
      </w:r>
      <w:del w:id="407" w:author="Author">
        <w:r w:rsidR="00366EBD" w:rsidDel="00EE575C">
          <w:rPr>
            <w:lang w:val="it-IT"/>
          </w:rPr>
          <w:delText xml:space="preserve">insufficienza </w:delText>
        </w:r>
      </w:del>
      <w:ins w:id="408" w:author="Author">
        <w:r w:rsidR="00EE575C">
          <w:rPr>
            <w:lang w:val="it-IT"/>
          </w:rPr>
          <w:t xml:space="preserve">compromissione </w:t>
        </w:r>
      </w:ins>
      <w:r w:rsidR="00366EBD">
        <w:rPr>
          <w:lang w:val="it-IT"/>
        </w:rPr>
        <w:t xml:space="preserve">epatica </w:t>
      </w:r>
      <w:del w:id="409" w:author="Author">
        <w:r w:rsidR="00366EBD" w:rsidDel="00EE575C">
          <w:rPr>
            <w:lang w:val="it-IT"/>
          </w:rPr>
          <w:delText>grave</w:delText>
        </w:r>
      </w:del>
      <w:ins w:id="410" w:author="Author">
        <w:r w:rsidR="00EE575C">
          <w:rPr>
            <w:lang w:val="it-IT"/>
          </w:rPr>
          <w:t>severa</w:t>
        </w:r>
      </w:ins>
      <w:r w:rsidR="00366EBD">
        <w:rPr>
          <w:lang w:val="it-IT"/>
        </w:rPr>
        <w:t>.</w:t>
      </w:r>
    </w:p>
    <w:p w14:paraId="49323743" w14:textId="77777777" w:rsidR="00366EBD" w:rsidRDefault="00366EBD">
      <w:pPr>
        <w:pStyle w:val="EMEABodyText"/>
        <w:rPr>
          <w:lang w:val="it-IT"/>
        </w:rPr>
      </w:pPr>
    </w:p>
    <w:p w14:paraId="267ED98D" w14:textId="4E9CADFC" w:rsidR="00366EBD" w:rsidRDefault="00366EBD">
      <w:pPr>
        <w:pStyle w:val="EMEAHeading2"/>
        <w:rPr>
          <w:lang w:val="it-IT"/>
        </w:rPr>
      </w:pPr>
      <w:r>
        <w:rPr>
          <w:lang w:val="it-IT"/>
        </w:rPr>
        <w:t>5.3</w:t>
      </w:r>
      <w:r>
        <w:rPr>
          <w:lang w:val="it-IT"/>
        </w:rPr>
        <w:tab/>
        <w:t>Dati preclinici di sicurezza</w:t>
      </w:r>
      <w:r w:rsidR="00372559">
        <w:rPr>
          <w:lang w:val="it-IT"/>
        </w:rPr>
        <w:fldChar w:fldCharType="begin"/>
      </w:r>
      <w:r w:rsidR="00372559">
        <w:rPr>
          <w:lang w:val="it-IT"/>
        </w:rPr>
        <w:instrText xml:space="preserve"> DOCVARIABLE vault_nd_0210cc3b-f229-46d6-be23-f58c16fe271b \* MERGEFORMAT </w:instrText>
      </w:r>
      <w:r w:rsidR="00372559">
        <w:rPr>
          <w:lang w:val="it-IT"/>
        </w:rPr>
        <w:fldChar w:fldCharType="separate"/>
      </w:r>
      <w:r w:rsidR="00372559">
        <w:rPr>
          <w:lang w:val="it-IT"/>
        </w:rPr>
        <w:t xml:space="preserve"> </w:t>
      </w:r>
      <w:r w:rsidR="00372559">
        <w:rPr>
          <w:lang w:val="it-IT"/>
        </w:rPr>
        <w:fldChar w:fldCharType="end"/>
      </w:r>
    </w:p>
    <w:p w14:paraId="6B6CC711" w14:textId="77777777" w:rsidR="00366EBD" w:rsidRDefault="00366EBD" w:rsidP="00E61A18">
      <w:pPr>
        <w:pStyle w:val="EMEAHeading2"/>
        <w:rPr>
          <w:lang w:val="it-IT"/>
        </w:rPr>
      </w:pPr>
    </w:p>
    <w:p w14:paraId="471DD701" w14:textId="77777777" w:rsidR="001A1ABA" w:rsidRDefault="00366EBD">
      <w:pPr>
        <w:pStyle w:val="EMEABodyText"/>
        <w:rPr>
          <w:lang w:val="it-IT"/>
        </w:rPr>
      </w:pPr>
      <w:r w:rsidRPr="00716B08">
        <w:rPr>
          <w:u w:val="single"/>
          <w:lang w:val="it-IT"/>
        </w:rPr>
        <w:t>Irbesartan/idroclorotiazide</w:t>
      </w:r>
    </w:p>
    <w:p w14:paraId="5ECE16B4" w14:textId="77777777" w:rsidR="001A1ABA" w:rsidRDefault="001A1ABA">
      <w:pPr>
        <w:pStyle w:val="EMEABodyText"/>
        <w:rPr>
          <w:lang w:val="it-IT"/>
        </w:rPr>
      </w:pPr>
    </w:p>
    <w:p w14:paraId="2349F353" w14:textId="54430B67" w:rsidR="00366EBD" w:rsidRPr="002A6B82" w:rsidDel="00FF7F28" w:rsidRDefault="00412D2A" w:rsidP="00FF7F28">
      <w:pPr>
        <w:pStyle w:val="EMEABodyText"/>
        <w:rPr>
          <w:del w:id="411" w:author="Author"/>
          <w:highlight w:val="yellow"/>
          <w:lang w:val="it-IT"/>
          <w:rPrChange w:id="412" w:author="Author">
            <w:rPr>
              <w:del w:id="413" w:author="Author"/>
              <w:lang w:val="it-IT"/>
            </w:rPr>
          </w:rPrChange>
        </w:rPr>
      </w:pPr>
      <w:ins w:id="414" w:author="Author">
        <w:r w:rsidRPr="00527002">
          <w:rPr>
            <w:lang w:val="it-IT"/>
          </w:rPr>
          <w:t xml:space="preserve">I risultati di studi </w:t>
        </w:r>
        <w:del w:id="415" w:author="Author">
          <w:r w:rsidRPr="00527002" w:rsidDel="006876ED">
            <w:rPr>
              <w:lang w:val="it-IT"/>
            </w:rPr>
            <w:delText xml:space="preserve">fino a 6 mesi </w:delText>
          </w:r>
        </w:del>
        <w:r w:rsidR="006876ED" w:rsidRPr="002A6B82">
          <w:rPr>
            <w:lang w:val="it-IT"/>
            <w:rPrChange w:id="416" w:author="Author">
              <w:rPr>
                <w:highlight w:val="yellow"/>
                <w:lang w:val="it-IT"/>
              </w:rPr>
            </w:rPrChange>
          </w:rPr>
          <w:t xml:space="preserve"> condotti </w:t>
        </w:r>
        <w:r w:rsidRPr="00527002">
          <w:rPr>
            <w:lang w:val="it-IT"/>
          </w:rPr>
          <w:t>in ratti e macachi</w:t>
        </w:r>
        <w:r w:rsidR="006876ED" w:rsidRPr="002A6B82">
          <w:rPr>
            <w:lang w:val="it-IT"/>
            <w:rPrChange w:id="417" w:author="Author">
              <w:rPr>
                <w:highlight w:val="yellow"/>
                <w:lang w:val="it-IT"/>
              </w:rPr>
            </w:rPrChange>
          </w:rPr>
          <w:t>, di durata fino a 6 mesi,</w:t>
        </w:r>
        <w:del w:id="418" w:author="Author">
          <w:r w:rsidRPr="00527002" w:rsidDel="006876ED">
            <w:rPr>
              <w:lang w:val="it-IT"/>
            </w:rPr>
            <w:delText xml:space="preserve"> </w:delText>
          </w:r>
        </w:del>
        <w:r w:rsidRPr="00527002">
          <w:rPr>
            <w:lang w:val="it-IT"/>
          </w:rPr>
          <w:t>hanno dimostrato che la somministrazione dell</w:t>
        </w:r>
        <w:r w:rsidR="007B49EF">
          <w:rPr>
            <w:lang w:val="it-IT"/>
          </w:rPr>
          <w:t>’associazione</w:t>
        </w:r>
        <w:del w:id="419" w:author="Author">
          <w:r w:rsidRPr="00527002" w:rsidDel="007B49EF">
            <w:rPr>
              <w:lang w:val="it-IT"/>
            </w:rPr>
            <w:delText>a combinazione</w:delText>
          </w:r>
        </w:del>
        <w:r w:rsidRPr="00527002">
          <w:rPr>
            <w:lang w:val="it-IT"/>
          </w:rPr>
          <w:t xml:space="preserve"> non ha aumentato nessuna delle tossicità precedentemente riportate </w:t>
        </w:r>
        <w:del w:id="420" w:author="Author">
          <w:r w:rsidRPr="00527002" w:rsidDel="006876ED">
            <w:rPr>
              <w:lang w:val="it-IT"/>
            </w:rPr>
            <w:delText>ed esistenti dei</w:delText>
          </w:r>
        </w:del>
        <w:r w:rsidR="006876ED" w:rsidRPr="002A6B82">
          <w:rPr>
            <w:lang w:val="it-IT"/>
            <w:rPrChange w:id="421" w:author="Author">
              <w:rPr>
                <w:highlight w:val="yellow"/>
                <w:lang w:val="it-IT"/>
              </w:rPr>
            </w:rPrChange>
          </w:rPr>
          <w:t xml:space="preserve">per i </w:t>
        </w:r>
        <w:r w:rsidRPr="00527002">
          <w:rPr>
            <w:lang w:val="it-IT"/>
          </w:rPr>
          <w:t xml:space="preserve"> singoli componenti, né ha indotto nuove tossicità. In aggiunta, non sono stati osservati effetti tossicologici sinergici.</w:t>
        </w:r>
      </w:ins>
      <w:del w:id="422" w:author="Author">
        <w:r w:rsidR="003951BF" w:rsidRPr="00527002" w:rsidDel="00412D2A">
          <w:rPr>
            <w:lang w:val="it-IT"/>
          </w:rPr>
          <w:delText>L</w:delText>
        </w:r>
        <w:r w:rsidR="00366EBD" w:rsidRPr="00527002" w:rsidDel="00412D2A">
          <w:rPr>
            <w:lang w:val="it-IT"/>
          </w:rPr>
          <w:delText xml:space="preserve">a potenziale tossicità dell’associazione irbesartan/idroclorotiazide dopo somministrazione orale è stata valutata in ratti e macachi in studi fino a 6 mesi. </w:delText>
        </w:r>
      </w:del>
      <w:ins w:id="423" w:author="Author">
        <w:del w:id="424" w:author="Author">
          <w:r w:rsidR="00FF7F28" w:rsidRPr="00527002" w:rsidDel="00412D2A">
            <w:rPr>
              <w:lang w:val="it-IT"/>
            </w:rPr>
            <w:delText>I risultati di questi studi hanno dimostrato che la somministrazione della combinazione non ha aumentato nessuna delle tossicità precedentemente riportate ed esistenti dei singoli componenti, né ha indotto nuove tossicità, e non sono stati osservati effetti tossicologici sinergici.</w:delText>
          </w:r>
        </w:del>
      </w:ins>
      <w:del w:id="425" w:author="Author">
        <w:r w:rsidR="00366EBD" w:rsidDel="00FF7F28">
          <w:rPr>
            <w:lang w:val="it-IT"/>
          </w:rPr>
          <w:delText>Non ci sono state osservazioni tossicologiche di rilevanza per l'uso terapeutico umano.</w:delText>
        </w:r>
      </w:del>
    </w:p>
    <w:p w14:paraId="67087B43" w14:textId="0D1B2F5B" w:rsidR="00366EBD" w:rsidDel="00FF7F28" w:rsidRDefault="00366EBD" w:rsidP="00FF7F28">
      <w:pPr>
        <w:pStyle w:val="EMEABodyText"/>
        <w:rPr>
          <w:del w:id="426" w:author="Author"/>
          <w:lang w:val="it-IT"/>
        </w:rPr>
      </w:pPr>
      <w:del w:id="427" w:author="Author">
        <w:r w:rsidDel="00FF7F28">
          <w:rPr>
            <w:lang w:val="it-IT"/>
          </w:rPr>
          <w:delText>Le seguenti modificazioni, osservate in ratti e macachi trattati con l'associazione irbesartan/idroclorotiazide a 10/10 e a 90/90 mg/kg/die sono state anche osservate con uno dei due medicinali in monoterapia e/o erano secondarie a diminuzioni della pressione arteriosa (non sono state osservate interazioni tossicologiche significative):</w:delText>
        </w:r>
      </w:del>
    </w:p>
    <w:p w14:paraId="4B6D9773" w14:textId="653F058F" w:rsidR="00366EBD" w:rsidDel="00FF7F28" w:rsidRDefault="00366EBD">
      <w:pPr>
        <w:pStyle w:val="EMEABodyText"/>
        <w:rPr>
          <w:del w:id="428" w:author="Author"/>
          <w:lang w:val="it-IT"/>
        </w:rPr>
        <w:pPrChange w:id="429" w:author="Author">
          <w:pPr>
            <w:pStyle w:val="EMEABodyTextIndent"/>
            <w:numPr>
              <w:numId w:val="0"/>
            </w:numPr>
            <w:tabs>
              <w:tab w:val="clear" w:pos="360"/>
            </w:tabs>
            <w:ind w:left="567" w:hanging="567"/>
          </w:pPr>
        </w:pPrChange>
      </w:pPr>
      <w:del w:id="430" w:author="Author">
        <w:r w:rsidDel="00FF7F28">
          <w:rPr>
            <w:rFonts w:ascii="Wingdings" w:hAnsi="Wingdings"/>
          </w:rPr>
          <w:delText></w:delText>
        </w:r>
        <w:r w:rsidDel="00FF7F28">
          <w:rPr>
            <w:rFonts w:ascii="Wingdings" w:hAnsi="Wingdings"/>
            <w:lang w:val="it-IT"/>
          </w:rPr>
          <w:tab/>
        </w:r>
        <w:r w:rsidDel="00FF7F28">
          <w:rPr>
            <w:lang w:val="it-IT"/>
          </w:rPr>
          <w:delText>modificazioni renali, caratterizzate da lievi aumenti dell’uricemia e della creatininemia, e da iperplasia/ipertrofia dell’apparato juxtaglomerulare, che sono una conseguenza diretta dell’interazione di irbesartan col sistema renina-angiotensina;</w:delText>
        </w:r>
      </w:del>
    </w:p>
    <w:p w14:paraId="4657F603" w14:textId="486C5972" w:rsidR="00366EBD" w:rsidDel="00FF7F28" w:rsidRDefault="00366EBD">
      <w:pPr>
        <w:pStyle w:val="EMEABodyText"/>
        <w:rPr>
          <w:del w:id="431" w:author="Author"/>
          <w:lang w:val="it-IT"/>
        </w:rPr>
        <w:pPrChange w:id="432" w:author="Author">
          <w:pPr>
            <w:pStyle w:val="EMEABodyTextIndent"/>
            <w:numPr>
              <w:numId w:val="0"/>
            </w:numPr>
            <w:tabs>
              <w:tab w:val="clear" w:pos="360"/>
            </w:tabs>
            <w:ind w:left="567" w:hanging="567"/>
          </w:pPr>
        </w:pPrChange>
      </w:pPr>
      <w:del w:id="433" w:author="Author">
        <w:r w:rsidDel="00FF7F28">
          <w:rPr>
            <w:rFonts w:ascii="Wingdings" w:hAnsi="Wingdings"/>
          </w:rPr>
          <w:delText></w:delText>
        </w:r>
        <w:r w:rsidDel="00FF7F28">
          <w:rPr>
            <w:rFonts w:ascii="Wingdings" w:hAnsi="Wingdings"/>
            <w:lang w:val="it-IT"/>
          </w:rPr>
          <w:tab/>
        </w:r>
        <w:r w:rsidDel="00FF7F28">
          <w:rPr>
            <w:lang w:val="it-IT"/>
          </w:rPr>
          <w:delText>lievi diminuzioni dei parametri eritrocitari (eritrociti, emoglobina, ematocrito);</w:delText>
        </w:r>
      </w:del>
    </w:p>
    <w:p w14:paraId="3785A5C2" w14:textId="69453991" w:rsidR="00366EBD" w:rsidDel="00FF7F28" w:rsidRDefault="00366EBD">
      <w:pPr>
        <w:pStyle w:val="EMEABodyText"/>
        <w:rPr>
          <w:del w:id="434" w:author="Author"/>
          <w:lang w:val="it-IT"/>
        </w:rPr>
        <w:pPrChange w:id="435" w:author="Author">
          <w:pPr>
            <w:pStyle w:val="EMEABodyTextIndent"/>
            <w:numPr>
              <w:numId w:val="0"/>
            </w:numPr>
            <w:tabs>
              <w:tab w:val="clear" w:pos="360"/>
            </w:tabs>
            <w:ind w:left="567" w:hanging="567"/>
          </w:pPr>
        </w:pPrChange>
      </w:pPr>
      <w:del w:id="436" w:author="Author">
        <w:r w:rsidDel="00FF7F28">
          <w:rPr>
            <w:rFonts w:ascii="Wingdings" w:hAnsi="Wingdings"/>
          </w:rPr>
          <w:delText></w:delText>
        </w:r>
        <w:r w:rsidDel="00FF7F28">
          <w:rPr>
            <w:rFonts w:ascii="Wingdings" w:hAnsi="Wingdings"/>
            <w:lang w:val="it-IT"/>
          </w:rPr>
          <w:tab/>
        </w:r>
        <w:r w:rsidDel="00FF7F28">
          <w:rPr>
            <w:lang w:val="it-IT"/>
          </w:rPr>
          <w:delText>discolorazioni gastriche, ulcere e necrosi focali della mucosa gastrica sono state osservate in pochi ratti in uno studio di tossicità a 6 mesi con irbesartan somministrato alla dose di 90 mg/kg/die, idroclorotiazide 90 mg/kg/die e irbesartan/idroclorotiazide 10/10 mg/kg/die. Queste lesioni non sono state osservate nei macachi;</w:delText>
        </w:r>
      </w:del>
    </w:p>
    <w:p w14:paraId="1D34E70F" w14:textId="60712943" w:rsidR="00366EBD" w:rsidDel="00FF7F28" w:rsidRDefault="00366EBD">
      <w:pPr>
        <w:pStyle w:val="EMEABodyText"/>
        <w:rPr>
          <w:del w:id="437" w:author="Author"/>
          <w:lang w:val="it-IT"/>
        </w:rPr>
        <w:pPrChange w:id="438" w:author="Author">
          <w:pPr>
            <w:pStyle w:val="EMEABodyTextIndent"/>
            <w:numPr>
              <w:numId w:val="0"/>
            </w:numPr>
            <w:tabs>
              <w:tab w:val="clear" w:pos="360"/>
            </w:tabs>
            <w:ind w:left="567" w:hanging="567"/>
          </w:pPr>
        </w:pPrChange>
      </w:pPr>
      <w:del w:id="439" w:author="Author">
        <w:r w:rsidDel="00FF7F28">
          <w:rPr>
            <w:rFonts w:ascii="Wingdings" w:hAnsi="Wingdings"/>
          </w:rPr>
          <w:delText></w:delText>
        </w:r>
        <w:r w:rsidDel="00FF7F28">
          <w:rPr>
            <w:rFonts w:ascii="Wingdings" w:hAnsi="Wingdings"/>
            <w:lang w:val="it-IT"/>
          </w:rPr>
          <w:tab/>
        </w:r>
        <w:r w:rsidDel="00FF7F28">
          <w:rPr>
            <w:lang w:val="it-IT"/>
          </w:rPr>
          <w:delText>diminuzioni della potassiemia dovute all’idroclorotiazide e parzialmente prevenute quando questa era somministrata insieme con irbesartan.</w:delText>
        </w:r>
      </w:del>
    </w:p>
    <w:p w14:paraId="1190ED4A" w14:textId="7048CAAD" w:rsidR="003951BF" w:rsidRPr="00306270" w:rsidDel="00FF7F28" w:rsidRDefault="003951BF" w:rsidP="00FF7F28">
      <w:pPr>
        <w:pStyle w:val="EMEABodyText"/>
        <w:rPr>
          <w:del w:id="440" w:author="Author"/>
          <w:lang w:val="it-IT"/>
        </w:rPr>
      </w:pPr>
    </w:p>
    <w:p w14:paraId="7FEBE441" w14:textId="1FAB1D4C" w:rsidR="00366EBD" w:rsidRDefault="00366EBD" w:rsidP="00FF7F28">
      <w:pPr>
        <w:pStyle w:val="EMEABodyText"/>
        <w:rPr>
          <w:lang w:val="it-IT"/>
        </w:rPr>
      </w:pPr>
      <w:del w:id="441" w:author="Author">
        <w:r w:rsidDel="00FF7F28">
          <w:rPr>
            <w:lang w:val="it-IT"/>
          </w:rPr>
          <w:delText>La maggior parte degli effetti sopra riportati sembra sia dovuta all’attività farmacologica di irbesartan (blocco dell’inibizione del rilascio di renina indotto dall’angiotensina</w:delText>
        </w:r>
        <w:r w:rsidR="00EE6DFE" w:rsidDel="00FF7F28">
          <w:rPr>
            <w:lang w:val="it-IT"/>
          </w:rPr>
          <w:delText>-</w:delText>
        </w:r>
        <w:r w:rsidDel="00FF7F28">
          <w:rPr>
            <w:lang w:val="it-IT"/>
          </w:rPr>
          <w:delText>II, con stimolazione delle cellule produttrici di renina) e si verifica anche con gli inibitori dell’enzima di conversione dell’angiotensina. Queste osservazioni sembrano non avere rilevanza sui dosaggi terapeutici di irbesartan/idroclorotiazide impiegati nell’uomo.</w:delText>
        </w:r>
      </w:del>
    </w:p>
    <w:p w14:paraId="17A0908B" w14:textId="77777777" w:rsidR="00366EBD" w:rsidRDefault="00366EBD">
      <w:pPr>
        <w:pStyle w:val="EMEABodyText"/>
        <w:rPr>
          <w:lang w:val="it-IT"/>
        </w:rPr>
      </w:pPr>
    </w:p>
    <w:p w14:paraId="75188F03" w14:textId="2B4E2EE4" w:rsidR="00412D2A" w:rsidRPr="00527002" w:rsidRDefault="00412D2A" w:rsidP="00412D2A">
      <w:pPr>
        <w:pStyle w:val="EMEABodyText"/>
        <w:rPr>
          <w:ins w:id="442" w:author="Author"/>
          <w:lang w:val="it-IT"/>
        </w:rPr>
      </w:pPr>
      <w:moveToRangeStart w:id="443" w:author="Author" w:name="move203429455"/>
      <w:moveTo w:id="444" w:author="Author">
        <w:r w:rsidRPr="00527002">
          <w:rPr>
            <w:lang w:val="it-IT"/>
          </w:rPr>
          <w:t>Non c’è evidenza di mutagenicità o clastogenicità con l'associazione irbesartan/idroclorotiazide. Il potenziale carcinogenico d</w:t>
        </w:r>
        <w:del w:id="445" w:author="Author">
          <w:r w:rsidRPr="00527002" w:rsidDel="006876ED">
            <w:rPr>
              <w:lang w:val="it-IT"/>
            </w:rPr>
            <w:delText>i</w:delText>
          </w:r>
        </w:del>
      </w:moveTo>
      <w:ins w:id="446" w:author="Author">
        <w:r w:rsidR="006876ED" w:rsidRPr="002A6B82">
          <w:rPr>
            <w:lang w:val="it-IT"/>
            <w:rPrChange w:id="447" w:author="Author">
              <w:rPr>
                <w:highlight w:val="yellow"/>
                <w:lang w:val="it-IT"/>
              </w:rPr>
            </w:rPrChange>
          </w:rPr>
          <w:t>ell’associazione</w:t>
        </w:r>
      </w:ins>
      <w:moveTo w:id="448" w:author="Author">
        <w:r w:rsidRPr="00527002">
          <w:rPr>
            <w:lang w:val="it-IT"/>
          </w:rPr>
          <w:t xml:space="preserve"> irbesartan e idroclorotiazide </w:t>
        </w:r>
        <w:del w:id="449" w:author="Author">
          <w:r w:rsidRPr="00527002" w:rsidDel="006876ED">
            <w:rPr>
              <w:lang w:val="it-IT"/>
            </w:rPr>
            <w:delText>in associazione</w:delText>
          </w:r>
        </w:del>
        <w:r w:rsidRPr="00527002">
          <w:rPr>
            <w:lang w:val="it-IT"/>
          </w:rPr>
          <w:t xml:space="preserve"> non è stato valutato in studi sugli animali.</w:t>
        </w:r>
      </w:moveTo>
    </w:p>
    <w:p w14:paraId="33D0AC99" w14:textId="77777777" w:rsidR="00412D2A" w:rsidRPr="00527002" w:rsidRDefault="00412D2A" w:rsidP="00412D2A">
      <w:pPr>
        <w:pStyle w:val="EMEABodyText"/>
        <w:rPr>
          <w:moveTo w:id="450" w:author="Author"/>
          <w:lang w:val="it-IT"/>
        </w:rPr>
      </w:pPr>
    </w:p>
    <w:moveToRangeEnd w:id="443"/>
    <w:p w14:paraId="05D5F2F3" w14:textId="3A4F1487" w:rsidR="00366EBD" w:rsidRPr="00527002" w:rsidRDefault="00412D2A">
      <w:pPr>
        <w:pStyle w:val="EMEABodyText"/>
        <w:rPr>
          <w:lang w:val="it-IT"/>
        </w:rPr>
      </w:pPr>
      <w:ins w:id="451" w:author="Author">
        <w:r w:rsidRPr="00527002">
          <w:rPr>
            <w:lang w:val="it-IT"/>
          </w:rPr>
          <w:t xml:space="preserve">Gli effetti dell’associazione ibersartan/idroclorotiazide sulla fertilità non sono stati </w:t>
        </w:r>
        <w:del w:id="452" w:author="Author">
          <w:r w:rsidRPr="00527002" w:rsidDel="006876ED">
            <w:rPr>
              <w:lang w:val="it-IT"/>
            </w:rPr>
            <w:delText xml:space="preserve">ancora </w:delText>
          </w:r>
        </w:del>
        <w:r w:rsidRPr="00527002">
          <w:rPr>
            <w:lang w:val="it-IT"/>
          </w:rPr>
          <w:t xml:space="preserve">valutati in studi sugli animali. </w:t>
        </w:r>
      </w:ins>
      <w:r w:rsidR="00366EBD" w:rsidRPr="00527002">
        <w:rPr>
          <w:lang w:val="it-IT"/>
        </w:rPr>
        <w:t>Nessun effetto teratogeno è stato osservato in ratti trattati con l'associazione di irbesartan e di idroclorotiazide alle dosi che producono tossicità materna</w:t>
      </w:r>
      <w:ins w:id="453" w:author="Author">
        <w:r w:rsidRPr="00527002">
          <w:rPr>
            <w:lang w:val="it-IT"/>
          </w:rPr>
          <w:t>.</w:t>
        </w:r>
      </w:ins>
      <w:del w:id="454" w:author="Author">
        <w:r w:rsidR="00366EBD" w:rsidRPr="00527002" w:rsidDel="00412D2A">
          <w:rPr>
            <w:lang w:val="it-IT"/>
          </w:rPr>
          <w:delText>. Gli effetti dell’associazione ibersartan/idroclorotiazide sulla fertilità non sono stati ancora valutati in studi sugli animali, dato che non si hanno evidenze di effetti sulla fertilità negli animali o nell’uomo sia con l'irbesartan sia con l'idroclorotiazide, se somministrati da soli. Tuttavia, un altro antagonista dell’angiotensina</w:delText>
        </w:r>
        <w:r w:rsidR="00EE6DFE" w:rsidRPr="00527002" w:rsidDel="00412D2A">
          <w:rPr>
            <w:lang w:val="it-IT"/>
          </w:rPr>
          <w:delText>-</w:delText>
        </w:r>
        <w:r w:rsidR="00366EBD" w:rsidRPr="00527002" w:rsidDel="00412D2A">
          <w:rPr>
            <w:lang w:val="it-IT"/>
          </w:rPr>
          <w:delText xml:space="preserve">II ha </w:delText>
        </w:r>
        <w:r w:rsidR="00366EBD" w:rsidRPr="00527002" w:rsidDel="00412D2A">
          <w:rPr>
            <w:lang w:val="it-IT"/>
          </w:rPr>
          <w:lastRenderedPageBreak/>
          <w:delText>influenzato i parametri di fertilità quando somministrato da solo, in studi sugli animali. Queste evidenze sono state osservate anche con basse dosi di questo antagonista dell’angiotensina</w:delText>
        </w:r>
        <w:r w:rsidR="00EE6DFE" w:rsidRPr="00527002" w:rsidDel="00412D2A">
          <w:rPr>
            <w:lang w:val="it-IT"/>
          </w:rPr>
          <w:delText>-</w:delText>
        </w:r>
        <w:r w:rsidR="00366EBD" w:rsidRPr="00527002" w:rsidDel="00412D2A">
          <w:rPr>
            <w:lang w:val="it-IT"/>
          </w:rPr>
          <w:delText>II quando è stato somministrato insieme all’idroclorotiazide.</w:delText>
        </w:r>
      </w:del>
    </w:p>
    <w:p w14:paraId="7BD60E91" w14:textId="77777777" w:rsidR="00366EBD" w:rsidRPr="00527002" w:rsidRDefault="00366EBD">
      <w:pPr>
        <w:pStyle w:val="EMEABodyText"/>
        <w:rPr>
          <w:lang w:val="it-IT"/>
        </w:rPr>
      </w:pPr>
    </w:p>
    <w:p w14:paraId="5DF9DD04" w14:textId="182F994B" w:rsidR="00366EBD" w:rsidRPr="00527002" w:rsidDel="00412D2A" w:rsidRDefault="00366EBD">
      <w:pPr>
        <w:pStyle w:val="EMEABodyText"/>
        <w:rPr>
          <w:moveFrom w:id="455" w:author="Author"/>
          <w:lang w:val="it-IT"/>
        </w:rPr>
      </w:pPr>
      <w:moveFromRangeStart w:id="456" w:author="Author" w:name="move203429455"/>
      <w:moveFrom w:id="457" w:author="Author">
        <w:r w:rsidRPr="00527002" w:rsidDel="00412D2A">
          <w:rPr>
            <w:lang w:val="it-IT"/>
          </w:rPr>
          <w:t>Non c’è evidenza di mutagenicità o clastogenicità con l'associazione irbesartan/idroclorotiazide. Il potenziale carcinogenico di irbesartan e idroclorotiazide in associazione non è stato valutato in studi sugli animali.</w:t>
        </w:r>
      </w:moveFrom>
    </w:p>
    <w:moveFromRangeEnd w:id="456"/>
    <w:p w14:paraId="55A0C489" w14:textId="77777777" w:rsidR="00366EBD" w:rsidRPr="00527002" w:rsidRDefault="00366EBD">
      <w:pPr>
        <w:pStyle w:val="EMEABodyText"/>
        <w:rPr>
          <w:lang w:val="it-IT"/>
        </w:rPr>
      </w:pPr>
    </w:p>
    <w:p w14:paraId="13A08CB2" w14:textId="77777777" w:rsidR="003951BF" w:rsidRPr="00527002" w:rsidRDefault="00366EBD">
      <w:pPr>
        <w:pStyle w:val="EMEABodyText"/>
        <w:rPr>
          <w:lang w:val="it-IT"/>
        </w:rPr>
      </w:pPr>
      <w:r w:rsidRPr="00527002">
        <w:rPr>
          <w:u w:val="single"/>
          <w:lang w:val="it-IT"/>
        </w:rPr>
        <w:t>Irbesartan</w:t>
      </w:r>
    </w:p>
    <w:p w14:paraId="114242BD" w14:textId="77777777" w:rsidR="003951BF" w:rsidRPr="00527002" w:rsidRDefault="003951BF">
      <w:pPr>
        <w:pStyle w:val="EMEABodyText"/>
        <w:rPr>
          <w:lang w:val="it-IT"/>
        </w:rPr>
      </w:pPr>
    </w:p>
    <w:p w14:paraId="3606F75F" w14:textId="26D3EDE7" w:rsidR="00366EBD" w:rsidRDefault="003951BF">
      <w:pPr>
        <w:pStyle w:val="EMEABodyText"/>
        <w:rPr>
          <w:lang w:val="it-IT"/>
        </w:rPr>
      </w:pPr>
      <w:del w:id="458" w:author="Author">
        <w:r w:rsidRPr="00527002" w:rsidDel="0090358A">
          <w:rPr>
            <w:lang w:val="it-IT"/>
          </w:rPr>
          <w:delText>A</w:delText>
        </w:r>
        <w:r w:rsidR="00366EBD" w:rsidRPr="00527002" w:rsidDel="0090358A">
          <w:rPr>
            <w:lang w:val="it-IT"/>
          </w:rPr>
          <w:delText xml:space="preserve">i dosaggi utilizzati in clinica non si riscontrano segni di tossicità sistemica o d’organo bersaglio. </w:delText>
        </w:r>
      </w:del>
      <w:r w:rsidR="00366EBD" w:rsidRPr="00527002">
        <w:rPr>
          <w:lang w:val="it-IT"/>
        </w:rPr>
        <w:t xml:space="preserve">In studi di sicurezza non-clinica, alte dosi di irbesartan </w:t>
      </w:r>
      <w:del w:id="459" w:author="Author">
        <w:r w:rsidR="00366EBD" w:rsidRPr="00527002" w:rsidDel="0090358A">
          <w:rPr>
            <w:lang w:val="it-IT"/>
          </w:rPr>
          <w:delText>(≥ 250 mg/kg/die nei ratti e ≥ 100 mg/kg/die nei macachi)</w:delText>
        </w:r>
      </w:del>
      <w:r w:rsidR="00366EBD" w:rsidRPr="00527002">
        <w:rPr>
          <w:lang w:val="it-IT"/>
        </w:rPr>
        <w:t xml:space="preserve"> hanno causato una riduzione d</w:t>
      </w:r>
      <w:ins w:id="460" w:author="Author">
        <w:r w:rsidR="00FF393F">
          <w:rPr>
            <w:lang w:val="it-IT"/>
          </w:rPr>
          <w:t>ei</w:t>
        </w:r>
      </w:ins>
      <w:del w:id="461" w:author="Author">
        <w:r w:rsidR="00366EBD" w:rsidRPr="00527002" w:rsidDel="00FF393F">
          <w:rPr>
            <w:lang w:val="it-IT"/>
          </w:rPr>
          <w:delText>i</w:delText>
        </w:r>
      </w:del>
      <w:r w:rsidR="00366EBD" w:rsidRPr="00527002">
        <w:rPr>
          <w:lang w:val="it-IT"/>
        </w:rPr>
        <w:t xml:space="preserve"> </w:t>
      </w:r>
      <w:del w:id="462" w:author="Author">
        <w:r w:rsidR="00366EBD" w:rsidRPr="00527002" w:rsidDel="00FF393F">
          <w:rPr>
            <w:lang w:val="it-IT"/>
          </w:rPr>
          <w:delText xml:space="preserve">alcuni </w:delText>
        </w:r>
      </w:del>
      <w:r w:rsidR="00366EBD" w:rsidRPr="00527002">
        <w:rPr>
          <w:lang w:val="it-IT"/>
        </w:rPr>
        <w:t>parametri eritrocitari</w:t>
      </w:r>
      <w:del w:id="463" w:author="Author">
        <w:r w:rsidR="00366EBD" w:rsidRPr="00527002" w:rsidDel="00FF7F28">
          <w:rPr>
            <w:lang w:val="it-IT"/>
          </w:rPr>
          <w:delText xml:space="preserve"> (eritrociti, emoglobina, ematocrito)</w:delText>
        </w:r>
      </w:del>
      <w:r w:rsidR="00366EBD" w:rsidRPr="00527002">
        <w:rPr>
          <w:lang w:val="it-IT"/>
        </w:rPr>
        <w:t xml:space="preserve">. A dosi molto elevate </w:t>
      </w:r>
      <w:del w:id="464" w:author="Author">
        <w:r w:rsidR="00366EBD" w:rsidRPr="00527002" w:rsidDel="0090358A">
          <w:rPr>
            <w:lang w:val="it-IT"/>
          </w:rPr>
          <w:delText>(≥ 500 mg/kg/die)</w:delText>
        </w:r>
      </w:del>
      <w:r w:rsidR="00366EBD" w:rsidRPr="00527002">
        <w:rPr>
          <w:lang w:val="it-IT"/>
        </w:rPr>
        <w:t xml:space="preserve"> sono stati indotti</w:t>
      </w:r>
      <w:del w:id="465" w:author="Author">
        <w:r w:rsidR="00366EBD" w:rsidRPr="00527002" w:rsidDel="00FF7F28">
          <w:rPr>
            <w:lang w:val="it-IT"/>
          </w:rPr>
          <w:delText xml:space="preserve"> da irbesartan,</w:delText>
        </w:r>
      </w:del>
      <w:r w:rsidR="00366EBD" w:rsidRPr="00527002">
        <w:rPr>
          <w:lang w:val="it-IT"/>
        </w:rPr>
        <w:t xml:space="preserve"> nel ratto e nel macaco alterazioni degenerative nei reni (come nefrite interstiziale, dilatazione tubulare, </w:t>
      </w:r>
      <w:del w:id="466" w:author="Author">
        <w:r w:rsidR="00366EBD" w:rsidRPr="00527002" w:rsidDel="00A44847">
          <w:rPr>
            <w:lang w:val="it-IT"/>
          </w:rPr>
          <w:delText>tubuli basofili</w:delText>
        </w:r>
      </w:del>
      <w:ins w:id="467" w:author="Author">
        <w:r w:rsidR="00A44847" w:rsidRPr="002A6B82">
          <w:rPr>
            <w:lang w:val="it-IT"/>
            <w:rPrChange w:id="468" w:author="Author">
              <w:rPr>
                <w:highlight w:val="yellow"/>
                <w:lang w:val="it-IT"/>
              </w:rPr>
            </w:rPrChange>
          </w:rPr>
          <w:t xml:space="preserve"> basofilia tubolare</w:t>
        </w:r>
      </w:ins>
      <w:r w:rsidR="00366EBD" w:rsidRPr="00527002">
        <w:rPr>
          <w:lang w:val="it-IT"/>
        </w:rPr>
        <w:t>, aumentate concentrazioni plasmatiche di urea e creatinina)</w:t>
      </w:r>
      <w:ins w:id="469" w:author="Author">
        <w:r w:rsidR="0090358A" w:rsidRPr="00527002">
          <w:rPr>
            <w:lang w:val="it-IT"/>
          </w:rPr>
          <w:t xml:space="preserve"> e</w:t>
        </w:r>
      </w:ins>
      <w:del w:id="470" w:author="Author">
        <w:r w:rsidR="00366EBD" w:rsidRPr="00527002" w:rsidDel="0090358A">
          <w:rPr>
            <w:lang w:val="it-IT"/>
          </w:rPr>
          <w:delText>.</w:delText>
        </w:r>
      </w:del>
      <w:r w:rsidR="00366EBD" w:rsidRPr="00527002">
        <w:rPr>
          <w:lang w:val="it-IT"/>
        </w:rPr>
        <w:t xml:space="preserve"> </w:t>
      </w:r>
      <w:ins w:id="471" w:author="Author">
        <w:r w:rsidR="0090358A" w:rsidRPr="00527002">
          <w:rPr>
            <w:lang w:val="it-IT"/>
          </w:rPr>
          <w:t>t</w:t>
        </w:r>
      </w:ins>
      <w:del w:id="472" w:author="Author">
        <w:r w:rsidR="00366EBD" w:rsidRPr="00527002" w:rsidDel="0090358A">
          <w:rPr>
            <w:lang w:val="it-IT"/>
          </w:rPr>
          <w:delText>T</w:delText>
        </w:r>
      </w:del>
      <w:r w:rsidR="00366EBD" w:rsidRPr="00527002">
        <w:rPr>
          <w:lang w:val="it-IT"/>
        </w:rPr>
        <w:t xml:space="preserve">ali effetti vengono considerati secondari all’effetto ipotensivo </w:t>
      </w:r>
      <w:del w:id="473" w:author="Author">
        <w:r w:rsidR="00366EBD" w:rsidRPr="00527002" w:rsidDel="00FF7F28">
          <w:rPr>
            <w:lang w:val="it-IT"/>
          </w:rPr>
          <w:delText>del medicinale</w:delText>
        </w:r>
      </w:del>
      <w:ins w:id="474" w:author="Author">
        <w:r w:rsidR="00FF7F28" w:rsidRPr="00527002">
          <w:rPr>
            <w:lang w:val="it-IT"/>
          </w:rPr>
          <w:t>di irbesartan</w:t>
        </w:r>
      </w:ins>
      <w:r w:rsidR="00366EBD" w:rsidRPr="00527002">
        <w:rPr>
          <w:lang w:val="it-IT"/>
        </w:rPr>
        <w:t xml:space="preserve">, che comporta una diminuita perfusione renale. Inoltre, </w:t>
      </w:r>
      <w:del w:id="475" w:author="Author">
        <w:r w:rsidR="00366EBD" w:rsidRPr="00527002" w:rsidDel="00FF393F">
          <w:rPr>
            <w:lang w:val="it-IT"/>
          </w:rPr>
          <w:delText>l'</w:delText>
        </w:r>
      </w:del>
      <w:r w:rsidR="00366EBD" w:rsidRPr="00527002">
        <w:rPr>
          <w:lang w:val="it-IT"/>
        </w:rPr>
        <w:t>irbesartan ha indotto iperplasia/ipertrofia delle cellule juxtaglomerulari</w:t>
      </w:r>
      <w:ins w:id="476" w:author="Author">
        <w:r w:rsidR="0090358A" w:rsidRPr="00527002">
          <w:rPr>
            <w:lang w:val="it-IT"/>
          </w:rPr>
          <w:t>.</w:t>
        </w:r>
      </w:ins>
      <w:del w:id="477" w:author="Author">
        <w:r w:rsidR="00366EBD" w:rsidRPr="00527002" w:rsidDel="00FF7F28">
          <w:rPr>
            <w:lang w:val="it-IT"/>
          </w:rPr>
          <w:delText xml:space="preserve"> (≥ 90 mg/kg/die nei ratti e ≥ 10 mg/kg/die nei macachi). </w:delText>
        </w:r>
      </w:del>
      <w:r w:rsidR="00366EBD" w:rsidRPr="00527002">
        <w:rPr>
          <w:lang w:val="it-IT"/>
        </w:rPr>
        <w:t xml:space="preserve">Si </w:t>
      </w:r>
      <w:del w:id="478" w:author="Author">
        <w:r w:rsidR="00366EBD" w:rsidRPr="00527002" w:rsidDel="00FF393F">
          <w:rPr>
            <w:lang w:val="it-IT"/>
          </w:rPr>
          <w:delText xml:space="preserve">considera </w:delText>
        </w:r>
      </w:del>
      <w:ins w:id="479" w:author="Author">
        <w:r w:rsidR="00FF393F">
          <w:rPr>
            <w:lang w:val="it-IT"/>
          </w:rPr>
          <w:t>ritiene</w:t>
        </w:r>
        <w:r w:rsidR="00FF393F" w:rsidRPr="00527002">
          <w:rPr>
            <w:lang w:val="it-IT"/>
          </w:rPr>
          <w:t xml:space="preserve"> </w:t>
        </w:r>
      </w:ins>
      <w:r w:rsidR="00366EBD" w:rsidRPr="00527002">
        <w:rPr>
          <w:lang w:val="it-IT"/>
        </w:rPr>
        <w:t>che</w:t>
      </w:r>
      <w:del w:id="480" w:author="Author">
        <w:r w:rsidR="00366EBD" w:rsidRPr="00527002" w:rsidDel="0090358A">
          <w:rPr>
            <w:lang w:val="it-IT"/>
          </w:rPr>
          <w:delText xml:space="preserve"> tutte</w:delText>
        </w:r>
      </w:del>
      <w:r w:rsidR="00366EBD" w:rsidRPr="00527002">
        <w:rPr>
          <w:lang w:val="it-IT"/>
        </w:rPr>
        <w:t xml:space="preserve"> queste alterazioni siano state indotte dall’azione farmacologica di irbesartan</w:t>
      </w:r>
      <w:ins w:id="481" w:author="Author">
        <w:r w:rsidR="0090358A" w:rsidRPr="00527002">
          <w:rPr>
            <w:lang w:val="it-IT"/>
          </w:rPr>
          <w:t xml:space="preserve"> con scarsa rilevanza clinica</w:t>
        </w:r>
      </w:ins>
      <w:r w:rsidR="00366EBD" w:rsidRPr="00527002">
        <w:rPr>
          <w:lang w:val="it-IT"/>
        </w:rPr>
        <w:t>.</w:t>
      </w:r>
      <w:del w:id="482" w:author="Author">
        <w:r w:rsidR="00366EBD" w:rsidRPr="00527002" w:rsidDel="00FF7F28">
          <w:rPr>
            <w:lang w:val="it-IT"/>
          </w:rPr>
          <w:delText xml:space="preserve"> L'iperplasia/ipertrofia</w:delText>
        </w:r>
        <w:r w:rsidR="00366EBD" w:rsidDel="00FF7F28">
          <w:rPr>
            <w:lang w:val="it-IT"/>
          </w:rPr>
          <w:delText xml:space="preserve"> delle cellule renali juxtaglomerulari non sembra avere rilevanza alle dosi terapeutiche di irbesartan utilizzate nell’uomo.</w:delText>
        </w:r>
      </w:del>
    </w:p>
    <w:p w14:paraId="444CBF85" w14:textId="77777777" w:rsidR="003951BF" w:rsidRDefault="003951BF">
      <w:pPr>
        <w:pStyle w:val="EMEABodyText"/>
        <w:rPr>
          <w:lang w:val="it-IT"/>
        </w:rPr>
      </w:pPr>
    </w:p>
    <w:p w14:paraId="4F5C1A25" w14:textId="77777777" w:rsidR="00366EBD" w:rsidRDefault="00366EBD">
      <w:pPr>
        <w:pStyle w:val="EMEABodyText"/>
        <w:rPr>
          <w:lang w:val="it-IT"/>
        </w:rPr>
      </w:pPr>
      <w:r>
        <w:rPr>
          <w:lang w:val="it-IT"/>
        </w:rPr>
        <w:t>Non sono stati rilevati effetti di mutagenicità, clastogenicità o carcinogenicità.</w:t>
      </w:r>
    </w:p>
    <w:p w14:paraId="1B63EC90" w14:textId="77777777" w:rsidR="003951BF" w:rsidRDefault="003951BF">
      <w:pPr>
        <w:pStyle w:val="EMEABodyText"/>
        <w:rPr>
          <w:lang w:val="it-IT"/>
        </w:rPr>
      </w:pPr>
    </w:p>
    <w:p w14:paraId="757FFD83" w14:textId="30F18D45" w:rsidR="00FF7F28" w:rsidDel="005425FA" w:rsidRDefault="007E732C" w:rsidP="00FF7F28">
      <w:pPr>
        <w:pStyle w:val="EMEABodyText"/>
        <w:rPr>
          <w:del w:id="483" w:author="Author"/>
          <w:moveTo w:id="484" w:author="Author"/>
          <w:lang w:val="it-IT"/>
        </w:rPr>
      </w:pPr>
      <w:ins w:id="485" w:author="Author">
        <w:r>
          <w:rPr>
            <w:lang w:val="it-IT"/>
          </w:rPr>
          <w:t>In studi su ratti maschi</w:t>
        </w:r>
        <w:r w:rsidR="00455E7F">
          <w:rPr>
            <w:lang w:val="it-IT"/>
          </w:rPr>
          <w:t xml:space="preserve"> e femmine</w:t>
        </w:r>
        <w:r>
          <w:rPr>
            <w:lang w:val="it-IT"/>
          </w:rPr>
          <w:t xml:space="preserve">, la </w:t>
        </w:r>
      </w:ins>
      <w:del w:id="486" w:author="Author">
        <w:r w:rsidR="00366EBD" w:rsidDel="007E732C">
          <w:rPr>
            <w:lang w:val="it-IT"/>
          </w:rPr>
          <w:delText>F</w:delText>
        </w:r>
      </w:del>
      <w:ins w:id="487" w:author="Author">
        <w:r>
          <w:rPr>
            <w:lang w:val="it-IT"/>
          </w:rPr>
          <w:t>f</w:t>
        </w:r>
      </w:ins>
      <w:r w:rsidR="00366EBD">
        <w:rPr>
          <w:lang w:val="it-IT"/>
        </w:rPr>
        <w:t xml:space="preserve">ertilità e </w:t>
      </w:r>
      <w:ins w:id="488" w:author="Author">
        <w:r w:rsidR="003679B3">
          <w:rPr>
            <w:lang w:val="it-IT"/>
          </w:rPr>
          <w:t xml:space="preserve">la </w:t>
        </w:r>
      </w:ins>
      <w:r w:rsidR="00366EBD">
        <w:rPr>
          <w:lang w:val="it-IT"/>
        </w:rPr>
        <w:t>capacità riproduttiva non sono state influenzate</w:t>
      </w:r>
      <w:ins w:id="489" w:author="Author">
        <w:r w:rsidR="00997DC7">
          <w:rPr>
            <w:lang w:val="it-IT"/>
          </w:rPr>
          <w:t>.</w:t>
        </w:r>
      </w:ins>
      <w:r w:rsidR="00366EBD">
        <w:rPr>
          <w:lang w:val="it-IT"/>
        </w:rPr>
        <w:t xml:space="preserve"> </w:t>
      </w:r>
      <w:del w:id="490" w:author="Author">
        <w:r w:rsidR="00366EBD" w:rsidDel="007E732C">
          <w:rPr>
            <w:lang w:val="it-IT"/>
          </w:rPr>
          <w:delText xml:space="preserve">in studi su ratti maschi </w:delText>
        </w:r>
        <w:r w:rsidR="00366EBD" w:rsidDel="00455E7F">
          <w:rPr>
            <w:lang w:val="it-IT"/>
          </w:rPr>
          <w:delText xml:space="preserve">e femmine </w:delText>
        </w:r>
        <w:r w:rsidR="00366EBD" w:rsidDel="00FF7F28">
          <w:rPr>
            <w:lang w:val="it-IT"/>
          </w:rPr>
          <w:delText xml:space="preserve">anche a dosi di irbesartan che causano qualche tossicità parentale (da 50 a 650 mg/kg/giorno), inclusa mortalità alla dose più alta. Non sono stati osservati effetti significativi sul numero di corpi lutei, impianti, o feti vivi. Irbesartan non ha influenzato sopravvivenza, sviluppo, o riproduzione della prole. </w:delText>
        </w:r>
      </w:del>
      <w:moveToRangeStart w:id="491" w:author="Author" w:name="move195783238"/>
      <w:moveTo w:id="492" w:author="Author">
        <w:r w:rsidR="00FF7F28">
          <w:rPr>
            <w:lang w:val="it-IT"/>
          </w:rPr>
          <w:t xml:space="preserve">Gli studi con irbesartan condotti su animali evidenziano effetti tossici transitori </w:t>
        </w:r>
      </w:moveTo>
      <w:ins w:id="493" w:author="Author">
        <w:r w:rsidR="00FF393F">
          <w:rPr>
            <w:lang w:val="it-IT"/>
          </w:rPr>
          <w:t xml:space="preserve">nei feti di ratto </w:t>
        </w:r>
      </w:ins>
      <w:moveTo w:id="494" w:author="Author">
        <w:r w:rsidR="00FF7F28">
          <w:rPr>
            <w:lang w:val="it-IT"/>
          </w:rPr>
          <w:t xml:space="preserve">(dilatazione della pelvi renale, </w:t>
        </w:r>
        <w:r w:rsidR="00FF7F28" w:rsidRPr="00A27A22">
          <w:rPr>
            <w:lang w:val="it-IT"/>
          </w:rPr>
          <w:t xml:space="preserve">idrouretere </w:t>
        </w:r>
        <w:del w:id="495" w:author="Author">
          <w:r w:rsidR="00FF7F28" w:rsidRPr="00A27A22" w:rsidDel="00C1016B">
            <w:rPr>
              <w:lang w:val="it-IT"/>
            </w:rPr>
            <w:delText>e</w:delText>
          </w:r>
        </w:del>
      </w:moveTo>
      <w:ins w:id="496" w:author="Author">
        <w:r w:rsidR="00C1016B" w:rsidRPr="00A27A22">
          <w:rPr>
            <w:lang w:val="it-IT"/>
          </w:rPr>
          <w:t>o</w:t>
        </w:r>
      </w:ins>
      <w:moveTo w:id="497" w:author="Author">
        <w:r w:rsidR="00FF7F28" w:rsidRPr="00A27A22">
          <w:rPr>
            <w:lang w:val="it-IT"/>
          </w:rPr>
          <w:t xml:space="preserve"> edema</w:t>
        </w:r>
        <w:r w:rsidR="00FF7F28">
          <w:rPr>
            <w:lang w:val="it-IT"/>
          </w:rPr>
          <w:t xml:space="preserve"> sottocutaneo)</w:t>
        </w:r>
        <w:del w:id="498" w:author="Author">
          <w:r w:rsidR="00FF7F28" w:rsidDel="00FF393F">
            <w:rPr>
              <w:lang w:val="it-IT"/>
            </w:rPr>
            <w:delText xml:space="preserve"> nei feti di ratto</w:delText>
          </w:r>
        </w:del>
        <w:r w:rsidR="00FF7F28">
          <w:rPr>
            <w:lang w:val="it-IT"/>
          </w:rPr>
          <w:t>, che regrediscono dopo la nascita. Nei conigli</w:t>
        </w:r>
      </w:moveTo>
      <w:ins w:id="499" w:author="Author">
        <w:r w:rsidR="00642E74">
          <w:rPr>
            <w:lang w:val="it-IT"/>
          </w:rPr>
          <w:t>,</w:t>
        </w:r>
      </w:ins>
      <w:moveTo w:id="500" w:author="Author">
        <w:r w:rsidR="00FF7F28">
          <w:rPr>
            <w:lang w:val="it-IT"/>
          </w:rPr>
          <w:t xml:space="preserve"> ai dosaggi in grado di determinare tossicità materna, compresa la morte, sono stati riscontrati aborto o precoce riassorbimento dell’embrione. Non sono stati osservati effetti teratogeni né nel ratto né nel coniglio.</w:t>
        </w:r>
      </w:moveTo>
      <w:ins w:id="501" w:author="Author">
        <w:r w:rsidR="005425FA">
          <w:rPr>
            <w:lang w:val="it-IT"/>
          </w:rPr>
          <w:t xml:space="preserve"> </w:t>
        </w:r>
      </w:ins>
    </w:p>
    <w:moveToRangeEnd w:id="491"/>
    <w:p w14:paraId="63771219" w14:textId="6A80336C" w:rsidR="00366EBD" w:rsidDel="005425FA" w:rsidRDefault="00366EBD" w:rsidP="00E61A18">
      <w:pPr>
        <w:pStyle w:val="EMEABodyText"/>
        <w:rPr>
          <w:del w:id="502" w:author="Author"/>
          <w:lang w:val="it-IT"/>
        </w:rPr>
      </w:pPr>
      <w:r>
        <w:rPr>
          <w:lang w:val="it-IT"/>
        </w:rPr>
        <w:t>Studi negli animali indicano che irbesartan radiomarcato è rilevato nei feti di ratto e coniglio.</w:t>
      </w:r>
      <w:ins w:id="503" w:author="Author">
        <w:r w:rsidR="005425FA">
          <w:rPr>
            <w:lang w:val="it-IT"/>
          </w:rPr>
          <w:t xml:space="preserve"> </w:t>
        </w:r>
      </w:ins>
    </w:p>
    <w:p w14:paraId="69FE355A" w14:textId="77777777" w:rsidR="00366EBD" w:rsidRDefault="00366EBD" w:rsidP="00E61A18">
      <w:pPr>
        <w:pStyle w:val="EMEABodyText"/>
        <w:rPr>
          <w:lang w:val="it-IT"/>
        </w:rPr>
      </w:pPr>
      <w:r>
        <w:rPr>
          <w:lang w:val="it-IT"/>
        </w:rPr>
        <w:t>Irbesartan è escreto nel latte di ratti in allattamento.</w:t>
      </w:r>
    </w:p>
    <w:p w14:paraId="5851A997" w14:textId="77777777" w:rsidR="003951BF" w:rsidRDefault="003951BF" w:rsidP="00E61A18">
      <w:pPr>
        <w:pStyle w:val="EMEABodyText"/>
        <w:rPr>
          <w:lang w:val="it-IT"/>
        </w:rPr>
      </w:pPr>
    </w:p>
    <w:p w14:paraId="4FE3F546" w14:textId="763BF702" w:rsidR="00366EBD" w:rsidDel="00FF7F28" w:rsidRDefault="00366EBD" w:rsidP="00E61A18">
      <w:pPr>
        <w:pStyle w:val="EMEABodyText"/>
        <w:rPr>
          <w:moveFrom w:id="504" w:author="Author"/>
          <w:lang w:val="it-IT"/>
        </w:rPr>
      </w:pPr>
      <w:moveFromRangeStart w:id="505" w:author="Author" w:name="move195783238"/>
      <w:moveFrom w:id="506" w:author="Author">
        <w:r w:rsidDel="00FF7F28">
          <w:rPr>
            <w:lang w:val="it-IT"/>
          </w:rPr>
          <w:t>Gli studi con irbesartan condotti su animali evidenziano effetti tossici transitori (dilatazione della pelvi renale, idrouretere e edema sottocutaneo) nei feti di ratto, che regrediscono dopo la nascita. Nei conigli ai dosaggi in grado di determinare tossicità materna, compresa la morte, sono stati riscontrati aborto o precoce riassorbimento dell’embrione. Non sono stati osservati effetti teratogeni né nel ratto né nel coniglio.</w:t>
        </w:r>
      </w:moveFrom>
    </w:p>
    <w:moveFromRangeEnd w:id="505"/>
    <w:p w14:paraId="77455C16" w14:textId="77777777" w:rsidR="00366EBD" w:rsidRDefault="00366EBD">
      <w:pPr>
        <w:pStyle w:val="EMEABodyText"/>
        <w:rPr>
          <w:lang w:val="it-IT"/>
        </w:rPr>
      </w:pPr>
    </w:p>
    <w:p w14:paraId="3AEABA25" w14:textId="77777777" w:rsidR="003951BF" w:rsidRDefault="00366EBD">
      <w:pPr>
        <w:pStyle w:val="EMEABodyText"/>
        <w:rPr>
          <w:u w:val="single"/>
          <w:lang w:val="it-IT"/>
        </w:rPr>
      </w:pPr>
      <w:r w:rsidRPr="00040B25">
        <w:rPr>
          <w:u w:val="single"/>
          <w:lang w:val="it-IT"/>
        </w:rPr>
        <w:t>Idroclorotiazide</w:t>
      </w:r>
    </w:p>
    <w:p w14:paraId="59F3E48C" w14:textId="77777777" w:rsidR="001A1ABA" w:rsidRDefault="001A1ABA">
      <w:pPr>
        <w:pStyle w:val="EMEABodyText"/>
        <w:rPr>
          <w:u w:val="single"/>
          <w:lang w:val="it-IT"/>
        </w:rPr>
      </w:pPr>
    </w:p>
    <w:p w14:paraId="7C93B728" w14:textId="501744DC" w:rsidR="00366EBD" w:rsidRDefault="00FF393F">
      <w:pPr>
        <w:pStyle w:val="EMEABodyText"/>
        <w:rPr>
          <w:lang w:val="it-IT"/>
        </w:rPr>
      </w:pPr>
      <w:ins w:id="507" w:author="Author">
        <w:r>
          <w:rPr>
            <w:lang w:val="it-IT"/>
          </w:rPr>
          <w:t xml:space="preserve">In alcuni modelli sperimentali sono state osservate </w:t>
        </w:r>
      </w:ins>
      <w:del w:id="508" w:author="Author">
        <w:r w:rsidR="004B3072" w:rsidDel="00FF393F">
          <w:rPr>
            <w:lang w:val="it-IT"/>
          </w:rPr>
          <w:delText>E</w:delText>
        </w:r>
      </w:del>
      <w:ins w:id="509" w:author="Author">
        <w:r>
          <w:rPr>
            <w:lang w:val="it-IT"/>
          </w:rPr>
          <w:t>e</w:t>
        </w:r>
      </w:ins>
      <w:r w:rsidR="00366EBD">
        <w:rPr>
          <w:lang w:val="it-IT"/>
        </w:rPr>
        <w:t xml:space="preserve">videnze non certe di genotossicità </w:t>
      </w:r>
      <w:del w:id="510" w:author="Author">
        <w:r w:rsidR="00366EBD" w:rsidDel="00FF393F">
          <w:rPr>
            <w:lang w:val="it-IT"/>
          </w:rPr>
          <w:delText xml:space="preserve">e </w:delText>
        </w:r>
      </w:del>
      <w:ins w:id="511" w:author="Author">
        <w:r>
          <w:rPr>
            <w:lang w:val="it-IT"/>
          </w:rPr>
          <w:t xml:space="preserve">o </w:t>
        </w:r>
      </w:ins>
      <w:r w:rsidR="00366EBD">
        <w:rPr>
          <w:lang w:val="it-IT"/>
        </w:rPr>
        <w:t>carcinogenicità</w:t>
      </w:r>
      <w:del w:id="512" w:author="Author">
        <w:r w:rsidR="00366EBD" w:rsidDel="00FF393F">
          <w:rPr>
            <w:lang w:val="it-IT"/>
          </w:rPr>
          <w:delText xml:space="preserve"> </w:delText>
        </w:r>
        <w:r w:rsidR="004B3072" w:rsidDel="00FF393F">
          <w:rPr>
            <w:lang w:val="it-IT"/>
          </w:rPr>
          <w:delText xml:space="preserve">sono </w:delText>
        </w:r>
        <w:r w:rsidR="00366EBD" w:rsidDel="00FF393F">
          <w:rPr>
            <w:lang w:val="it-IT"/>
          </w:rPr>
          <w:delText>state osservate in alcuni modelli sperimentali</w:delText>
        </w:r>
      </w:del>
      <w:r w:rsidR="00366EBD">
        <w:rPr>
          <w:lang w:val="it-IT"/>
        </w:rPr>
        <w:t>.</w:t>
      </w:r>
    </w:p>
    <w:p w14:paraId="49E673BD" w14:textId="77777777" w:rsidR="00366EBD" w:rsidRDefault="00366EBD">
      <w:pPr>
        <w:pStyle w:val="EMEABodyText"/>
        <w:rPr>
          <w:lang w:val="it-IT"/>
        </w:rPr>
      </w:pPr>
    </w:p>
    <w:p w14:paraId="28F2FD64" w14:textId="77777777" w:rsidR="00366EBD" w:rsidRDefault="00366EBD">
      <w:pPr>
        <w:pStyle w:val="EMEABodyText"/>
        <w:rPr>
          <w:lang w:val="it-IT"/>
        </w:rPr>
      </w:pPr>
    </w:p>
    <w:p w14:paraId="0CEFB61B" w14:textId="1E093787" w:rsidR="00366EBD" w:rsidRPr="00000252" w:rsidRDefault="00366EBD">
      <w:pPr>
        <w:pStyle w:val="EMEAHeading1"/>
        <w:rPr>
          <w:lang w:val="it-IT"/>
        </w:rPr>
      </w:pPr>
      <w:r w:rsidRPr="00000252">
        <w:rPr>
          <w:lang w:val="it-IT"/>
        </w:rPr>
        <w:t>6.</w:t>
      </w:r>
      <w:r w:rsidRPr="00000252">
        <w:rPr>
          <w:lang w:val="it-IT"/>
        </w:rPr>
        <w:tab/>
        <w:t>INFORMAZIONI FARMACEUTICHE</w:t>
      </w:r>
      <w:r w:rsidR="00372559" w:rsidRPr="00000252">
        <w:rPr>
          <w:lang w:val="it-IT"/>
        </w:rPr>
        <w:fldChar w:fldCharType="begin"/>
      </w:r>
      <w:r w:rsidR="00372559" w:rsidRPr="00000252">
        <w:rPr>
          <w:lang w:val="it-IT"/>
        </w:rPr>
        <w:instrText xml:space="preserve"> DOCVARIABLE VAULT_ND_c2fb823b-344a-46c1-908d-4b9ad0978aa5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6329D5F1" w14:textId="77777777" w:rsidR="00366EBD" w:rsidRPr="00000252" w:rsidRDefault="00366EBD" w:rsidP="00E61A18">
      <w:pPr>
        <w:pStyle w:val="EMEAHeading1"/>
        <w:rPr>
          <w:lang w:val="it-IT"/>
        </w:rPr>
      </w:pPr>
    </w:p>
    <w:p w14:paraId="570157DD" w14:textId="60D6149D" w:rsidR="00366EBD" w:rsidRDefault="00366EBD">
      <w:pPr>
        <w:pStyle w:val="EMEAHeading2"/>
        <w:rPr>
          <w:lang w:val="it-IT"/>
        </w:rPr>
      </w:pPr>
      <w:r>
        <w:rPr>
          <w:lang w:val="it-IT"/>
        </w:rPr>
        <w:t>6.1</w:t>
      </w:r>
      <w:r>
        <w:rPr>
          <w:lang w:val="it-IT"/>
        </w:rPr>
        <w:tab/>
        <w:t>Elenco degli eccipienti</w:t>
      </w:r>
      <w:r w:rsidR="00372559">
        <w:rPr>
          <w:lang w:val="it-IT"/>
        </w:rPr>
        <w:fldChar w:fldCharType="begin"/>
      </w:r>
      <w:r w:rsidR="00372559">
        <w:rPr>
          <w:lang w:val="it-IT"/>
        </w:rPr>
        <w:instrText xml:space="preserve"> DOCVARIABLE vault_nd_972b1b59-c603-4160-968c-a988d56d5217 \* MERGEFORMAT </w:instrText>
      </w:r>
      <w:r w:rsidR="00372559">
        <w:rPr>
          <w:lang w:val="it-IT"/>
        </w:rPr>
        <w:fldChar w:fldCharType="separate"/>
      </w:r>
      <w:r w:rsidR="00372559">
        <w:rPr>
          <w:lang w:val="it-IT"/>
        </w:rPr>
        <w:t xml:space="preserve"> </w:t>
      </w:r>
      <w:r w:rsidR="00372559">
        <w:rPr>
          <w:lang w:val="it-IT"/>
        </w:rPr>
        <w:fldChar w:fldCharType="end"/>
      </w:r>
    </w:p>
    <w:p w14:paraId="6994A6E7" w14:textId="77777777" w:rsidR="00366EBD" w:rsidRDefault="00366EBD" w:rsidP="00E61A18">
      <w:pPr>
        <w:pStyle w:val="EMEAHeading2"/>
        <w:rPr>
          <w:lang w:val="it-IT"/>
        </w:rPr>
      </w:pPr>
    </w:p>
    <w:p w14:paraId="06D3E229" w14:textId="77777777" w:rsidR="00366EBD" w:rsidRDefault="00366EBD">
      <w:pPr>
        <w:pStyle w:val="EMEABodyText"/>
        <w:rPr>
          <w:lang w:val="it-IT"/>
        </w:rPr>
      </w:pPr>
      <w:r>
        <w:rPr>
          <w:lang w:val="it-IT"/>
        </w:rPr>
        <w:t>Cellulosa microcristallina</w:t>
      </w:r>
    </w:p>
    <w:p w14:paraId="0997E423" w14:textId="77777777" w:rsidR="00366EBD" w:rsidRDefault="00366EBD">
      <w:pPr>
        <w:pStyle w:val="EMEABodyText"/>
        <w:rPr>
          <w:lang w:val="it-IT"/>
        </w:rPr>
      </w:pPr>
      <w:r>
        <w:rPr>
          <w:lang w:val="it-IT"/>
        </w:rPr>
        <w:t>Carmelloso sodico reticolato</w:t>
      </w:r>
    </w:p>
    <w:p w14:paraId="2317D0C2" w14:textId="77777777" w:rsidR="00366EBD" w:rsidRDefault="00366EBD">
      <w:pPr>
        <w:pStyle w:val="EMEABodyText"/>
        <w:rPr>
          <w:lang w:val="it-IT"/>
        </w:rPr>
      </w:pPr>
      <w:r>
        <w:rPr>
          <w:lang w:val="it-IT"/>
        </w:rPr>
        <w:t>Lattosio monoidrato</w:t>
      </w:r>
    </w:p>
    <w:p w14:paraId="63B0653C" w14:textId="77777777" w:rsidR="00366EBD" w:rsidRDefault="00366EBD">
      <w:pPr>
        <w:pStyle w:val="EMEABodyText"/>
        <w:rPr>
          <w:lang w:val="it-IT"/>
        </w:rPr>
      </w:pPr>
      <w:r>
        <w:rPr>
          <w:lang w:val="it-IT"/>
        </w:rPr>
        <w:t>Magnesio stearato</w:t>
      </w:r>
    </w:p>
    <w:p w14:paraId="0128A8EF" w14:textId="77777777" w:rsidR="00366EBD" w:rsidRDefault="00366EBD">
      <w:pPr>
        <w:pStyle w:val="EMEABodyText"/>
        <w:rPr>
          <w:lang w:val="it-IT"/>
        </w:rPr>
      </w:pPr>
      <w:r>
        <w:rPr>
          <w:lang w:val="it-IT"/>
        </w:rPr>
        <w:lastRenderedPageBreak/>
        <w:t>Silice colloidale idrata</w:t>
      </w:r>
    </w:p>
    <w:p w14:paraId="0FE58F27" w14:textId="77777777" w:rsidR="00366EBD" w:rsidRDefault="00366EBD">
      <w:pPr>
        <w:pStyle w:val="EMEABodyText"/>
        <w:rPr>
          <w:lang w:val="it-IT"/>
        </w:rPr>
      </w:pPr>
      <w:r>
        <w:rPr>
          <w:lang w:val="it-IT"/>
        </w:rPr>
        <w:t>Amido di mais pregelatinizzato</w:t>
      </w:r>
    </w:p>
    <w:p w14:paraId="74B172BA" w14:textId="77777777" w:rsidR="00366EBD" w:rsidRDefault="00366EBD">
      <w:pPr>
        <w:pStyle w:val="EMEABodyText"/>
        <w:rPr>
          <w:lang w:val="it-IT"/>
        </w:rPr>
      </w:pPr>
      <w:r>
        <w:rPr>
          <w:lang w:val="it-IT"/>
        </w:rPr>
        <w:t>Ossidi di ferro rosso e giallo (E172)</w:t>
      </w:r>
    </w:p>
    <w:p w14:paraId="568B51AD" w14:textId="77777777" w:rsidR="00366EBD" w:rsidRDefault="00366EBD">
      <w:pPr>
        <w:pStyle w:val="EMEABodyText"/>
        <w:rPr>
          <w:lang w:val="it-IT"/>
        </w:rPr>
      </w:pPr>
    </w:p>
    <w:p w14:paraId="39C94512" w14:textId="6B4AD89E" w:rsidR="00366EBD" w:rsidRDefault="00366EBD">
      <w:pPr>
        <w:pStyle w:val="EMEAHeading2"/>
        <w:rPr>
          <w:lang w:val="it-IT"/>
        </w:rPr>
      </w:pPr>
      <w:r>
        <w:rPr>
          <w:lang w:val="it-IT"/>
        </w:rPr>
        <w:t>6.2</w:t>
      </w:r>
      <w:r>
        <w:rPr>
          <w:lang w:val="it-IT"/>
        </w:rPr>
        <w:tab/>
        <w:t>Incompatibilità</w:t>
      </w:r>
      <w:r w:rsidR="00372559">
        <w:rPr>
          <w:lang w:val="it-IT"/>
        </w:rPr>
        <w:fldChar w:fldCharType="begin"/>
      </w:r>
      <w:r w:rsidR="00372559">
        <w:rPr>
          <w:lang w:val="it-IT"/>
        </w:rPr>
        <w:instrText xml:space="preserve"> DOCVARIABLE vault_nd_ac7bc2d7-15fd-410e-9e5d-5fcbdbfcafda \* MERGEFORMAT </w:instrText>
      </w:r>
      <w:r w:rsidR="00372559">
        <w:rPr>
          <w:lang w:val="it-IT"/>
        </w:rPr>
        <w:fldChar w:fldCharType="separate"/>
      </w:r>
      <w:r w:rsidR="00372559">
        <w:rPr>
          <w:lang w:val="it-IT"/>
        </w:rPr>
        <w:t xml:space="preserve"> </w:t>
      </w:r>
      <w:r w:rsidR="00372559">
        <w:rPr>
          <w:lang w:val="it-IT"/>
        </w:rPr>
        <w:fldChar w:fldCharType="end"/>
      </w:r>
    </w:p>
    <w:p w14:paraId="796B9A9A" w14:textId="77777777" w:rsidR="00366EBD" w:rsidRDefault="00366EBD" w:rsidP="00E61A18">
      <w:pPr>
        <w:pStyle w:val="EMEAHeading2"/>
        <w:rPr>
          <w:lang w:val="it-IT"/>
        </w:rPr>
      </w:pPr>
    </w:p>
    <w:p w14:paraId="301708B2" w14:textId="77777777" w:rsidR="00366EBD" w:rsidRDefault="00366EBD">
      <w:pPr>
        <w:pStyle w:val="EMEABodyText"/>
        <w:rPr>
          <w:lang w:val="it-IT"/>
        </w:rPr>
      </w:pPr>
      <w:r>
        <w:rPr>
          <w:lang w:val="it-IT"/>
        </w:rPr>
        <w:t>Non pertinente.</w:t>
      </w:r>
    </w:p>
    <w:p w14:paraId="7EB56D27" w14:textId="77777777" w:rsidR="00366EBD" w:rsidRDefault="00366EBD">
      <w:pPr>
        <w:pStyle w:val="EMEABodyText"/>
        <w:rPr>
          <w:lang w:val="it-IT"/>
        </w:rPr>
      </w:pPr>
    </w:p>
    <w:p w14:paraId="11295EDE" w14:textId="70B8F395" w:rsidR="00366EBD" w:rsidRDefault="00366EBD">
      <w:pPr>
        <w:pStyle w:val="EMEAHeading2"/>
        <w:rPr>
          <w:lang w:val="it-IT"/>
        </w:rPr>
      </w:pPr>
      <w:r>
        <w:rPr>
          <w:lang w:val="it-IT"/>
        </w:rPr>
        <w:t>6.3</w:t>
      </w:r>
      <w:r>
        <w:rPr>
          <w:lang w:val="it-IT"/>
        </w:rPr>
        <w:tab/>
        <w:t>Periodo di validità</w:t>
      </w:r>
      <w:r w:rsidR="00372559">
        <w:rPr>
          <w:lang w:val="it-IT"/>
        </w:rPr>
        <w:fldChar w:fldCharType="begin"/>
      </w:r>
      <w:r w:rsidR="00372559">
        <w:rPr>
          <w:lang w:val="it-IT"/>
        </w:rPr>
        <w:instrText xml:space="preserve"> DOCVARIABLE vault_nd_0f07b64f-78a8-4be3-8439-d3aea71fa39a \* MERGEFORMAT </w:instrText>
      </w:r>
      <w:r w:rsidR="00372559">
        <w:rPr>
          <w:lang w:val="it-IT"/>
        </w:rPr>
        <w:fldChar w:fldCharType="separate"/>
      </w:r>
      <w:r w:rsidR="00372559">
        <w:rPr>
          <w:lang w:val="it-IT"/>
        </w:rPr>
        <w:t xml:space="preserve"> </w:t>
      </w:r>
      <w:r w:rsidR="00372559">
        <w:rPr>
          <w:lang w:val="it-IT"/>
        </w:rPr>
        <w:fldChar w:fldCharType="end"/>
      </w:r>
    </w:p>
    <w:p w14:paraId="7B291B20" w14:textId="77777777" w:rsidR="00366EBD" w:rsidRDefault="00366EBD" w:rsidP="00E61A18">
      <w:pPr>
        <w:pStyle w:val="EMEAHeading2"/>
        <w:rPr>
          <w:lang w:val="it-IT"/>
        </w:rPr>
      </w:pPr>
    </w:p>
    <w:p w14:paraId="73028878" w14:textId="77777777" w:rsidR="00366EBD" w:rsidRDefault="00366EBD">
      <w:pPr>
        <w:pStyle w:val="EMEABodyText"/>
        <w:rPr>
          <w:lang w:val="it-IT"/>
        </w:rPr>
      </w:pPr>
      <w:r>
        <w:rPr>
          <w:lang w:val="it-IT"/>
        </w:rPr>
        <w:t>3 anni.</w:t>
      </w:r>
    </w:p>
    <w:p w14:paraId="433A4886" w14:textId="77777777" w:rsidR="00366EBD" w:rsidRDefault="00366EBD">
      <w:pPr>
        <w:pStyle w:val="EMEABodyText"/>
        <w:rPr>
          <w:lang w:val="it-IT"/>
        </w:rPr>
      </w:pPr>
    </w:p>
    <w:p w14:paraId="2DFD09EF" w14:textId="2FEDAC10" w:rsidR="00366EBD" w:rsidRDefault="00366EBD">
      <w:pPr>
        <w:pStyle w:val="EMEAHeading2"/>
        <w:rPr>
          <w:lang w:val="it-IT"/>
        </w:rPr>
      </w:pPr>
      <w:r>
        <w:rPr>
          <w:lang w:val="it-IT"/>
        </w:rPr>
        <w:t>6.4</w:t>
      </w:r>
      <w:r>
        <w:rPr>
          <w:lang w:val="it-IT"/>
        </w:rPr>
        <w:tab/>
        <w:t>Precauzioni particolari per la conservazione</w:t>
      </w:r>
      <w:r w:rsidR="00372559">
        <w:rPr>
          <w:lang w:val="it-IT"/>
        </w:rPr>
        <w:fldChar w:fldCharType="begin"/>
      </w:r>
      <w:r w:rsidR="00372559">
        <w:rPr>
          <w:lang w:val="it-IT"/>
        </w:rPr>
        <w:instrText xml:space="preserve"> DOCVARIABLE vault_nd_a7541f54-e09a-4f5b-97f7-597465f27eec \* MERGEFORMAT </w:instrText>
      </w:r>
      <w:r w:rsidR="00372559">
        <w:rPr>
          <w:lang w:val="it-IT"/>
        </w:rPr>
        <w:fldChar w:fldCharType="separate"/>
      </w:r>
      <w:r w:rsidR="00372559">
        <w:rPr>
          <w:lang w:val="it-IT"/>
        </w:rPr>
        <w:t xml:space="preserve"> </w:t>
      </w:r>
      <w:r w:rsidR="00372559">
        <w:rPr>
          <w:lang w:val="it-IT"/>
        </w:rPr>
        <w:fldChar w:fldCharType="end"/>
      </w:r>
    </w:p>
    <w:p w14:paraId="5F72D3B7" w14:textId="77777777" w:rsidR="00366EBD" w:rsidRDefault="00366EBD" w:rsidP="00E61A18">
      <w:pPr>
        <w:pStyle w:val="EMEAHeading2"/>
        <w:rPr>
          <w:lang w:val="it-IT"/>
        </w:rPr>
      </w:pPr>
    </w:p>
    <w:p w14:paraId="5330EEAB" w14:textId="77777777" w:rsidR="00366EBD" w:rsidRDefault="00366EBD">
      <w:pPr>
        <w:pStyle w:val="EMEABodyText"/>
        <w:rPr>
          <w:lang w:val="it-IT"/>
        </w:rPr>
      </w:pPr>
      <w:r>
        <w:rPr>
          <w:lang w:val="it-IT"/>
        </w:rPr>
        <w:t>Non conservare a temperature superiori ai 30°C.</w:t>
      </w:r>
    </w:p>
    <w:p w14:paraId="1740F223" w14:textId="77777777" w:rsidR="00366EBD" w:rsidRDefault="00366EBD">
      <w:pPr>
        <w:pStyle w:val="EMEABodyText"/>
        <w:rPr>
          <w:lang w:val="it-IT"/>
        </w:rPr>
      </w:pPr>
      <w:r>
        <w:rPr>
          <w:lang w:val="it-IT"/>
        </w:rPr>
        <w:t>Conservare nella confezione originale per tenerlo al riparo dall'umidità.</w:t>
      </w:r>
    </w:p>
    <w:p w14:paraId="3195DE4A" w14:textId="77777777" w:rsidR="00366EBD" w:rsidRDefault="00366EBD">
      <w:pPr>
        <w:pStyle w:val="EMEABodyText"/>
        <w:rPr>
          <w:lang w:val="it-IT"/>
        </w:rPr>
      </w:pPr>
    </w:p>
    <w:p w14:paraId="5D7D91DA" w14:textId="23FDB5BD" w:rsidR="00366EBD" w:rsidRDefault="00366EBD">
      <w:pPr>
        <w:pStyle w:val="EMEAHeading2"/>
        <w:rPr>
          <w:lang w:val="it-IT"/>
        </w:rPr>
      </w:pPr>
      <w:r>
        <w:rPr>
          <w:lang w:val="it-IT"/>
        </w:rPr>
        <w:t>6.5</w:t>
      </w:r>
      <w:r>
        <w:rPr>
          <w:lang w:val="it-IT"/>
        </w:rPr>
        <w:tab/>
        <w:t>Natura e contenuto del contenitore</w:t>
      </w:r>
      <w:r w:rsidR="00372559">
        <w:rPr>
          <w:lang w:val="it-IT"/>
        </w:rPr>
        <w:fldChar w:fldCharType="begin"/>
      </w:r>
      <w:r w:rsidR="00372559">
        <w:rPr>
          <w:lang w:val="it-IT"/>
        </w:rPr>
        <w:instrText xml:space="preserve"> DOCVARIABLE vault_nd_6a5ed550-52ad-4e31-b713-fd93f13a5cec \* MERGEFORMAT </w:instrText>
      </w:r>
      <w:r w:rsidR="00372559">
        <w:rPr>
          <w:lang w:val="it-IT"/>
        </w:rPr>
        <w:fldChar w:fldCharType="separate"/>
      </w:r>
      <w:r w:rsidR="00372559">
        <w:rPr>
          <w:lang w:val="it-IT"/>
        </w:rPr>
        <w:t xml:space="preserve"> </w:t>
      </w:r>
      <w:r w:rsidR="00372559">
        <w:rPr>
          <w:lang w:val="it-IT"/>
        </w:rPr>
        <w:fldChar w:fldCharType="end"/>
      </w:r>
    </w:p>
    <w:p w14:paraId="35513149" w14:textId="77777777" w:rsidR="00366EBD" w:rsidRDefault="00366EBD" w:rsidP="00E61A18">
      <w:pPr>
        <w:pStyle w:val="EMEAHeading2"/>
        <w:rPr>
          <w:lang w:val="it-IT"/>
        </w:rPr>
      </w:pPr>
    </w:p>
    <w:p w14:paraId="06DC963D" w14:textId="77777777" w:rsidR="00366EBD" w:rsidRDefault="00366EBD" w:rsidP="00E61A18">
      <w:pPr>
        <w:pStyle w:val="EMEABodyText"/>
        <w:rPr>
          <w:lang w:val="it-IT"/>
        </w:rPr>
      </w:pPr>
      <w:r>
        <w:rPr>
          <w:lang w:val="it-IT"/>
        </w:rPr>
        <w:t>Astucci contenenti 14 compresse; blister in PVC/PVDC/alluminio.</w:t>
      </w:r>
    </w:p>
    <w:p w14:paraId="577C5808" w14:textId="77777777" w:rsidR="00366EBD" w:rsidRDefault="00366EBD" w:rsidP="00E61A18">
      <w:pPr>
        <w:pStyle w:val="EMEABodyText"/>
        <w:rPr>
          <w:lang w:val="it-IT"/>
        </w:rPr>
      </w:pPr>
      <w:r>
        <w:rPr>
          <w:lang w:val="it-IT"/>
        </w:rPr>
        <w:t>Astucci contenenti 28 compresse; blister in PVC/PVDC/alluminio.</w:t>
      </w:r>
    </w:p>
    <w:p w14:paraId="584A1BBF" w14:textId="77777777" w:rsidR="00366EBD" w:rsidRDefault="00366EBD" w:rsidP="00E61A18">
      <w:pPr>
        <w:pStyle w:val="EMEABodyText"/>
        <w:rPr>
          <w:lang w:val="it-IT"/>
        </w:rPr>
      </w:pPr>
      <w:r>
        <w:rPr>
          <w:lang w:val="it-IT"/>
        </w:rPr>
        <w:t>Astucci contenenti 56 compresse; blister in PVC/PVDC/alluminio.</w:t>
      </w:r>
    </w:p>
    <w:p w14:paraId="2E175D5B" w14:textId="77777777" w:rsidR="00366EBD" w:rsidRDefault="00366EBD" w:rsidP="00E61A18">
      <w:pPr>
        <w:pStyle w:val="EMEABodyText"/>
        <w:rPr>
          <w:lang w:val="it-IT"/>
        </w:rPr>
      </w:pPr>
      <w:r>
        <w:rPr>
          <w:lang w:val="it-IT"/>
        </w:rPr>
        <w:t>Astucci contenenti 98 compresse; blister in PVC/PVDC/alluminio.</w:t>
      </w:r>
    </w:p>
    <w:p w14:paraId="51654646" w14:textId="77777777" w:rsidR="00366EBD" w:rsidRDefault="00366EBD" w:rsidP="00E61A18">
      <w:pPr>
        <w:pStyle w:val="EMEABodyText"/>
        <w:rPr>
          <w:lang w:val="it-IT"/>
        </w:rPr>
      </w:pPr>
      <w:r>
        <w:rPr>
          <w:lang w:val="it-IT"/>
        </w:rPr>
        <w:t xml:space="preserve">Astucci contenenti 56 x 1 compressa; blister in PVC/PVDC/alluminio divisibili per dose unitaria </w:t>
      </w:r>
    </w:p>
    <w:p w14:paraId="3545B995" w14:textId="77777777" w:rsidR="00366EBD" w:rsidRDefault="00366EBD">
      <w:pPr>
        <w:pStyle w:val="EMEABodyText"/>
        <w:rPr>
          <w:lang w:val="it-IT"/>
        </w:rPr>
      </w:pPr>
    </w:p>
    <w:p w14:paraId="4EED4DEA" w14:textId="5A216D34" w:rsidR="00366EBD" w:rsidRDefault="00FF393F">
      <w:pPr>
        <w:pStyle w:val="EMEABodyText"/>
        <w:rPr>
          <w:lang w:val="it-IT"/>
        </w:rPr>
      </w:pPr>
      <w:ins w:id="513" w:author="Author">
        <w:r>
          <w:rPr>
            <w:lang w:val="it-IT"/>
          </w:rPr>
          <w:t xml:space="preserve">È </w:t>
        </w:r>
      </w:ins>
      <w:del w:id="514" w:author="Author">
        <w:r w:rsidR="00366EBD" w:rsidDel="00FF393F">
          <w:rPr>
            <w:lang w:val="it-IT"/>
          </w:rPr>
          <w:delText xml:space="preserve">E’ </w:delText>
        </w:r>
      </w:del>
      <w:r w:rsidR="00366EBD">
        <w:rPr>
          <w:lang w:val="it-IT"/>
        </w:rPr>
        <w:t>possibile che non tutte le confezioni siano commercializzate.</w:t>
      </w:r>
    </w:p>
    <w:p w14:paraId="00D2DA1C" w14:textId="77777777" w:rsidR="00366EBD" w:rsidRDefault="00366EBD">
      <w:pPr>
        <w:pStyle w:val="EMEABodyText"/>
        <w:rPr>
          <w:lang w:val="it-IT"/>
        </w:rPr>
      </w:pPr>
    </w:p>
    <w:p w14:paraId="34061E51" w14:textId="1048CB74" w:rsidR="00366EBD" w:rsidRDefault="00366EBD">
      <w:pPr>
        <w:pStyle w:val="EMEAHeading2"/>
        <w:rPr>
          <w:lang w:val="it-IT"/>
        </w:rPr>
      </w:pPr>
      <w:r>
        <w:rPr>
          <w:lang w:val="it-IT"/>
        </w:rPr>
        <w:t>6.6</w:t>
      </w:r>
      <w:r>
        <w:rPr>
          <w:lang w:val="it-IT"/>
        </w:rPr>
        <w:tab/>
        <w:t>Precauzioni particolari per lo smaltimento</w:t>
      </w:r>
      <w:r w:rsidR="00372559">
        <w:rPr>
          <w:lang w:val="it-IT"/>
        </w:rPr>
        <w:fldChar w:fldCharType="begin"/>
      </w:r>
      <w:r w:rsidR="00372559">
        <w:rPr>
          <w:lang w:val="it-IT"/>
        </w:rPr>
        <w:instrText xml:space="preserve"> DOCVARIABLE vault_nd_4d3265d0-c5c7-48be-9f0f-65ab0e565fec \* MERGEFORMAT </w:instrText>
      </w:r>
      <w:r w:rsidR="00372559">
        <w:rPr>
          <w:lang w:val="it-IT"/>
        </w:rPr>
        <w:fldChar w:fldCharType="separate"/>
      </w:r>
      <w:r w:rsidR="00372559">
        <w:rPr>
          <w:lang w:val="it-IT"/>
        </w:rPr>
        <w:t xml:space="preserve"> </w:t>
      </w:r>
      <w:r w:rsidR="00372559">
        <w:rPr>
          <w:lang w:val="it-IT"/>
        </w:rPr>
        <w:fldChar w:fldCharType="end"/>
      </w:r>
    </w:p>
    <w:p w14:paraId="69C5E177" w14:textId="77777777" w:rsidR="00366EBD" w:rsidRDefault="00366EBD" w:rsidP="00E61A18">
      <w:pPr>
        <w:pStyle w:val="EMEAHeading2"/>
        <w:rPr>
          <w:lang w:val="it-IT"/>
        </w:rPr>
      </w:pPr>
    </w:p>
    <w:p w14:paraId="676787FA" w14:textId="77777777" w:rsidR="00366EBD" w:rsidRDefault="00366EBD">
      <w:pPr>
        <w:pStyle w:val="EMEABodyText"/>
        <w:rPr>
          <w:lang w:val="it-IT"/>
        </w:rPr>
      </w:pPr>
      <w:r>
        <w:rPr>
          <w:lang w:val="it-IT"/>
        </w:rPr>
        <w:t>Il medicinale non utilizzato ed i rifiuti derivati da tale medicinale devono essere smaltiti in conformità alla normativa locale vigente.</w:t>
      </w:r>
    </w:p>
    <w:p w14:paraId="09D88001" w14:textId="77777777" w:rsidR="00366EBD" w:rsidRDefault="00366EBD">
      <w:pPr>
        <w:pStyle w:val="EMEABodyText"/>
        <w:rPr>
          <w:lang w:val="it-IT"/>
        </w:rPr>
      </w:pPr>
    </w:p>
    <w:p w14:paraId="51B35558" w14:textId="77777777" w:rsidR="00366EBD" w:rsidRDefault="00366EBD">
      <w:pPr>
        <w:pStyle w:val="EMEABodyText"/>
        <w:rPr>
          <w:lang w:val="it-IT"/>
        </w:rPr>
      </w:pPr>
    </w:p>
    <w:p w14:paraId="67DDE689" w14:textId="2D148856" w:rsidR="00366EBD" w:rsidRPr="00000252" w:rsidRDefault="00366EBD">
      <w:pPr>
        <w:pStyle w:val="EMEAHeading1"/>
        <w:rPr>
          <w:lang w:val="it-IT"/>
        </w:rPr>
      </w:pPr>
      <w:r w:rsidRPr="00000252">
        <w:rPr>
          <w:lang w:val="it-IT"/>
        </w:rPr>
        <w:t>7.</w:t>
      </w:r>
      <w:r w:rsidRPr="00000252">
        <w:rPr>
          <w:lang w:val="it-IT"/>
        </w:rPr>
        <w:tab/>
        <w:t>TITOLARE DELL’AUTORIZZAZIONE ALL’IMMISSIONE IN COMMERCIO</w:t>
      </w:r>
      <w:r w:rsidR="00372559" w:rsidRPr="00000252">
        <w:rPr>
          <w:lang w:val="it-IT"/>
        </w:rPr>
        <w:fldChar w:fldCharType="begin"/>
      </w:r>
      <w:r w:rsidR="00372559" w:rsidRPr="00000252">
        <w:rPr>
          <w:lang w:val="it-IT"/>
        </w:rPr>
        <w:instrText xml:space="preserve"> DOCVARIABLE VAULT_ND_d3a9dc92-39f0-41f1-a912-da5e713fefb0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46E2003E" w14:textId="77777777" w:rsidR="00366EBD" w:rsidRPr="00000252" w:rsidRDefault="00366EBD" w:rsidP="00E61A18">
      <w:pPr>
        <w:pStyle w:val="EMEAHeading1"/>
        <w:rPr>
          <w:lang w:val="it-IT"/>
        </w:rPr>
      </w:pPr>
    </w:p>
    <w:p w14:paraId="673028A2" w14:textId="77777777" w:rsidR="007B15B3" w:rsidRPr="00FC1507" w:rsidRDefault="007B15B3" w:rsidP="007B15B3">
      <w:pPr>
        <w:shd w:val="clear" w:color="auto" w:fill="FFFFFF"/>
        <w:rPr>
          <w:lang w:val="it-IT"/>
        </w:rPr>
      </w:pPr>
      <w:r w:rsidRPr="00FC1507">
        <w:rPr>
          <w:lang w:val="it-IT"/>
        </w:rPr>
        <w:t>Sanofi Winthrop Industrie</w:t>
      </w:r>
    </w:p>
    <w:p w14:paraId="3D93AE16" w14:textId="77777777" w:rsidR="007B15B3" w:rsidRPr="00FF7F28" w:rsidRDefault="007B15B3" w:rsidP="007B15B3">
      <w:pPr>
        <w:shd w:val="clear" w:color="auto" w:fill="FFFFFF"/>
        <w:rPr>
          <w:lang w:val="it-IT"/>
        </w:rPr>
      </w:pPr>
      <w:r w:rsidRPr="00FF7F28">
        <w:rPr>
          <w:lang w:val="it-IT"/>
        </w:rPr>
        <w:t>82 avenue Raspail</w:t>
      </w:r>
    </w:p>
    <w:p w14:paraId="658A56A9" w14:textId="77777777" w:rsidR="007B15B3" w:rsidRPr="00FF7F28" w:rsidRDefault="007B15B3" w:rsidP="007B15B3">
      <w:pPr>
        <w:shd w:val="clear" w:color="auto" w:fill="FFFFFF"/>
        <w:rPr>
          <w:lang w:val="it-IT"/>
        </w:rPr>
      </w:pPr>
      <w:r w:rsidRPr="00FF7F28">
        <w:rPr>
          <w:lang w:val="it-IT"/>
        </w:rPr>
        <w:t>94250 Gentilly</w:t>
      </w:r>
    </w:p>
    <w:p w14:paraId="072B74FA" w14:textId="77777777" w:rsidR="00366EBD" w:rsidRDefault="00366EBD">
      <w:pPr>
        <w:pStyle w:val="EMEAAddress"/>
        <w:rPr>
          <w:lang w:val="it-IT"/>
        </w:rPr>
      </w:pPr>
      <w:r>
        <w:rPr>
          <w:lang w:val="it-IT"/>
        </w:rPr>
        <w:t>Francia</w:t>
      </w:r>
    </w:p>
    <w:p w14:paraId="29335DA8" w14:textId="77777777" w:rsidR="00366EBD" w:rsidRDefault="00366EBD">
      <w:pPr>
        <w:pStyle w:val="EMEABodyText"/>
        <w:rPr>
          <w:lang w:val="it-IT"/>
        </w:rPr>
      </w:pPr>
    </w:p>
    <w:p w14:paraId="329CD0C5" w14:textId="77777777" w:rsidR="00366EBD" w:rsidRDefault="00366EBD">
      <w:pPr>
        <w:pStyle w:val="EMEABodyText"/>
        <w:rPr>
          <w:lang w:val="it-IT"/>
        </w:rPr>
      </w:pPr>
    </w:p>
    <w:p w14:paraId="4501EE22" w14:textId="2EC61EF8" w:rsidR="00366EBD" w:rsidRPr="00000252" w:rsidRDefault="00366EBD">
      <w:pPr>
        <w:pStyle w:val="EMEAHeading1"/>
        <w:rPr>
          <w:lang w:val="it-IT"/>
        </w:rPr>
      </w:pPr>
      <w:r w:rsidRPr="00000252">
        <w:rPr>
          <w:lang w:val="it-IT"/>
        </w:rPr>
        <w:t>8.</w:t>
      </w:r>
      <w:r w:rsidRPr="00000252">
        <w:rPr>
          <w:lang w:val="it-IT"/>
        </w:rPr>
        <w:tab/>
        <w:t>NUMERI DELLE AUTORIZZAZIONI ALL’IMMISSIONE IN COMMERCIO</w:t>
      </w:r>
      <w:r w:rsidR="00372559" w:rsidRPr="00000252">
        <w:rPr>
          <w:lang w:val="it-IT"/>
        </w:rPr>
        <w:fldChar w:fldCharType="begin"/>
      </w:r>
      <w:r w:rsidR="00372559" w:rsidRPr="00000252">
        <w:rPr>
          <w:lang w:val="it-IT"/>
        </w:rPr>
        <w:instrText xml:space="preserve"> DOCVARIABLE VAULT_ND_00636d50-884c-4f2c-a3d2-46efb7bf3392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76195CA6" w14:textId="77777777" w:rsidR="00366EBD" w:rsidRPr="00000252" w:rsidRDefault="00366EBD" w:rsidP="00E61A18">
      <w:pPr>
        <w:pStyle w:val="EMEAHeading1"/>
        <w:rPr>
          <w:lang w:val="it-IT"/>
        </w:rPr>
      </w:pPr>
    </w:p>
    <w:p w14:paraId="46044564" w14:textId="77777777" w:rsidR="00366EBD" w:rsidRDefault="00366EBD">
      <w:pPr>
        <w:pStyle w:val="EMEABodyText"/>
        <w:rPr>
          <w:lang w:val="it-IT"/>
        </w:rPr>
      </w:pPr>
      <w:r>
        <w:rPr>
          <w:lang w:val="it-IT"/>
        </w:rPr>
        <w:t>EU/1/98/086/001-003</w:t>
      </w:r>
      <w:r>
        <w:rPr>
          <w:lang w:val="it-IT"/>
        </w:rPr>
        <w:br/>
        <w:t>EU/1/98/086/007</w:t>
      </w:r>
      <w:r>
        <w:rPr>
          <w:lang w:val="it-IT"/>
        </w:rPr>
        <w:br/>
        <w:t>EU/1/98/086/009</w:t>
      </w:r>
    </w:p>
    <w:p w14:paraId="2CE6D530" w14:textId="77777777" w:rsidR="00366EBD" w:rsidRDefault="00366EBD">
      <w:pPr>
        <w:pStyle w:val="EMEABodyText"/>
        <w:rPr>
          <w:lang w:val="it-IT"/>
        </w:rPr>
      </w:pPr>
    </w:p>
    <w:p w14:paraId="2E8D4D55" w14:textId="77777777" w:rsidR="00366EBD" w:rsidRDefault="00366EBD">
      <w:pPr>
        <w:pStyle w:val="EMEABodyText"/>
        <w:rPr>
          <w:lang w:val="it-IT"/>
        </w:rPr>
      </w:pPr>
    </w:p>
    <w:p w14:paraId="7DDC86DF" w14:textId="171A7017" w:rsidR="00366EBD" w:rsidRPr="00000252" w:rsidRDefault="00366EBD">
      <w:pPr>
        <w:pStyle w:val="EMEAHeading1"/>
        <w:rPr>
          <w:lang w:val="it-IT"/>
        </w:rPr>
      </w:pPr>
      <w:r w:rsidRPr="00000252">
        <w:rPr>
          <w:lang w:val="it-IT"/>
        </w:rPr>
        <w:t>9.</w:t>
      </w:r>
      <w:r w:rsidRPr="00000252">
        <w:rPr>
          <w:lang w:val="it-IT"/>
        </w:rPr>
        <w:tab/>
        <w:t>DATA DELLA PRIMA AUTORIZZAZIONE/RINNOVO DELL’AUTORIZZAZIONE</w:t>
      </w:r>
      <w:r w:rsidR="00372559" w:rsidRPr="00000252">
        <w:rPr>
          <w:lang w:val="it-IT"/>
        </w:rPr>
        <w:fldChar w:fldCharType="begin"/>
      </w:r>
      <w:r w:rsidR="00372559" w:rsidRPr="00000252">
        <w:rPr>
          <w:lang w:val="it-IT"/>
        </w:rPr>
        <w:instrText xml:space="preserve"> DOCVARIABLE VAULT_ND_6c6c0b64-2d35-4e24-992b-e64b6753f1da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102F26C7" w14:textId="77777777" w:rsidR="00366EBD" w:rsidRPr="00000252" w:rsidRDefault="00366EBD" w:rsidP="00E61A18">
      <w:pPr>
        <w:pStyle w:val="EMEAHeading1"/>
        <w:rPr>
          <w:lang w:val="it-IT"/>
        </w:rPr>
      </w:pPr>
    </w:p>
    <w:p w14:paraId="7BEF6D3E" w14:textId="1B4CB647" w:rsidR="00366EBD" w:rsidRDefault="00366EBD">
      <w:pPr>
        <w:pStyle w:val="EMEABodyText"/>
        <w:rPr>
          <w:lang w:val="it-IT"/>
        </w:rPr>
      </w:pPr>
      <w:r>
        <w:rPr>
          <w:lang w:val="it-IT"/>
        </w:rPr>
        <w:t>Data della prima autorizzazione: 15 ottobre 1998</w:t>
      </w:r>
      <w:r>
        <w:rPr>
          <w:lang w:val="it-IT"/>
        </w:rPr>
        <w:br/>
        <w:t xml:space="preserve">Data dell'ultimo rinnovo: </w:t>
      </w:r>
      <w:ins w:id="515" w:author="Author">
        <w:r w:rsidR="008A1DFE">
          <w:rPr>
            <w:lang w:val="it-IT"/>
          </w:rPr>
          <w:t>01</w:t>
        </w:r>
      </w:ins>
      <w:del w:id="516" w:author="Author">
        <w:r w:rsidDel="008A1DFE">
          <w:rPr>
            <w:lang w:val="it-IT"/>
          </w:rPr>
          <w:delText>15</w:delText>
        </w:r>
      </w:del>
      <w:r>
        <w:rPr>
          <w:lang w:val="it-IT"/>
        </w:rPr>
        <w:t xml:space="preserve"> ottobre 2008</w:t>
      </w:r>
    </w:p>
    <w:p w14:paraId="2B3ED245" w14:textId="77777777" w:rsidR="00366EBD" w:rsidRDefault="00366EBD">
      <w:pPr>
        <w:pStyle w:val="EMEABodyText"/>
        <w:rPr>
          <w:lang w:val="it-IT"/>
        </w:rPr>
      </w:pPr>
    </w:p>
    <w:p w14:paraId="24156687" w14:textId="77777777" w:rsidR="00366EBD" w:rsidRDefault="00366EBD">
      <w:pPr>
        <w:pStyle w:val="EMEABodyText"/>
        <w:rPr>
          <w:lang w:val="it-IT"/>
        </w:rPr>
      </w:pPr>
    </w:p>
    <w:p w14:paraId="640B0B21" w14:textId="0D82AEA0" w:rsidR="00366EBD" w:rsidRPr="00000252" w:rsidRDefault="00366EBD">
      <w:pPr>
        <w:pStyle w:val="EMEAHeading1"/>
        <w:rPr>
          <w:lang w:val="it-IT"/>
        </w:rPr>
      </w:pPr>
      <w:r w:rsidRPr="00000252">
        <w:rPr>
          <w:lang w:val="it-IT"/>
        </w:rPr>
        <w:lastRenderedPageBreak/>
        <w:t>10.</w:t>
      </w:r>
      <w:r w:rsidRPr="00000252">
        <w:rPr>
          <w:lang w:val="it-IT"/>
        </w:rPr>
        <w:tab/>
        <w:t>DATA DELLA REVISIONE DEL TESTO</w:t>
      </w:r>
      <w:r w:rsidR="00372559" w:rsidRPr="00000252">
        <w:rPr>
          <w:lang w:val="it-IT"/>
        </w:rPr>
        <w:fldChar w:fldCharType="begin"/>
      </w:r>
      <w:r w:rsidR="00372559" w:rsidRPr="00000252">
        <w:rPr>
          <w:lang w:val="it-IT"/>
        </w:rPr>
        <w:instrText xml:space="preserve"> DOCVARIABLE VAULT_ND_d59afa0c-521b-4940-91b4-7626da6a61a0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16B6D2C6" w14:textId="77777777" w:rsidR="00366EBD" w:rsidRPr="00000252" w:rsidRDefault="00366EBD" w:rsidP="00E61A18">
      <w:pPr>
        <w:pStyle w:val="EMEAHeading1"/>
        <w:rPr>
          <w:lang w:val="it-IT"/>
        </w:rPr>
      </w:pPr>
    </w:p>
    <w:p w14:paraId="7EC0AAFA" w14:textId="03544B04" w:rsidR="00366EBD" w:rsidRPr="00A84E0A" w:rsidRDefault="00366EBD" w:rsidP="00E61A18">
      <w:pPr>
        <w:pStyle w:val="EMEABodyText"/>
        <w:rPr>
          <w:lang w:val="it-IT"/>
        </w:rPr>
      </w:pPr>
      <w:r>
        <w:rPr>
          <w:lang w:val="it-IT"/>
        </w:rPr>
        <w:t xml:space="preserve">Informazioni più dettagliate su questo medicinale sono disponibili sul sito web dell'Agenzia europea </w:t>
      </w:r>
      <w:del w:id="517" w:author="Author">
        <w:r w:rsidDel="00FF393F">
          <w:rPr>
            <w:lang w:val="it-IT"/>
          </w:rPr>
          <w:delText xml:space="preserve">dei </w:delText>
        </w:r>
      </w:del>
      <w:ins w:id="518" w:author="Author">
        <w:r w:rsidR="00FF393F">
          <w:rPr>
            <w:lang w:val="it-IT"/>
          </w:rPr>
          <w:t xml:space="preserve">per i </w:t>
        </w:r>
      </w:ins>
      <w:r>
        <w:rPr>
          <w:lang w:val="it-IT"/>
        </w:rPr>
        <w:t>medicinali: http://www.ema.europa.eu.</w:t>
      </w:r>
    </w:p>
    <w:p w14:paraId="406C29BD" w14:textId="6600336D" w:rsidR="00366EBD" w:rsidRPr="00000252" w:rsidRDefault="00366EBD">
      <w:pPr>
        <w:pStyle w:val="EMEAHeading1"/>
        <w:rPr>
          <w:lang w:val="it-IT"/>
        </w:rPr>
      </w:pPr>
      <w:r w:rsidRPr="00AA33DF">
        <w:rPr>
          <w:lang w:val="it-IT"/>
        </w:rPr>
        <w:br w:type="page"/>
      </w:r>
      <w:r w:rsidRPr="00000252">
        <w:rPr>
          <w:lang w:val="it-IT"/>
        </w:rPr>
        <w:lastRenderedPageBreak/>
        <w:t>1.</w:t>
      </w:r>
      <w:r w:rsidRPr="00000252">
        <w:rPr>
          <w:lang w:val="it-IT"/>
        </w:rPr>
        <w:tab/>
        <w:t>DENOMINAZIONE DEL MEDICINALE</w:t>
      </w:r>
      <w:r w:rsidR="00372559" w:rsidRPr="00000252">
        <w:rPr>
          <w:lang w:val="it-IT"/>
        </w:rPr>
        <w:fldChar w:fldCharType="begin"/>
      </w:r>
      <w:r w:rsidR="00372559" w:rsidRPr="00000252">
        <w:rPr>
          <w:lang w:val="it-IT"/>
        </w:rPr>
        <w:instrText xml:space="preserve"> DOCVARIABLE VAULT_ND_b1b64c7f-9983-44d9-8550-75d7735934c0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108A0750" w14:textId="77777777" w:rsidR="00366EBD" w:rsidRPr="00000252" w:rsidRDefault="00366EBD" w:rsidP="00E61A18">
      <w:pPr>
        <w:pStyle w:val="EMEAHeading1"/>
        <w:rPr>
          <w:lang w:val="it-IT"/>
        </w:rPr>
      </w:pPr>
    </w:p>
    <w:p w14:paraId="1A473EC3" w14:textId="77777777" w:rsidR="00366EBD" w:rsidRDefault="00366EBD">
      <w:pPr>
        <w:pStyle w:val="EMEABodyText"/>
        <w:rPr>
          <w:lang w:val="it-IT"/>
        </w:rPr>
      </w:pPr>
      <w:r>
        <w:rPr>
          <w:lang w:val="it-IT"/>
        </w:rPr>
        <w:t>CoAprovel 300 mg/12,5 mg compresse.</w:t>
      </w:r>
    </w:p>
    <w:p w14:paraId="3A3F893F" w14:textId="77777777" w:rsidR="00366EBD" w:rsidRDefault="00366EBD">
      <w:pPr>
        <w:pStyle w:val="EMEABodyText"/>
        <w:rPr>
          <w:lang w:val="it-IT"/>
        </w:rPr>
      </w:pPr>
    </w:p>
    <w:p w14:paraId="3280F786" w14:textId="77777777" w:rsidR="00366EBD" w:rsidRDefault="00366EBD">
      <w:pPr>
        <w:pStyle w:val="EMEABodyText"/>
        <w:rPr>
          <w:lang w:val="it-IT"/>
        </w:rPr>
      </w:pPr>
    </w:p>
    <w:p w14:paraId="18A4AE04" w14:textId="1E36486C" w:rsidR="00366EBD" w:rsidRPr="00000252" w:rsidRDefault="00366EBD">
      <w:pPr>
        <w:pStyle w:val="EMEAHeading1"/>
        <w:rPr>
          <w:lang w:val="it-IT"/>
        </w:rPr>
      </w:pPr>
      <w:r w:rsidRPr="00000252">
        <w:rPr>
          <w:lang w:val="it-IT"/>
        </w:rPr>
        <w:t>2.</w:t>
      </w:r>
      <w:r w:rsidRPr="00000252">
        <w:rPr>
          <w:lang w:val="it-IT"/>
        </w:rPr>
        <w:tab/>
        <w:t>COMPOSIZIONE QUALITATIVA E QUANTITATIVA</w:t>
      </w:r>
      <w:r w:rsidR="00372559" w:rsidRPr="00000252">
        <w:rPr>
          <w:lang w:val="it-IT"/>
        </w:rPr>
        <w:fldChar w:fldCharType="begin"/>
      </w:r>
      <w:r w:rsidR="00372559" w:rsidRPr="00000252">
        <w:rPr>
          <w:lang w:val="it-IT"/>
        </w:rPr>
        <w:instrText xml:space="preserve"> DOCVARIABLE VAULT_ND_3f31eee0-a84e-41c8-a8ef-3ddb9a6f1be2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00B49D3C" w14:textId="77777777" w:rsidR="00366EBD" w:rsidRPr="00000252" w:rsidRDefault="00366EBD" w:rsidP="00E61A18">
      <w:pPr>
        <w:pStyle w:val="EMEAHeading1"/>
        <w:rPr>
          <w:lang w:val="it-IT"/>
        </w:rPr>
      </w:pPr>
    </w:p>
    <w:p w14:paraId="2C00A8BE" w14:textId="77777777" w:rsidR="00366EBD" w:rsidRDefault="00366EBD">
      <w:pPr>
        <w:pStyle w:val="EMEABodyText"/>
        <w:rPr>
          <w:lang w:val="it-IT"/>
        </w:rPr>
      </w:pPr>
      <w:r>
        <w:rPr>
          <w:lang w:val="it-IT"/>
        </w:rPr>
        <w:t>Ogni compressa contiene 300 mg di irbesartan e 12,5 mg di idroclorotiazide.</w:t>
      </w:r>
    </w:p>
    <w:p w14:paraId="30563F5E" w14:textId="77777777" w:rsidR="00366EBD" w:rsidRDefault="00366EBD">
      <w:pPr>
        <w:pStyle w:val="EMEABodyText"/>
        <w:rPr>
          <w:lang w:val="it-IT"/>
        </w:rPr>
      </w:pPr>
    </w:p>
    <w:p w14:paraId="77C9BCEB" w14:textId="77777777" w:rsidR="00366EBD" w:rsidRPr="009F65D1" w:rsidRDefault="00366EBD" w:rsidP="00E61A18">
      <w:pPr>
        <w:pStyle w:val="EMEABodyText"/>
        <w:rPr>
          <w:u w:val="single"/>
          <w:lang w:val="it-IT"/>
        </w:rPr>
      </w:pPr>
      <w:r w:rsidRPr="009F65D1">
        <w:rPr>
          <w:u w:val="single"/>
          <w:lang w:val="it-IT"/>
        </w:rPr>
        <w:t>Eccipiente</w:t>
      </w:r>
      <w:r w:rsidRPr="004752E9">
        <w:rPr>
          <w:u w:val="single"/>
          <w:lang w:val="it-IT"/>
        </w:rPr>
        <w:t xml:space="preserve"> con effetti noti</w:t>
      </w:r>
      <w:r w:rsidRPr="009F65D1">
        <w:rPr>
          <w:u w:val="single"/>
          <w:lang w:val="it-IT"/>
        </w:rPr>
        <w:t xml:space="preserve">: </w:t>
      </w:r>
    </w:p>
    <w:p w14:paraId="11617BAC" w14:textId="77777777" w:rsidR="00366EBD" w:rsidRDefault="00366EBD" w:rsidP="00E61A18">
      <w:pPr>
        <w:pStyle w:val="EMEABodyText"/>
        <w:rPr>
          <w:lang w:val="it-IT"/>
        </w:rPr>
      </w:pPr>
      <w:r>
        <w:rPr>
          <w:lang w:val="it-IT"/>
        </w:rPr>
        <w:t>Ogni compressa contiene 65,8 mg di lattosio (come lattosio monoidrato).</w:t>
      </w:r>
    </w:p>
    <w:p w14:paraId="63D22DC1" w14:textId="77777777" w:rsidR="00366EBD" w:rsidRDefault="00366EBD">
      <w:pPr>
        <w:pStyle w:val="EMEABodyText"/>
        <w:rPr>
          <w:lang w:val="it-IT"/>
        </w:rPr>
      </w:pPr>
    </w:p>
    <w:p w14:paraId="11322EC4" w14:textId="77777777" w:rsidR="00366EBD" w:rsidRDefault="00366EBD">
      <w:pPr>
        <w:pStyle w:val="EMEABodyText"/>
        <w:rPr>
          <w:lang w:val="it-IT"/>
        </w:rPr>
      </w:pPr>
      <w:r>
        <w:rPr>
          <w:lang w:val="it-IT"/>
        </w:rPr>
        <w:t>Per l'elenco completo degli eccipienti, vedere paragrafo 6.1.</w:t>
      </w:r>
    </w:p>
    <w:p w14:paraId="4D38CD06" w14:textId="77777777" w:rsidR="00366EBD" w:rsidRDefault="00366EBD">
      <w:pPr>
        <w:pStyle w:val="EMEABodyText"/>
        <w:rPr>
          <w:lang w:val="it-IT"/>
        </w:rPr>
      </w:pPr>
    </w:p>
    <w:p w14:paraId="171E4562" w14:textId="77777777" w:rsidR="00366EBD" w:rsidRDefault="00366EBD">
      <w:pPr>
        <w:pStyle w:val="EMEABodyText"/>
        <w:rPr>
          <w:lang w:val="it-IT"/>
        </w:rPr>
      </w:pPr>
    </w:p>
    <w:p w14:paraId="7F589125" w14:textId="1116AE75" w:rsidR="00366EBD" w:rsidRPr="00000252" w:rsidRDefault="00366EBD">
      <w:pPr>
        <w:pStyle w:val="EMEAHeading1"/>
        <w:rPr>
          <w:lang w:val="it-IT"/>
        </w:rPr>
      </w:pPr>
      <w:r w:rsidRPr="00000252">
        <w:rPr>
          <w:lang w:val="it-IT"/>
        </w:rPr>
        <w:t>3.</w:t>
      </w:r>
      <w:r w:rsidRPr="00000252">
        <w:rPr>
          <w:lang w:val="it-IT"/>
        </w:rPr>
        <w:tab/>
        <w:t>FORMA FARMACEUTICA</w:t>
      </w:r>
      <w:r w:rsidR="00372559" w:rsidRPr="00000252">
        <w:rPr>
          <w:lang w:val="it-IT"/>
        </w:rPr>
        <w:fldChar w:fldCharType="begin"/>
      </w:r>
      <w:r w:rsidR="00372559" w:rsidRPr="00000252">
        <w:rPr>
          <w:lang w:val="it-IT"/>
        </w:rPr>
        <w:instrText xml:space="preserve"> DOCVARIABLE VAULT_ND_082d4709-508d-4327-93df-9f3ed3a86e35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03C542C3" w14:textId="77777777" w:rsidR="00366EBD" w:rsidRPr="00000252" w:rsidRDefault="00366EBD" w:rsidP="00E61A18">
      <w:pPr>
        <w:pStyle w:val="EMEAHeading1"/>
        <w:rPr>
          <w:lang w:val="it-IT"/>
        </w:rPr>
      </w:pPr>
    </w:p>
    <w:p w14:paraId="419EF24E" w14:textId="77777777" w:rsidR="00366EBD" w:rsidRDefault="00366EBD">
      <w:pPr>
        <w:pStyle w:val="EMEABodyText"/>
        <w:rPr>
          <w:lang w:val="it-IT"/>
        </w:rPr>
      </w:pPr>
      <w:r>
        <w:rPr>
          <w:lang w:val="it-IT"/>
        </w:rPr>
        <w:t>Compressa.</w:t>
      </w:r>
    </w:p>
    <w:p w14:paraId="09C26E69" w14:textId="77777777" w:rsidR="00366EBD" w:rsidRDefault="00366EBD">
      <w:pPr>
        <w:pStyle w:val="EMEABodyText"/>
        <w:rPr>
          <w:lang w:val="it-IT"/>
        </w:rPr>
      </w:pPr>
      <w:r>
        <w:rPr>
          <w:lang w:val="it-IT"/>
        </w:rPr>
        <w:t>Di color pesca, biconvessa, di forma ovale, con un cuore impresso su un lato ed il numero 2776 sull’altro.</w:t>
      </w:r>
    </w:p>
    <w:p w14:paraId="03125DFB" w14:textId="77777777" w:rsidR="00366EBD" w:rsidRDefault="00366EBD">
      <w:pPr>
        <w:pStyle w:val="EMEABodyText"/>
        <w:rPr>
          <w:lang w:val="it-IT"/>
        </w:rPr>
      </w:pPr>
    </w:p>
    <w:p w14:paraId="72AC239F" w14:textId="77777777" w:rsidR="00366EBD" w:rsidRDefault="00366EBD">
      <w:pPr>
        <w:pStyle w:val="EMEABodyText"/>
        <w:rPr>
          <w:lang w:val="it-IT"/>
        </w:rPr>
      </w:pPr>
    </w:p>
    <w:p w14:paraId="50DF88DE" w14:textId="3D83C4D8" w:rsidR="00366EBD" w:rsidRPr="00000252" w:rsidRDefault="00366EBD">
      <w:pPr>
        <w:pStyle w:val="EMEAHeading1"/>
        <w:rPr>
          <w:lang w:val="it-IT"/>
        </w:rPr>
      </w:pPr>
      <w:r w:rsidRPr="00000252">
        <w:rPr>
          <w:lang w:val="it-IT"/>
        </w:rPr>
        <w:t>4.</w:t>
      </w:r>
      <w:r w:rsidRPr="00000252">
        <w:rPr>
          <w:lang w:val="it-IT"/>
        </w:rPr>
        <w:tab/>
        <w:t>INFORMAZIONI CLINICHE</w:t>
      </w:r>
      <w:r w:rsidR="00372559" w:rsidRPr="00000252">
        <w:rPr>
          <w:lang w:val="it-IT"/>
        </w:rPr>
        <w:fldChar w:fldCharType="begin"/>
      </w:r>
      <w:r w:rsidR="00372559" w:rsidRPr="00000252">
        <w:rPr>
          <w:lang w:val="it-IT"/>
        </w:rPr>
        <w:instrText xml:space="preserve"> DOCVARIABLE VAULT_ND_5f9a70df-b453-4641-ba4a-a2d671a0b886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2A929207" w14:textId="77777777" w:rsidR="00366EBD" w:rsidRPr="00000252" w:rsidRDefault="00366EBD" w:rsidP="00E61A18">
      <w:pPr>
        <w:pStyle w:val="EMEAHeading1"/>
        <w:rPr>
          <w:lang w:val="it-IT"/>
        </w:rPr>
      </w:pPr>
    </w:p>
    <w:p w14:paraId="53F8E72A" w14:textId="37A49195" w:rsidR="00366EBD" w:rsidRDefault="00366EBD">
      <w:pPr>
        <w:pStyle w:val="EMEAHeading2"/>
        <w:rPr>
          <w:lang w:val="it-IT"/>
        </w:rPr>
      </w:pPr>
      <w:r>
        <w:rPr>
          <w:lang w:val="it-IT"/>
        </w:rPr>
        <w:t>4.1</w:t>
      </w:r>
      <w:r>
        <w:rPr>
          <w:lang w:val="it-IT"/>
        </w:rPr>
        <w:tab/>
        <w:t>Indicazioni terapeutiche</w:t>
      </w:r>
      <w:r w:rsidR="00372559">
        <w:rPr>
          <w:lang w:val="it-IT"/>
        </w:rPr>
        <w:fldChar w:fldCharType="begin"/>
      </w:r>
      <w:r w:rsidR="00372559">
        <w:rPr>
          <w:lang w:val="it-IT"/>
        </w:rPr>
        <w:instrText xml:space="preserve"> DOCVARIABLE vault_nd_615185c8-2f17-447a-9b7a-44686f5912ce \* MERGEFORMAT </w:instrText>
      </w:r>
      <w:r w:rsidR="00372559">
        <w:rPr>
          <w:lang w:val="it-IT"/>
        </w:rPr>
        <w:fldChar w:fldCharType="separate"/>
      </w:r>
      <w:r w:rsidR="00372559">
        <w:rPr>
          <w:lang w:val="it-IT"/>
        </w:rPr>
        <w:t xml:space="preserve"> </w:t>
      </w:r>
      <w:r w:rsidR="00372559">
        <w:rPr>
          <w:lang w:val="it-IT"/>
        </w:rPr>
        <w:fldChar w:fldCharType="end"/>
      </w:r>
    </w:p>
    <w:p w14:paraId="0EC9212F" w14:textId="77777777" w:rsidR="00366EBD" w:rsidRDefault="00366EBD" w:rsidP="00E61A18">
      <w:pPr>
        <w:pStyle w:val="EMEAHeading2"/>
        <w:rPr>
          <w:lang w:val="it-IT"/>
        </w:rPr>
      </w:pPr>
    </w:p>
    <w:p w14:paraId="550AC344" w14:textId="77777777" w:rsidR="00366EBD" w:rsidRDefault="00366EBD">
      <w:pPr>
        <w:pStyle w:val="EMEABodyText"/>
        <w:rPr>
          <w:lang w:val="it-IT"/>
        </w:rPr>
      </w:pPr>
      <w:r>
        <w:rPr>
          <w:lang w:val="it-IT"/>
        </w:rPr>
        <w:t>Trattamento dell’ipertensione arteriosa essenziale.</w:t>
      </w:r>
    </w:p>
    <w:p w14:paraId="18F1F494" w14:textId="77777777" w:rsidR="00DB3A41" w:rsidRDefault="00DB3A41">
      <w:pPr>
        <w:pStyle w:val="EMEABodyText"/>
        <w:rPr>
          <w:lang w:val="it-IT"/>
        </w:rPr>
      </w:pPr>
    </w:p>
    <w:p w14:paraId="15408252" w14:textId="77777777" w:rsidR="00366EBD" w:rsidRDefault="00366EBD">
      <w:pPr>
        <w:pStyle w:val="EMEABodyText"/>
        <w:rPr>
          <w:lang w:val="it-IT"/>
        </w:rPr>
      </w:pPr>
      <w:r>
        <w:rPr>
          <w:lang w:val="it-IT"/>
        </w:rPr>
        <w:t>La terapia di associazione a dosaggio fisso è indicata nei pazienti adulti la cui pressione arteriosa non sia adeguatamente controllata dall’irbesartan o dall’idroclorotiazide da soli (vedere paragrafo 5.1).</w:t>
      </w:r>
    </w:p>
    <w:p w14:paraId="66D4523D" w14:textId="77777777" w:rsidR="00366EBD" w:rsidRDefault="00366EBD">
      <w:pPr>
        <w:pStyle w:val="EMEABodyText"/>
        <w:rPr>
          <w:lang w:val="it-IT"/>
        </w:rPr>
      </w:pPr>
    </w:p>
    <w:p w14:paraId="7A63CED0" w14:textId="1F8D5D03" w:rsidR="00366EBD" w:rsidRDefault="00366EBD">
      <w:pPr>
        <w:pStyle w:val="EMEAHeading2"/>
        <w:rPr>
          <w:lang w:val="it-IT"/>
        </w:rPr>
      </w:pPr>
      <w:r>
        <w:rPr>
          <w:lang w:val="it-IT"/>
        </w:rPr>
        <w:t>4.2</w:t>
      </w:r>
      <w:r>
        <w:rPr>
          <w:lang w:val="it-IT"/>
        </w:rPr>
        <w:tab/>
        <w:t>Posologia e modo di somministrazione</w:t>
      </w:r>
      <w:r w:rsidR="00372559">
        <w:rPr>
          <w:lang w:val="it-IT"/>
        </w:rPr>
        <w:fldChar w:fldCharType="begin"/>
      </w:r>
      <w:r w:rsidR="00372559">
        <w:rPr>
          <w:lang w:val="it-IT"/>
        </w:rPr>
        <w:instrText xml:space="preserve"> DOCVARIABLE vault_nd_3d8bf486-2f8f-4581-bb38-550582cc7626 \* MERGEFORMAT </w:instrText>
      </w:r>
      <w:r w:rsidR="00372559">
        <w:rPr>
          <w:lang w:val="it-IT"/>
        </w:rPr>
        <w:fldChar w:fldCharType="separate"/>
      </w:r>
      <w:r w:rsidR="00372559">
        <w:rPr>
          <w:lang w:val="it-IT"/>
        </w:rPr>
        <w:t xml:space="preserve"> </w:t>
      </w:r>
      <w:r w:rsidR="00372559">
        <w:rPr>
          <w:lang w:val="it-IT"/>
        </w:rPr>
        <w:fldChar w:fldCharType="end"/>
      </w:r>
    </w:p>
    <w:p w14:paraId="62020DE7" w14:textId="77777777" w:rsidR="00366EBD" w:rsidRDefault="00366EBD" w:rsidP="00E61A18">
      <w:pPr>
        <w:pStyle w:val="EMEABodyText"/>
        <w:rPr>
          <w:lang w:val="it-IT"/>
        </w:rPr>
      </w:pPr>
    </w:p>
    <w:p w14:paraId="03DC3901" w14:textId="77777777" w:rsidR="00366EBD" w:rsidRPr="002B23C8" w:rsidRDefault="00366EBD" w:rsidP="00E61A18">
      <w:pPr>
        <w:pStyle w:val="EMEABodyText"/>
        <w:rPr>
          <w:u w:val="single"/>
          <w:lang w:val="it-IT"/>
        </w:rPr>
      </w:pPr>
      <w:r w:rsidRPr="002B23C8">
        <w:rPr>
          <w:u w:val="single"/>
          <w:lang w:val="it-IT"/>
        </w:rPr>
        <w:t>Posologia</w:t>
      </w:r>
    </w:p>
    <w:p w14:paraId="328385EC" w14:textId="77777777" w:rsidR="00366EBD" w:rsidRDefault="00366EBD" w:rsidP="00E61A18">
      <w:pPr>
        <w:pStyle w:val="EMEAHeading2"/>
        <w:rPr>
          <w:lang w:val="it-IT"/>
        </w:rPr>
      </w:pPr>
    </w:p>
    <w:p w14:paraId="7AB58F2A" w14:textId="77777777" w:rsidR="00DB3A41" w:rsidRDefault="00366EBD">
      <w:pPr>
        <w:pStyle w:val="EMEABodyText"/>
        <w:rPr>
          <w:lang w:val="it-IT"/>
        </w:rPr>
      </w:pPr>
      <w:r>
        <w:rPr>
          <w:lang w:val="it-IT"/>
        </w:rPr>
        <w:t>CoAprovel può essere preso una volta al giorno, indipendentemente dall’assunzione di cibo.</w:t>
      </w:r>
    </w:p>
    <w:p w14:paraId="224235B2" w14:textId="77777777" w:rsidR="00366EBD" w:rsidRDefault="00366EBD">
      <w:pPr>
        <w:pStyle w:val="EMEABodyText"/>
        <w:rPr>
          <w:lang w:val="it-IT"/>
        </w:rPr>
      </w:pPr>
      <w:r w:rsidDel="00C06CE7">
        <w:rPr>
          <w:lang w:val="it-IT"/>
        </w:rPr>
        <w:t xml:space="preserve"> </w:t>
      </w:r>
    </w:p>
    <w:p w14:paraId="6112B5D1" w14:textId="5E041408" w:rsidR="00366EBD" w:rsidRDefault="0098771F">
      <w:pPr>
        <w:pStyle w:val="EMEABodyText"/>
        <w:rPr>
          <w:lang w:val="it-IT"/>
        </w:rPr>
      </w:pPr>
      <w:ins w:id="519" w:author="Author">
        <w:r>
          <w:rPr>
            <w:lang w:val="it-IT"/>
          </w:rPr>
          <w:t>Può essere raccomandato u</w:t>
        </w:r>
      </w:ins>
      <w:del w:id="520" w:author="Author">
        <w:r w:rsidR="00366EBD" w:rsidDel="0098771F">
          <w:rPr>
            <w:lang w:val="it-IT"/>
          </w:rPr>
          <w:delText>U</w:delText>
        </w:r>
      </w:del>
      <w:r w:rsidR="00366EBD">
        <w:rPr>
          <w:lang w:val="it-IT"/>
        </w:rPr>
        <w:t>n progressivo aggiustamento del dosaggio con i singoli componenti (es. irbesartan e idroclorotiazide)</w:t>
      </w:r>
      <w:del w:id="521" w:author="Author">
        <w:r w:rsidR="00366EBD" w:rsidDel="0098771F">
          <w:rPr>
            <w:lang w:val="it-IT"/>
          </w:rPr>
          <w:delText xml:space="preserve"> può essere raccomandato</w:delText>
        </w:r>
      </w:del>
      <w:r w:rsidR="00366EBD">
        <w:rPr>
          <w:lang w:val="it-IT"/>
        </w:rPr>
        <w:t>.</w:t>
      </w:r>
    </w:p>
    <w:p w14:paraId="25D6100F" w14:textId="77777777" w:rsidR="00366EBD" w:rsidRDefault="00366EBD">
      <w:pPr>
        <w:pStyle w:val="EMEABodyText"/>
        <w:rPr>
          <w:lang w:val="it-IT"/>
        </w:rPr>
      </w:pPr>
    </w:p>
    <w:p w14:paraId="2032CFF7" w14:textId="77777777" w:rsidR="00366EBD" w:rsidRDefault="00366EBD">
      <w:pPr>
        <w:pStyle w:val="EMEABodyText"/>
        <w:rPr>
          <w:lang w:val="it-IT"/>
        </w:rPr>
      </w:pPr>
      <w:r>
        <w:rPr>
          <w:lang w:val="it-IT"/>
        </w:rPr>
        <w:t>Se clinicamente appropriato può essere preso in considerazione un passaggio diretto dalla monoterapia all’associazione fissa:</w:t>
      </w:r>
    </w:p>
    <w:p w14:paraId="5860F944" w14:textId="1A7D3BA4" w:rsidR="00366EBD" w:rsidRDefault="00366EBD">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CoAprovel 150 mg/12,5 mg può essere somministrato nei pazienti la cui pressione arteriosa non sia adeguatamente controllata da</w:t>
      </w:r>
      <w:ins w:id="522" w:author="Author">
        <w:r w:rsidR="0098771F">
          <w:rPr>
            <w:lang w:val="it-IT"/>
          </w:rPr>
          <w:t xml:space="preserve"> </w:t>
        </w:r>
      </w:ins>
      <w:del w:id="523" w:author="Author">
        <w:r w:rsidDel="0098771F">
          <w:rPr>
            <w:lang w:val="it-IT"/>
          </w:rPr>
          <w:delText>ll’</w:delText>
        </w:r>
      </w:del>
      <w:r>
        <w:rPr>
          <w:lang w:val="it-IT"/>
        </w:rPr>
        <w:t>idroclorotiazide o da</w:t>
      </w:r>
      <w:ins w:id="524" w:author="Author">
        <w:r w:rsidR="0098771F">
          <w:rPr>
            <w:lang w:val="it-IT"/>
          </w:rPr>
          <w:t xml:space="preserve"> </w:t>
        </w:r>
      </w:ins>
      <w:del w:id="525" w:author="Author">
        <w:r w:rsidDel="0098771F">
          <w:rPr>
            <w:lang w:val="it-IT"/>
          </w:rPr>
          <w:delText>ll’</w:delText>
        </w:r>
      </w:del>
      <w:r>
        <w:rPr>
          <w:lang w:val="it-IT"/>
        </w:rPr>
        <w:t>irbesartan 150 mg, da soli;</w:t>
      </w:r>
    </w:p>
    <w:p w14:paraId="1B478AEF" w14:textId="59C82853" w:rsidR="00366EBD" w:rsidRDefault="00366EBD">
      <w:pPr>
        <w:pStyle w:val="EMEABodyTextIndent"/>
        <w:numPr>
          <w:ilvl w:val="0"/>
          <w:numId w:val="0"/>
        </w:numPr>
        <w:ind w:left="567" w:hanging="567"/>
        <w:rPr>
          <w:lang w:val="it-IT"/>
        </w:rPr>
      </w:pPr>
      <w:r>
        <w:rPr>
          <w:rFonts w:ascii="Wingdings" w:hAnsi="Wingdings"/>
        </w:rPr>
        <w:t></w:t>
      </w:r>
      <w:r>
        <w:rPr>
          <w:rFonts w:ascii="Wingdings" w:hAnsi="Wingdings"/>
          <w:lang w:val="it-IT"/>
        </w:rPr>
        <w:tab/>
      </w:r>
      <w:r>
        <w:rPr>
          <w:lang w:val="it-IT"/>
        </w:rPr>
        <w:t>CoAprovel 300 mg/12,5 mg può essere somministrato nei pazienti non adeguatamente controllati da</w:t>
      </w:r>
      <w:ins w:id="526" w:author="Author">
        <w:r w:rsidR="0098771F">
          <w:rPr>
            <w:lang w:val="it-IT"/>
          </w:rPr>
          <w:t xml:space="preserve"> </w:t>
        </w:r>
      </w:ins>
      <w:del w:id="527" w:author="Author">
        <w:r w:rsidDel="0098771F">
          <w:rPr>
            <w:lang w:val="it-IT"/>
          </w:rPr>
          <w:delText>ll’</w:delText>
        </w:r>
      </w:del>
      <w:r>
        <w:rPr>
          <w:lang w:val="it-IT"/>
        </w:rPr>
        <w:t>irbesartan 300 mg o da CoAprovel 150 mg/12,5 mg;</w:t>
      </w:r>
    </w:p>
    <w:p w14:paraId="22A9B583" w14:textId="77777777" w:rsidR="00366EBD" w:rsidRPr="009C23B7" w:rsidRDefault="00366EBD" w:rsidP="00DB7337">
      <w:pPr>
        <w:pStyle w:val="EMEABodyTextIndent"/>
        <w:tabs>
          <w:tab w:val="clear" w:pos="360"/>
          <w:tab w:val="num" w:pos="567"/>
        </w:tabs>
        <w:rPr>
          <w:lang w:val="it-IT"/>
        </w:rPr>
      </w:pPr>
      <w:r>
        <w:rPr>
          <w:lang w:val="it-IT"/>
        </w:rPr>
        <w:t xml:space="preserve">CoAprovel 300 mg/25 mg può essere somministrato nei pazienti non adeguatamente controllati </w:t>
      </w:r>
      <w:r w:rsidR="00E41905">
        <w:rPr>
          <w:lang w:val="it-IT"/>
        </w:rPr>
        <w:tab/>
      </w:r>
      <w:r>
        <w:rPr>
          <w:lang w:val="it-IT"/>
        </w:rPr>
        <w:t>da CoAprovel 300 mg/12,5 mg.</w:t>
      </w:r>
    </w:p>
    <w:p w14:paraId="63A52F64" w14:textId="77777777" w:rsidR="00366EBD" w:rsidRDefault="00366EBD">
      <w:pPr>
        <w:pStyle w:val="EMEABodyText"/>
        <w:rPr>
          <w:lang w:val="it-IT"/>
        </w:rPr>
      </w:pPr>
    </w:p>
    <w:p w14:paraId="5317F022" w14:textId="77777777" w:rsidR="00366EBD" w:rsidRDefault="00366EBD">
      <w:pPr>
        <w:pStyle w:val="EMEABodyText"/>
        <w:rPr>
          <w:lang w:val="it-IT"/>
        </w:rPr>
      </w:pPr>
      <w:r>
        <w:rPr>
          <w:lang w:val="it-IT"/>
        </w:rPr>
        <w:t>Dosaggi maggiori di 300 mg di irbesartan/25 mg di idroclorotiazide una volta al giorno non sono raccomandati.</w:t>
      </w:r>
    </w:p>
    <w:p w14:paraId="58643C44" w14:textId="77777777" w:rsidR="00366EBD" w:rsidRDefault="00366EBD">
      <w:pPr>
        <w:pStyle w:val="EMEABodyText"/>
        <w:rPr>
          <w:lang w:val="it-IT"/>
        </w:rPr>
      </w:pPr>
      <w:r>
        <w:rPr>
          <w:lang w:val="it-IT"/>
        </w:rPr>
        <w:t xml:space="preserve">Quando necessario CoAprovel può essere somministrato con altri medicinali antipertensivi (vedere </w:t>
      </w:r>
      <w:r w:rsidR="00F469E1">
        <w:rPr>
          <w:lang w:val="it-IT"/>
        </w:rPr>
        <w:t>paragrafi  4.3, 4.4,4.5 e 5.1</w:t>
      </w:r>
      <w:r>
        <w:rPr>
          <w:lang w:val="it-IT"/>
        </w:rPr>
        <w:t>).</w:t>
      </w:r>
    </w:p>
    <w:p w14:paraId="1868D678" w14:textId="77777777" w:rsidR="00366EBD" w:rsidRDefault="00366EBD">
      <w:pPr>
        <w:pStyle w:val="EMEABodyText"/>
        <w:rPr>
          <w:lang w:val="it-IT"/>
        </w:rPr>
      </w:pPr>
    </w:p>
    <w:p w14:paraId="08F8844D" w14:textId="77777777" w:rsidR="00366EBD" w:rsidRPr="002B23C8" w:rsidRDefault="00366EBD">
      <w:pPr>
        <w:pStyle w:val="EMEABodyText"/>
        <w:rPr>
          <w:u w:val="single"/>
          <w:lang w:val="it-IT"/>
        </w:rPr>
      </w:pPr>
      <w:r w:rsidRPr="002B23C8">
        <w:rPr>
          <w:u w:val="single"/>
          <w:lang w:val="it-IT"/>
        </w:rPr>
        <w:t>Popolazioni speciali</w:t>
      </w:r>
    </w:p>
    <w:p w14:paraId="40F8351F" w14:textId="77777777" w:rsidR="00366EBD" w:rsidRDefault="00366EBD">
      <w:pPr>
        <w:pStyle w:val="EMEABodyText"/>
        <w:rPr>
          <w:lang w:val="it-IT"/>
        </w:rPr>
      </w:pPr>
    </w:p>
    <w:p w14:paraId="0D1AB41E" w14:textId="2ECFD5AE" w:rsidR="00DB3A41" w:rsidRDefault="00366EBD">
      <w:pPr>
        <w:pStyle w:val="EMEABodyText"/>
        <w:rPr>
          <w:lang w:val="it-IT"/>
        </w:rPr>
      </w:pPr>
      <w:del w:id="528" w:author="Author">
        <w:r w:rsidRPr="00AA33DF" w:rsidDel="0098771F">
          <w:rPr>
            <w:i/>
            <w:lang w:val="it-IT"/>
          </w:rPr>
          <w:delText xml:space="preserve">Insufficienza </w:delText>
        </w:r>
      </w:del>
      <w:ins w:id="529" w:author="Author">
        <w:r w:rsidR="0098771F">
          <w:rPr>
            <w:i/>
            <w:lang w:val="it-IT"/>
          </w:rPr>
          <w:t>Compromissione</w:t>
        </w:r>
        <w:r w:rsidR="0098771F" w:rsidRPr="00AA33DF">
          <w:rPr>
            <w:i/>
            <w:lang w:val="it-IT"/>
          </w:rPr>
          <w:t xml:space="preserve"> </w:t>
        </w:r>
      </w:ins>
      <w:r w:rsidRPr="00AA33DF">
        <w:rPr>
          <w:i/>
          <w:lang w:val="it-IT"/>
        </w:rPr>
        <w:t>renale</w:t>
      </w:r>
    </w:p>
    <w:p w14:paraId="547C8BCF" w14:textId="420D78E7" w:rsidR="00366EBD" w:rsidRDefault="00DB3A41">
      <w:pPr>
        <w:pStyle w:val="EMEABodyText"/>
        <w:rPr>
          <w:lang w:val="it-IT"/>
        </w:rPr>
      </w:pPr>
      <w:r>
        <w:rPr>
          <w:i/>
          <w:lang w:val="it-IT"/>
        </w:rPr>
        <w:lastRenderedPageBreak/>
        <w:t>P</w:t>
      </w:r>
      <w:r w:rsidR="00366EBD">
        <w:rPr>
          <w:lang w:val="it-IT"/>
        </w:rPr>
        <w:t xml:space="preserve">er la presenza di idroclorotiazide CoAprovel non è raccomandato in pazienti con </w:t>
      </w:r>
      <w:del w:id="530" w:author="Author">
        <w:r w:rsidR="00366EBD" w:rsidDel="0098771F">
          <w:rPr>
            <w:lang w:val="it-IT"/>
          </w:rPr>
          <w:delText xml:space="preserve">insufficienza </w:delText>
        </w:r>
      </w:del>
      <w:ins w:id="531" w:author="Author">
        <w:r w:rsidR="0098771F">
          <w:rPr>
            <w:lang w:val="it-IT"/>
          </w:rPr>
          <w:t xml:space="preserve">compromissione </w:t>
        </w:r>
      </w:ins>
      <w:r w:rsidR="00366EBD">
        <w:rPr>
          <w:lang w:val="it-IT"/>
        </w:rPr>
        <w:t xml:space="preserve">renale </w:t>
      </w:r>
      <w:ins w:id="532" w:author="Author">
        <w:r w:rsidR="0098771F">
          <w:rPr>
            <w:lang w:val="it-IT"/>
          </w:rPr>
          <w:t>severa</w:t>
        </w:r>
      </w:ins>
      <w:del w:id="533" w:author="Author">
        <w:r w:rsidR="00366EBD" w:rsidDel="0098771F">
          <w:rPr>
            <w:lang w:val="it-IT"/>
          </w:rPr>
          <w:delText>grave</w:delText>
        </w:r>
      </w:del>
      <w:r w:rsidR="00366EBD">
        <w:rPr>
          <w:lang w:val="it-IT"/>
        </w:rPr>
        <w:t xml:space="preserve"> (clearance della creatinina &lt; 30 </w:t>
      </w:r>
      <w:del w:id="534" w:author="Author">
        <w:r w:rsidR="00366EBD" w:rsidDel="00ED444C">
          <w:rPr>
            <w:lang w:val="it-IT"/>
          </w:rPr>
          <w:delText>ml</w:delText>
        </w:r>
      </w:del>
      <w:ins w:id="535" w:author="Author">
        <w:r w:rsidR="00ED444C">
          <w:rPr>
            <w:lang w:val="it-IT"/>
          </w:rPr>
          <w:t>mL</w:t>
        </w:r>
      </w:ins>
      <w:r w:rsidR="00366EBD">
        <w:rPr>
          <w:lang w:val="it-IT"/>
        </w:rPr>
        <w:t xml:space="preserve">/min). In questi pazienti i diuretici dell’ansa sono preferibili ai tiazidici. Non sono necessari aggiustamenti posologici </w:t>
      </w:r>
      <w:ins w:id="536" w:author="Author">
        <w:r w:rsidR="0098771F">
          <w:rPr>
            <w:lang w:val="it-IT"/>
          </w:rPr>
          <w:t>nei</w:t>
        </w:r>
      </w:ins>
      <w:del w:id="537" w:author="Author">
        <w:r w:rsidR="00366EBD" w:rsidDel="0098771F">
          <w:rPr>
            <w:lang w:val="it-IT"/>
          </w:rPr>
          <w:delText>in quei</w:delText>
        </w:r>
      </w:del>
      <w:r w:rsidR="00366EBD">
        <w:rPr>
          <w:lang w:val="it-IT"/>
        </w:rPr>
        <w:t xml:space="preserve"> pazienti con </w:t>
      </w:r>
      <w:del w:id="538" w:author="Author">
        <w:r w:rsidR="00366EBD" w:rsidDel="0098771F">
          <w:rPr>
            <w:lang w:val="it-IT"/>
          </w:rPr>
          <w:delText xml:space="preserve">disfunzione </w:delText>
        </w:r>
      </w:del>
      <w:ins w:id="539" w:author="Author">
        <w:r w:rsidR="0098771F">
          <w:rPr>
            <w:lang w:val="it-IT"/>
          </w:rPr>
          <w:t xml:space="preserve">compromissione </w:t>
        </w:r>
      </w:ins>
      <w:r w:rsidR="00366EBD">
        <w:rPr>
          <w:lang w:val="it-IT"/>
        </w:rPr>
        <w:t>renale la cui clearance della creatinina sia ≥ 30 </w:t>
      </w:r>
      <w:del w:id="540" w:author="Author">
        <w:r w:rsidR="00366EBD" w:rsidDel="00ED444C">
          <w:rPr>
            <w:lang w:val="it-IT"/>
          </w:rPr>
          <w:delText>ml</w:delText>
        </w:r>
      </w:del>
      <w:ins w:id="541" w:author="Author">
        <w:r w:rsidR="00ED444C">
          <w:rPr>
            <w:lang w:val="it-IT"/>
          </w:rPr>
          <w:t>mL</w:t>
        </w:r>
      </w:ins>
      <w:r w:rsidR="00366EBD">
        <w:rPr>
          <w:lang w:val="it-IT"/>
        </w:rPr>
        <w:t>/min (vedere paragrafi 4.3 e 4.4).</w:t>
      </w:r>
    </w:p>
    <w:p w14:paraId="490C64C8" w14:textId="77777777" w:rsidR="00366EBD" w:rsidRDefault="00366EBD">
      <w:pPr>
        <w:pStyle w:val="EMEABodyText"/>
        <w:rPr>
          <w:lang w:val="it-IT"/>
        </w:rPr>
      </w:pPr>
    </w:p>
    <w:p w14:paraId="7B832BA9" w14:textId="61D6E19E" w:rsidR="00DB3A41" w:rsidRDefault="00366EBD">
      <w:pPr>
        <w:pStyle w:val="EMEABodyText"/>
        <w:rPr>
          <w:lang w:val="it-IT"/>
        </w:rPr>
      </w:pPr>
      <w:del w:id="542" w:author="Author">
        <w:r w:rsidRPr="00AA33DF" w:rsidDel="0098771F">
          <w:rPr>
            <w:i/>
            <w:lang w:val="it-IT"/>
          </w:rPr>
          <w:delText xml:space="preserve">Insufficienza </w:delText>
        </w:r>
      </w:del>
      <w:ins w:id="543" w:author="Author">
        <w:r w:rsidR="0098771F">
          <w:rPr>
            <w:i/>
            <w:lang w:val="it-IT"/>
          </w:rPr>
          <w:t>Compromissione</w:t>
        </w:r>
        <w:r w:rsidR="0098771F" w:rsidRPr="00AA33DF">
          <w:rPr>
            <w:i/>
            <w:lang w:val="it-IT"/>
          </w:rPr>
          <w:t xml:space="preserve"> </w:t>
        </w:r>
      </w:ins>
      <w:r w:rsidRPr="00AA33DF">
        <w:rPr>
          <w:i/>
          <w:lang w:val="it-IT"/>
        </w:rPr>
        <w:t>epatica</w:t>
      </w:r>
    </w:p>
    <w:p w14:paraId="722EFEE2" w14:textId="77777777" w:rsidR="00DB3A41" w:rsidRDefault="00DB3A41">
      <w:pPr>
        <w:pStyle w:val="EMEABodyText"/>
        <w:rPr>
          <w:lang w:val="it-IT"/>
        </w:rPr>
      </w:pPr>
    </w:p>
    <w:p w14:paraId="0FF5141F" w14:textId="67656EB7" w:rsidR="00366EBD" w:rsidRDefault="00366EBD">
      <w:pPr>
        <w:pStyle w:val="EMEABodyText"/>
        <w:rPr>
          <w:lang w:val="it-IT"/>
        </w:rPr>
      </w:pPr>
      <w:r>
        <w:rPr>
          <w:lang w:val="it-IT"/>
        </w:rPr>
        <w:t xml:space="preserve">CoAprovel non è indicato nei soggetti con una </w:t>
      </w:r>
      <w:del w:id="544" w:author="Author">
        <w:r w:rsidDel="0098771F">
          <w:rPr>
            <w:lang w:val="it-IT"/>
          </w:rPr>
          <w:delText xml:space="preserve">insufficienza </w:delText>
        </w:r>
      </w:del>
      <w:ins w:id="545" w:author="Author">
        <w:r w:rsidR="0098771F">
          <w:rPr>
            <w:lang w:val="it-IT"/>
          </w:rPr>
          <w:t xml:space="preserve">compromissione </w:t>
        </w:r>
      </w:ins>
      <w:r>
        <w:rPr>
          <w:lang w:val="it-IT"/>
        </w:rPr>
        <w:t>epatica</w:t>
      </w:r>
      <w:ins w:id="546" w:author="Author">
        <w:r w:rsidR="0098771F">
          <w:rPr>
            <w:lang w:val="it-IT"/>
          </w:rPr>
          <w:t xml:space="preserve"> severa</w:t>
        </w:r>
      </w:ins>
      <w:del w:id="547" w:author="Author">
        <w:r w:rsidDel="0098771F">
          <w:rPr>
            <w:lang w:val="it-IT"/>
          </w:rPr>
          <w:delText xml:space="preserve"> grave</w:delText>
        </w:r>
      </w:del>
      <w:r>
        <w:rPr>
          <w:lang w:val="it-IT"/>
        </w:rPr>
        <w:t xml:space="preserve">. I tiazidici devono essere usati con cautela nei pazienti con </w:t>
      </w:r>
      <w:del w:id="548" w:author="Author">
        <w:r w:rsidDel="0098771F">
          <w:rPr>
            <w:lang w:val="it-IT"/>
          </w:rPr>
          <w:delText>dis</w:delText>
        </w:r>
      </w:del>
      <w:r>
        <w:rPr>
          <w:lang w:val="it-IT"/>
        </w:rPr>
        <w:t>funzione epatica</w:t>
      </w:r>
      <w:ins w:id="549" w:author="Author">
        <w:r w:rsidR="0098771F">
          <w:rPr>
            <w:lang w:val="it-IT"/>
          </w:rPr>
          <w:t xml:space="preserve"> compromessa</w:t>
        </w:r>
      </w:ins>
      <w:r>
        <w:rPr>
          <w:lang w:val="it-IT"/>
        </w:rPr>
        <w:t xml:space="preserve">. Non è necessario alcun aggiustamento del dosaggio di CoAprovel nei pazienti con </w:t>
      </w:r>
      <w:del w:id="550" w:author="Author">
        <w:r w:rsidDel="0098771F">
          <w:rPr>
            <w:lang w:val="it-IT"/>
          </w:rPr>
          <w:delText xml:space="preserve">lieve o moderata disfunzione </w:delText>
        </w:r>
      </w:del>
      <w:ins w:id="551" w:author="Author">
        <w:r w:rsidR="0098771F">
          <w:rPr>
            <w:lang w:val="it-IT"/>
          </w:rPr>
          <w:t xml:space="preserve">compromissione </w:t>
        </w:r>
      </w:ins>
      <w:r>
        <w:rPr>
          <w:lang w:val="it-IT"/>
        </w:rPr>
        <w:t>epatica</w:t>
      </w:r>
      <w:ins w:id="552" w:author="Author">
        <w:r w:rsidR="0098771F">
          <w:rPr>
            <w:lang w:val="it-IT"/>
          </w:rPr>
          <w:t xml:space="preserve"> lieve o moderata</w:t>
        </w:r>
      </w:ins>
      <w:r>
        <w:rPr>
          <w:lang w:val="it-IT"/>
        </w:rPr>
        <w:t xml:space="preserve"> (vedere paragrafo 4.3).</w:t>
      </w:r>
    </w:p>
    <w:p w14:paraId="4811B204" w14:textId="77777777" w:rsidR="00366EBD" w:rsidRDefault="00366EBD">
      <w:pPr>
        <w:pStyle w:val="EMEABodyText"/>
        <w:rPr>
          <w:lang w:val="it-IT"/>
        </w:rPr>
      </w:pPr>
    </w:p>
    <w:p w14:paraId="69E72B9A" w14:textId="77777777" w:rsidR="00DB3A41" w:rsidRDefault="00EE6DFE">
      <w:pPr>
        <w:pStyle w:val="EMEABodyText"/>
        <w:rPr>
          <w:lang w:val="it-IT"/>
        </w:rPr>
      </w:pPr>
      <w:r>
        <w:rPr>
          <w:i/>
          <w:lang w:val="it-IT"/>
        </w:rPr>
        <w:t>Popolazione</w:t>
      </w:r>
      <w:r w:rsidRPr="00AA33DF">
        <w:rPr>
          <w:i/>
          <w:lang w:val="it-IT"/>
        </w:rPr>
        <w:t xml:space="preserve"> </w:t>
      </w:r>
      <w:r w:rsidR="00366EBD" w:rsidRPr="00AA33DF">
        <w:rPr>
          <w:i/>
          <w:lang w:val="it-IT"/>
        </w:rPr>
        <w:t>anzian</w:t>
      </w:r>
      <w:r>
        <w:rPr>
          <w:i/>
          <w:lang w:val="it-IT"/>
        </w:rPr>
        <w:t>a</w:t>
      </w:r>
    </w:p>
    <w:p w14:paraId="64809F37" w14:textId="77777777" w:rsidR="00DB3A41" w:rsidRDefault="00DB3A41">
      <w:pPr>
        <w:pStyle w:val="EMEABodyText"/>
        <w:rPr>
          <w:lang w:val="it-IT"/>
        </w:rPr>
      </w:pPr>
    </w:p>
    <w:p w14:paraId="3568ECE1" w14:textId="77777777" w:rsidR="00366EBD" w:rsidRDefault="00DB3A41">
      <w:pPr>
        <w:pStyle w:val="EMEABodyText"/>
        <w:rPr>
          <w:lang w:val="it-IT"/>
        </w:rPr>
      </w:pPr>
      <w:r>
        <w:rPr>
          <w:lang w:val="it-IT"/>
        </w:rPr>
        <w:t>N</w:t>
      </w:r>
      <w:r w:rsidR="00366EBD">
        <w:rPr>
          <w:lang w:val="it-IT"/>
        </w:rPr>
        <w:t>e</w:t>
      </w:r>
      <w:r w:rsidR="00EE6DFE">
        <w:rPr>
          <w:lang w:val="it-IT"/>
        </w:rPr>
        <w:t>lla popolazione</w:t>
      </w:r>
      <w:r w:rsidR="00366EBD">
        <w:rPr>
          <w:lang w:val="it-IT"/>
        </w:rPr>
        <w:t xml:space="preserve"> anzian</w:t>
      </w:r>
      <w:r w:rsidR="00EE6DFE">
        <w:rPr>
          <w:lang w:val="it-IT"/>
        </w:rPr>
        <w:t>a</w:t>
      </w:r>
      <w:r w:rsidR="00366EBD">
        <w:rPr>
          <w:lang w:val="it-IT"/>
        </w:rPr>
        <w:t xml:space="preserve"> non è necessario alcun aggiustamento del dosaggio di CoAprovel.</w:t>
      </w:r>
    </w:p>
    <w:p w14:paraId="15543CCC" w14:textId="77777777" w:rsidR="00366EBD" w:rsidRDefault="00366EBD">
      <w:pPr>
        <w:pStyle w:val="EMEABodyText"/>
        <w:rPr>
          <w:lang w:val="it-IT"/>
        </w:rPr>
      </w:pPr>
    </w:p>
    <w:p w14:paraId="5BAD1568" w14:textId="77777777" w:rsidR="00DB3A41" w:rsidRDefault="00366EBD" w:rsidP="00E61A18">
      <w:pPr>
        <w:pStyle w:val="EMEABodyText"/>
        <w:rPr>
          <w:lang w:val="it-IT"/>
        </w:rPr>
      </w:pPr>
      <w:r w:rsidRPr="00AA33DF">
        <w:rPr>
          <w:i/>
          <w:lang w:val="it-IT"/>
        </w:rPr>
        <w:t>Popolazione pediatrica</w:t>
      </w:r>
    </w:p>
    <w:p w14:paraId="1A1B1292" w14:textId="77777777" w:rsidR="00DB3A41" w:rsidRDefault="00DB3A41" w:rsidP="00E61A18">
      <w:pPr>
        <w:pStyle w:val="EMEABodyText"/>
        <w:rPr>
          <w:lang w:val="it-IT"/>
        </w:rPr>
      </w:pPr>
    </w:p>
    <w:p w14:paraId="1BA43213" w14:textId="77777777" w:rsidR="00366EBD" w:rsidRDefault="00DB3A41" w:rsidP="00E61A18">
      <w:pPr>
        <w:pStyle w:val="EMEABodyText"/>
        <w:rPr>
          <w:lang w:val="it-IT"/>
        </w:rPr>
      </w:pPr>
      <w:r>
        <w:rPr>
          <w:lang w:val="it-IT"/>
        </w:rPr>
        <w:t>L</w:t>
      </w:r>
      <w:r w:rsidR="00366EBD" w:rsidRPr="00867AB3">
        <w:rPr>
          <w:lang w:val="it-IT"/>
        </w:rPr>
        <w:t xml:space="preserve">'uso di </w:t>
      </w:r>
      <w:r w:rsidR="00366EBD">
        <w:rPr>
          <w:lang w:val="it-IT"/>
        </w:rPr>
        <w:t>CoAprovel non è raccomandato nei bambini e negli adolescenti in quanto la sicurezza e l'</w:t>
      </w:r>
      <w:r w:rsidR="00366EBD" w:rsidRPr="00867AB3">
        <w:rPr>
          <w:lang w:val="it-IT"/>
        </w:rPr>
        <w:t>efficacia</w:t>
      </w:r>
      <w:r w:rsidR="00366EBD">
        <w:rPr>
          <w:lang w:val="it-IT"/>
        </w:rPr>
        <w:t xml:space="preserve"> non sono state stabilite. Non ci sono dati disponibili.</w:t>
      </w:r>
    </w:p>
    <w:p w14:paraId="0521BDE0" w14:textId="77777777" w:rsidR="00366EBD" w:rsidRDefault="00366EBD">
      <w:pPr>
        <w:pStyle w:val="EMEABodyText"/>
        <w:rPr>
          <w:lang w:val="it-IT"/>
        </w:rPr>
      </w:pPr>
    </w:p>
    <w:p w14:paraId="7A7DEBF9" w14:textId="77777777" w:rsidR="00366EBD" w:rsidRDefault="00366EBD">
      <w:pPr>
        <w:pStyle w:val="EMEABodyText"/>
        <w:rPr>
          <w:lang w:val="it-IT"/>
        </w:rPr>
      </w:pPr>
      <w:r>
        <w:rPr>
          <w:lang w:val="it-IT"/>
        </w:rPr>
        <w:t>Modo di somministrazione</w:t>
      </w:r>
    </w:p>
    <w:p w14:paraId="4BD2B91A" w14:textId="77777777" w:rsidR="00366EBD" w:rsidRDefault="00366EBD">
      <w:pPr>
        <w:pStyle w:val="EMEABodyText"/>
        <w:rPr>
          <w:lang w:val="it-IT"/>
        </w:rPr>
      </w:pPr>
    </w:p>
    <w:p w14:paraId="6E13E7D8" w14:textId="77777777" w:rsidR="00366EBD" w:rsidRDefault="00366EBD">
      <w:pPr>
        <w:pStyle w:val="EMEABodyText"/>
        <w:rPr>
          <w:lang w:val="it-IT"/>
        </w:rPr>
      </w:pPr>
      <w:r>
        <w:rPr>
          <w:lang w:val="it-IT"/>
        </w:rPr>
        <w:t>Per uso orale.</w:t>
      </w:r>
    </w:p>
    <w:p w14:paraId="0CB23BAA" w14:textId="77777777" w:rsidR="00366EBD" w:rsidRDefault="00366EBD">
      <w:pPr>
        <w:pStyle w:val="EMEABodyText"/>
        <w:rPr>
          <w:lang w:val="it-IT"/>
        </w:rPr>
      </w:pPr>
    </w:p>
    <w:p w14:paraId="2CA79557" w14:textId="27EEA563" w:rsidR="00366EBD" w:rsidRDefault="00366EBD">
      <w:pPr>
        <w:pStyle w:val="EMEAHeading2"/>
        <w:rPr>
          <w:lang w:val="it-IT"/>
        </w:rPr>
      </w:pPr>
      <w:r>
        <w:rPr>
          <w:lang w:val="it-IT"/>
        </w:rPr>
        <w:t>4.3</w:t>
      </w:r>
      <w:r>
        <w:rPr>
          <w:lang w:val="it-IT"/>
        </w:rPr>
        <w:tab/>
        <w:t>Controindicazioni</w:t>
      </w:r>
      <w:r w:rsidR="00372559">
        <w:rPr>
          <w:lang w:val="it-IT"/>
        </w:rPr>
        <w:fldChar w:fldCharType="begin"/>
      </w:r>
      <w:r w:rsidR="00372559">
        <w:rPr>
          <w:lang w:val="it-IT"/>
        </w:rPr>
        <w:instrText xml:space="preserve"> DOCVARIABLE vault_nd_579c117f-8087-4d74-83b0-8d701eaf49c8 \* MERGEFORMAT </w:instrText>
      </w:r>
      <w:r w:rsidR="00372559">
        <w:rPr>
          <w:lang w:val="it-IT"/>
        </w:rPr>
        <w:fldChar w:fldCharType="separate"/>
      </w:r>
      <w:r w:rsidR="00372559">
        <w:rPr>
          <w:lang w:val="it-IT"/>
        </w:rPr>
        <w:t xml:space="preserve"> </w:t>
      </w:r>
      <w:r w:rsidR="00372559">
        <w:rPr>
          <w:lang w:val="it-IT"/>
        </w:rPr>
        <w:fldChar w:fldCharType="end"/>
      </w:r>
    </w:p>
    <w:p w14:paraId="3419075E" w14:textId="77777777" w:rsidR="00366EBD" w:rsidRDefault="00366EBD" w:rsidP="00E61A18">
      <w:pPr>
        <w:pStyle w:val="EMEAHeading2"/>
        <w:rPr>
          <w:lang w:val="it-IT"/>
        </w:rPr>
      </w:pPr>
    </w:p>
    <w:p w14:paraId="3F3C760B" w14:textId="77777777" w:rsidR="00366EBD" w:rsidRDefault="00366EBD" w:rsidP="00E61A18">
      <w:pPr>
        <w:pStyle w:val="EMEABodyTextIndent"/>
        <w:rPr>
          <w:lang w:val="it-IT"/>
        </w:rPr>
      </w:pPr>
      <w:r>
        <w:rPr>
          <w:lang w:val="it-IT"/>
        </w:rPr>
        <w:t>Ipersensibilità ai principi attivi o ad uno qualsiasi degli eccipienti elencati al paragrafo 6.1 o verso altre sostanze derivate della sulfonamide (l’idroclorotiazide è un derivato della sulfonamide)</w:t>
      </w:r>
    </w:p>
    <w:p w14:paraId="0D89561F" w14:textId="77777777" w:rsidR="00366EBD" w:rsidRDefault="00366EBD" w:rsidP="00E61A18">
      <w:pPr>
        <w:pStyle w:val="EMEABodyTextIndent"/>
        <w:rPr>
          <w:lang w:val="it-IT"/>
        </w:rPr>
      </w:pPr>
      <w:r>
        <w:rPr>
          <w:lang w:val="it-IT"/>
        </w:rPr>
        <w:t>Secondo e terzo trimestre di gravidanza (vedere paragrafi 4.4 e 4.6)</w:t>
      </w:r>
    </w:p>
    <w:p w14:paraId="68B999BC" w14:textId="099A2246" w:rsidR="00366EBD" w:rsidRDefault="00366EBD" w:rsidP="00E61A18">
      <w:pPr>
        <w:pStyle w:val="EMEABodyTextIndent"/>
        <w:rPr>
          <w:lang w:val="it-IT"/>
        </w:rPr>
      </w:pPr>
      <w:del w:id="553" w:author="Author">
        <w:r w:rsidDel="0098771F">
          <w:rPr>
            <w:lang w:val="it-IT"/>
          </w:rPr>
          <w:delText>Insufficienza renale grave</w:delText>
        </w:r>
      </w:del>
      <w:ins w:id="554" w:author="Author">
        <w:r w:rsidR="0098771F">
          <w:rPr>
            <w:lang w:val="it-IT"/>
          </w:rPr>
          <w:t>Compromissione renale severa</w:t>
        </w:r>
      </w:ins>
      <w:r>
        <w:rPr>
          <w:lang w:val="it-IT"/>
        </w:rPr>
        <w:t xml:space="preserve"> (clearance della creatinina &lt; 30 </w:t>
      </w:r>
      <w:del w:id="555" w:author="Author">
        <w:r w:rsidDel="00ED444C">
          <w:rPr>
            <w:lang w:val="it-IT"/>
          </w:rPr>
          <w:delText>ml</w:delText>
        </w:r>
      </w:del>
      <w:ins w:id="556" w:author="Author">
        <w:r w:rsidR="00ED444C">
          <w:rPr>
            <w:lang w:val="it-IT"/>
          </w:rPr>
          <w:t>mL</w:t>
        </w:r>
      </w:ins>
      <w:r>
        <w:rPr>
          <w:lang w:val="it-IT"/>
        </w:rPr>
        <w:t>/min)</w:t>
      </w:r>
    </w:p>
    <w:p w14:paraId="334B9D29" w14:textId="3AF7E224" w:rsidR="00366EBD" w:rsidRDefault="00366EBD" w:rsidP="00E61A18">
      <w:pPr>
        <w:pStyle w:val="EMEABodyTextIndent"/>
        <w:rPr>
          <w:lang w:val="it-IT"/>
        </w:rPr>
      </w:pPr>
      <w:del w:id="557" w:author="Author">
        <w:r w:rsidDel="0098771F">
          <w:rPr>
            <w:lang w:val="it-IT"/>
          </w:rPr>
          <w:delText>Ipopotassiemia</w:delText>
        </w:r>
      </w:del>
      <w:ins w:id="558" w:author="Author">
        <w:r w:rsidR="0098771F">
          <w:rPr>
            <w:lang w:val="it-IT"/>
          </w:rPr>
          <w:t>Ipokaliemia</w:t>
        </w:r>
        <w:r w:rsidR="007C6695">
          <w:rPr>
            <w:lang w:val="it-IT"/>
          </w:rPr>
          <w:t>Ipokaliemia</w:t>
        </w:r>
      </w:ins>
      <w:r>
        <w:rPr>
          <w:lang w:val="it-IT"/>
        </w:rPr>
        <w:t xml:space="preserve"> refrattaria, ipercalcemia</w:t>
      </w:r>
    </w:p>
    <w:p w14:paraId="76D8FBE4" w14:textId="3B49B615" w:rsidR="00366EBD" w:rsidRDefault="00366EBD" w:rsidP="00E61A18">
      <w:pPr>
        <w:pStyle w:val="EMEABodyTextIndent"/>
        <w:rPr>
          <w:lang w:val="it-IT"/>
        </w:rPr>
      </w:pPr>
      <w:del w:id="559" w:author="Author">
        <w:r w:rsidDel="0098771F">
          <w:rPr>
            <w:lang w:val="it-IT"/>
          </w:rPr>
          <w:delText>Insufficienza epatica grave</w:delText>
        </w:r>
      </w:del>
      <w:ins w:id="560" w:author="Author">
        <w:r w:rsidR="0098771F">
          <w:rPr>
            <w:lang w:val="it-IT"/>
          </w:rPr>
          <w:t>Compromissione epatica severa</w:t>
        </w:r>
      </w:ins>
      <w:r>
        <w:rPr>
          <w:lang w:val="it-IT"/>
        </w:rPr>
        <w:t>, cirrosi biliare e colestasi</w:t>
      </w:r>
    </w:p>
    <w:p w14:paraId="7D445D66" w14:textId="1C0226F7" w:rsidR="001027A0" w:rsidRPr="00A1227D" w:rsidRDefault="001027A0" w:rsidP="001027A0">
      <w:pPr>
        <w:pStyle w:val="EMEABodyTextIndent"/>
        <w:rPr>
          <w:lang w:val="it-IT"/>
        </w:rPr>
      </w:pPr>
      <w:r>
        <w:rPr>
          <w:lang w:val="it-IT"/>
        </w:rPr>
        <w:t xml:space="preserve">L’uso concomitante di CoAprovel con medicinali contenenti aliskiren </w:t>
      </w:r>
      <w:r w:rsidR="00F469E1">
        <w:rPr>
          <w:lang w:val="it-IT"/>
        </w:rPr>
        <w:t>è controindicato nei</w:t>
      </w:r>
      <w:r w:rsidR="00F11054">
        <w:rPr>
          <w:lang w:val="it-IT"/>
        </w:rPr>
        <w:t xml:space="preserve"> </w:t>
      </w:r>
      <w:r>
        <w:rPr>
          <w:lang w:val="it-IT"/>
        </w:rPr>
        <w:t xml:space="preserve">pazienti affetti da diabete </w:t>
      </w:r>
      <w:r w:rsidR="00F469E1">
        <w:rPr>
          <w:lang w:val="it-IT"/>
        </w:rPr>
        <w:t xml:space="preserve">mellito </w:t>
      </w:r>
      <w:r>
        <w:rPr>
          <w:lang w:val="it-IT"/>
        </w:rPr>
        <w:t xml:space="preserve">o </w:t>
      </w:r>
      <w:r w:rsidR="00F469E1">
        <w:rPr>
          <w:lang w:val="it-IT"/>
        </w:rPr>
        <w:t xml:space="preserve">compromissione </w:t>
      </w:r>
      <w:r w:rsidR="00B53F80">
        <w:rPr>
          <w:lang w:val="it-IT"/>
        </w:rPr>
        <w:t xml:space="preserve">renale </w:t>
      </w:r>
      <w:r>
        <w:rPr>
          <w:lang w:val="it-IT"/>
        </w:rPr>
        <w:t>(velocità di filtrazione glomerulare (G</w:t>
      </w:r>
      <w:del w:id="561" w:author="Author">
        <w:r w:rsidDel="0098771F">
          <w:rPr>
            <w:lang w:val="it-IT"/>
          </w:rPr>
          <w:delText>R</w:delText>
        </w:r>
      </w:del>
      <w:r>
        <w:rPr>
          <w:lang w:val="it-IT"/>
        </w:rPr>
        <w:t>F</w:t>
      </w:r>
      <w:ins w:id="562" w:author="Author">
        <w:r w:rsidR="0098771F">
          <w:rPr>
            <w:lang w:val="it-IT"/>
          </w:rPr>
          <w:t>R</w:t>
        </w:r>
      </w:ins>
      <w:r>
        <w:rPr>
          <w:lang w:val="it-IT"/>
        </w:rPr>
        <w:t>) &lt; 60</w:t>
      </w:r>
      <w:del w:id="563" w:author="Author">
        <w:r w:rsidDel="00ED444C">
          <w:rPr>
            <w:lang w:val="it-IT"/>
          </w:rPr>
          <w:delText>ml</w:delText>
        </w:r>
      </w:del>
      <w:ins w:id="564" w:author="Author">
        <w:r w:rsidR="00ED444C">
          <w:rPr>
            <w:lang w:val="it-IT"/>
          </w:rPr>
          <w:t>mL</w:t>
        </w:r>
      </w:ins>
      <w:r>
        <w:rPr>
          <w:lang w:val="it-IT"/>
        </w:rPr>
        <w:t>/min/1</w:t>
      </w:r>
      <w:ins w:id="565" w:author="Author">
        <w:r w:rsidR="0098771F">
          <w:rPr>
            <w:lang w:val="it-IT"/>
          </w:rPr>
          <w:t>,</w:t>
        </w:r>
      </w:ins>
      <w:del w:id="566" w:author="Author">
        <w:r w:rsidDel="0098771F">
          <w:rPr>
            <w:lang w:val="it-IT"/>
          </w:rPr>
          <w:delText>.</w:delText>
        </w:r>
      </w:del>
      <w:r>
        <w:rPr>
          <w:lang w:val="it-IT"/>
        </w:rPr>
        <w:t>73m</w:t>
      </w:r>
      <w:r>
        <w:rPr>
          <w:vertAlign w:val="superscript"/>
          <w:lang w:val="it-IT"/>
        </w:rPr>
        <w:t>2</w:t>
      </w:r>
      <w:r>
        <w:rPr>
          <w:lang w:val="it-IT"/>
        </w:rPr>
        <w:t xml:space="preserve"> ) (vedere paragraf</w:t>
      </w:r>
      <w:r w:rsidR="00F469E1">
        <w:rPr>
          <w:lang w:val="it-IT"/>
        </w:rPr>
        <w:t>i</w:t>
      </w:r>
      <w:r>
        <w:rPr>
          <w:lang w:val="it-IT"/>
        </w:rPr>
        <w:t xml:space="preserve"> 4.5</w:t>
      </w:r>
      <w:r w:rsidR="00F469E1" w:rsidRPr="00F469E1">
        <w:rPr>
          <w:lang w:val="it-IT"/>
        </w:rPr>
        <w:t xml:space="preserve"> </w:t>
      </w:r>
      <w:r w:rsidR="00F469E1">
        <w:rPr>
          <w:lang w:val="it-IT"/>
        </w:rPr>
        <w:t>e 5.1</w:t>
      </w:r>
      <w:r>
        <w:rPr>
          <w:lang w:val="it-IT"/>
        </w:rPr>
        <w:t>).</w:t>
      </w:r>
    </w:p>
    <w:p w14:paraId="42C010C2" w14:textId="77777777" w:rsidR="00366EBD" w:rsidRDefault="00366EBD">
      <w:pPr>
        <w:pStyle w:val="EMEABodyText"/>
        <w:rPr>
          <w:lang w:val="it-IT"/>
        </w:rPr>
      </w:pPr>
    </w:p>
    <w:p w14:paraId="5D4FC24F" w14:textId="7D7D9662" w:rsidR="00366EBD" w:rsidRDefault="00366EBD">
      <w:pPr>
        <w:pStyle w:val="EMEAHeading2"/>
        <w:rPr>
          <w:lang w:val="it-IT"/>
        </w:rPr>
      </w:pPr>
      <w:r>
        <w:rPr>
          <w:lang w:val="it-IT"/>
        </w:rPr>
        <w:t>4.4</w:t>
      </w:r>
      <w:r>
        <w:rPr>
          <w:lang w:val="it-IT"/>
        </w:rPr>
        <w:tab/>
        <w:t>Avvertenze speciali e precauzioni di impiego</w:t>
      </w:r>
      <w:r w:rsidR="00372559">
        <w:rPr>
          <w:lang w:val="it-IT"/>
        </w:rPr>
        <w:fldChar w:fldCharType="begin"/>
      </w:r>
      <w:r w:rsidR="00372559">
        <w:rPr>
          <w:lang w:val="it-IT"/>
        </w:rPr>
        <w:instrText xml:space="preserve"> DOCVARIABLE vault_nd_fe96f17a-67b8-4e0c-8c68-b7cf743541f5 \* MERGEFORMAT </w:instrText>
      </w:r>
      <w:r w:rsidR="00372559">
        <w:rPr>
          <w:lang w:val="it-IT"/>
        </w:rPr>
        <w:fldChar w:fldCharType="separate"/>
      </w:r>
      <w:r w:rsidR="00372559">
        <w:rPr>
          <w:lang w:val="it-IT"/>
        </w:rPr>
        <w:t xml:space="preserve"> </w:t>
      </w:r>
      <w:r w:rsidR="00372559">
        <w:rPr>
          <w:lang w:val="it-IT"/>
        </w:rPr>
        <w:fldChar w:fldCharType="end"/>
      </w:r>
    </w:p>
    <w:p w14:paraId="57DE36C0" w14:textId="77777777" w:rsidR="00366EBD" w:rsidRDefault="00366EBD" w:rsidP="00E61A18">
      <w:pPr>
        <w:pStyle w:val="EMEAHeading2"/>
        <w:rPr>
          <w:lang w:val="it-IT"/>
        </w:rPr>
      </w:pPr>
    </w:p>
    <w:p w14:paraId="02E74CBB" w14:textId="4A9779F9" w:rsidR="00366EBD" w:rsidRDefault="00366EBD">
      <w:pPr>
        <w:pStyle w:val="EMEABodyText"/>
        <w:rPr>
          <w:lang w:val="it-IT"/>
        </w:rPr>
      </w:pPr>
      <w:r w:rsidRPr="00D64D39">
        <w:rPr>
          <w:u w:val="single"/>
          <w:lang w:val="it-IT"/>
        </w:rPr>
        <w:t>Ipotensione–Pazienti ipovolemici:</w:t>
      </w:r>
      <w:r>
        <w:rPr>
          <w:lang w:val="it-IT"/>
        </w:rPr>
        <w:t xml:space="preserve"> in pazienti ipertesi senza altri fattori di rischio per l'ipotensione CoAprovel è stato raramente associato ad ipotensione sintomatica. Questa può manifestarsi nei pazienti ipovolemici o con </w:t>
      </w:r>
      <w:del w:id="567" w:author="Author">
        <w:r w:rsidDel="0098771F">
          <w:rPr>
            <w:lang w:val="it-IT"/>
          </w:rPr>
          <w:delText>iposodiemia</w:delText>
        </w:r>
      </w:del>
      <w:ins w:id="568" w:author="Author">
        <w:r w:rsidR="0098771F">
          <w:rPr>
            <w:lang w:val="it-IT"/>
          </w:rPr>
          <w:t>iponatremia</w:t>
        </w:r>
      </w:ins>
      <w:r>
        <w:rPr>
          <w:lang w:val="it-IT"/>
        </w:rPr>
        <w:t xml:space="preserve"> a causa di una intensa terapia diuretica, dieta iposodica, diarrea o vomito. In tali casi la condizione di base deve essere corretta prima di iniziare la terapia con CoAprovel.</w:t>
      </w:r>
    </w:p>
    <w:p w14:paraId="7E774166" w14:textId="77777777" w:rsidR="00366EBD" w:rsidRDefault="00366EBD">
      <w:pPr>
        <w:pStyle w:val="EMEABodyText"/>
        <w:rPr>
          <w:lang w:val="it-IT"/>
        </w:rPr>
      </w:pPr>
    </w:p>
    <w:p w14:paraId="4014F159" w14:textId="7012333E" w:rsidR="00366EBD" w:rsidRDefault="00366EBD">
      <w:pPr>
        <w:pStyle w:val="EMEABodyText"/>
        <w:rPr>
          <w:lang w:val="it-IT"/>
        </w:rPr>
      </w:pPr>
      <w:r w:rsidRPr="00D64D39">
        <w:rPr>
          <w:u w:val="single"/>
          <w:lang w:val="it-IT"/>
        </w:rPr>
        <w:t>Stenosi dell’arteria renale - Ipertensione renovascolare:</w:t>
      </w:r>
      <w:r>
        <w:rPr>
          <w:lang w:val="it-IT"/>
        </w:rPr>
        <w:t xml:space="preserve"> esiste un incremento del rischio di ipotensione </w:t>
      </w:r>
      <w:ins w:id="569" w:author="Author">
        <w:r w:rsidR="0098771F">
          <w:rPr>
            <w:lang w:val="it-IT"/>
          </w:rPr>
          <w:t>severa</w:t>
        </w:r>
      </w:ins>
      <w:del w:id="570" w:author="Author">
        <w:r w:rsidDel="0098771F">
          <w:rPr>
            <w:lang w:val="it-IT"/>
          </w:rPr>
          <w:delText>grave</w:delText>
        </w:r>
      </w:del>
      <w:r>
        <w:rPr>
          <w:lang w:val="it-IT"/>
        </w:rPr>
        <w:t xml:space="preserve"> e di insufficienza renale in soggetti portatori di stenosi bilaterale dell’arteria renale, o stenosi dell’arteria renale con mono-rene funzionante, e trattati con inibitori dell’enzima di conversione dell’angiotensina o antagonisti dei recettori dell’angiotensina</w:t>
      </w:r>
      <w:r w:rsidR="004B10E7">
        <w:rPr>
          <w:lang w:val="it-IT"/>
        </w:rPr>
        <w:t>-</w:t>
      </w:r>
      <w:r>
        <w:rPr>
          <w:lang w:val="it-IT"/>
        </w:rPr>
        <w:t>II. Sebbene ciò non sia documentato nella terapia con CoAprovel, un effetto simile è prevedibile.</w:t>
      </w:r>
    </w:p>
    <w:p w14:paraId="7E7BC782" w14:textId="77777777" w:rsidR="00366EBD" w:rsidRDefault="00366EBD">
      <w:pPr>
        <w:pStyle w:val="EMEABodyText"/>
        <w:rPr>
          <w:lang w:val="it-IT"/>
        </w:rPr>
      </w:pPr>
    </w:p>
    <w:p w14:paraId="6DA1C0CF" w14:textId="75405988" w:rsidR="00366EBD" w:rsidRDefault="00366EBD">
      <w:pPr>
        <w:pStyle w:val="EMEABodyText"/>
        <w:rPr>
          <w:lang w:val="it-IT"/>
        </w:rPr>
      </w:pPr>
      <w:del w:id="571" w:author="Author">
        <w:r w:rsidRPr="00D64D39" w:rsidDel="0098771F">
          <w:rPr>
            <w:u w:val="single"/>
            <w:lang w:val="it-IT"/>
          </w:rPr>
          <w:delText xml:space="preserve">Insufficienza </w:delText>
        </w:r>
      </w:del>
      <w:ins w:id="572" w:author="Author">
        <w:r w:rsidR="0098771F">
          <w:rPr>
            <w:u w:val="single"/>
            <w:lang w:val="it-IT"/>
          </w:rPr>
          <w:t>Compromissione</w:t>
        </w:r>
        <w:r w:rsidR="0098771F" w:rsidRPr="00D64D39">
          <w:rPr>
            <w:u w:val="single"/>
            <w:lang w:val="it-IT"/>
          </w:rPr>
          <w:t xml:space="preserve"> </w:t>
        </w:r>
      </w:ins>
      <w:r w:rsidRPr="00D64D39">
        <w:rPr>
          <w:u w:val="single"/>
          <w:lang w:val="it-IT"/>
        </w:rPr>
        <w:t>renale e trapianto renale:</w:t>
      </w:r>
      <w:r>
        <w:rPr>
          <w:lang w:val="it-IT"/>
        </w:rPr>
        <w:t xml:space="preserve"> quando CoAprovel viene usato in pazienti con </w:t>
      </w:r>
      <w:del w:id="573" w:author="Author">
        <w:r w:rsidDel="0098771F">
          <w:rPr>
            <w:lang w:val="it-IT"/>
          </w:rPr>
          <w:delText>dis</w:delText>
        </w:r>
      </w:del>
      <w:r>
        <w:rPr>
          <w:lang w:val="it-IT"/>
        </w:rPr>
        <w:t>funzione renale</w:t>
      </w:r>
      <w:ins w:id="574" w:author="Author">
        <w:r w:rsidR="0098771F">
          <w:rPr>
            <w:lang w:val="it-IT"/>
          </w:rPr>
          <w:t xml:space="preserve"> compromessa</w:t>
        </w:r>
      </w:ins>
      <w:r>
        <w:rPr>
          <w:lang w:val="it-IT"/>
        </w:rPr>
        <w:t xml:space="preserve"> è raccomandato un controllo periodico dei livelli sierici di potassio, creatinina e acido urico. Non ci sono dati clinici relativi alla somministrazione di CoAprovel a pazienti con trapianto renale recente. CoAprovel non deve essere usato in pazienti con </w:t>
      </w:r>
      <w:del w:id="575" w:author="Author">
        <w:r w:rsidDel="0098771F">
          <w:rPr>
            <w:lang w:val="it-IT"/>
          </w:rPr>
          <w:delText xml:space="preserve">insufficienza </w:delText>
        </w:r>
      </w:del>
      <w:ins w:id="576" w:author="Author">
        <w:r w:rsidR="0098771F">
          <w:rPr>
            <w:lang w:val="it-IT"/>
          </w:rPr>
          <w:lastRenderedPageBreak/>
          <w:t xml:space="preserve">compromissione </w:t>
        </w:r>
      </w:ins>
      <w:r>
        <w:rPr>
          <w:lang w:val="it-IT"/>
        </w:rPr>
        <w:t xml:space="preserve">renale </w:t>
      </w:r>
      <w:del w:id="577" w:author="Author">
        <w:r w:rsidDel="0098771F">
          <w:rPr>
            <w:lang w:val="it-IT"/>
          </w:rPr>
          <w:delText xml:space="preserve">grave </w:delText>
        </w:r>
      </w:del>
      <w:ins w:id="578" w:author="Author">
        <w:r w:rsidR="0098771F">
          <w:rPr>
            <w:lang w:val="it-IT"/>
          </w:rPr>
          <w:t xml:space="preserve">severa </w:t>
        </w:r>
      </w:ins>
      <w:r>
        <w:rPr>
          <w:lang w:val="it-IT"/>
        </w:rPr>
        <w:t>(clearance della creatinina &lt; 30 </w:t>
      </w:r>
      <w:del w:id="579" w:author="Author">
        <w:r w:rsidDel="00ED444C">
          <w:rPr>
            <w:lang w:val="it-IT"/>
          </w:rPr>
          <w:delText>ml</w:delText>
        </w:r>
      </w:del>
      <w:ins w:id="580" w:author="Author">
        <w:r w:rsidR="00ED444C">
          <w:rPr>
            <w:lang w:val="it-IT"/>
          </w:rPr>
          <w:t>mL</w:t>
        </w:r>
      </w:ins>
      <w:r>
        <w:rPr>
          <w:lang w:val="it-IT"/>
        </w:rPr>
        <w:t xml:space="preserve">/min) (vedere paragrafo 4.3). In pazienti con </w:t>
      </w:r>
      <w:del w:id="581" w:author="Author">
        <w:r w:rsidDel="0098771F">
          <w:rPr>
            <w:lang w:val="it-IT"/>
          </w:rPr>
          <w:delText>dis</w:delText>
        </w:r>
      </w:del>
      <w:r>
        <w:rPr>
          <w:lang w:val="it-IT"/>
        </w:rPr>
        <w:t>funzione renale</w:t>
      </w:r>
      <w:ins w:id="582" w:author="Author">
        <w:r w:rsidR="0098771F">
          <w:rPr>
            <w:lang w:val="it-IT"/>
          </w:rPr>
          <w:t xml:space="preserve"> compromessa</w:t>
        </w:r>
      </w:ins>
      <w:r>
        <w:rPr>
          <w:lang w:val="it-IT"/>
        </w:rPr>
        <w:t xml:space="preserve"> si può riscontrare </w:t>
      </w:r>
      <w:del w:id="583" w:author="Author">
        <w:r w:rsidDel="0098771F">
          <w:rPr>
            <w:lang w:val="it-IT"/>
          </w:rPr>
          <w:delText>iper</w:delText>
        </w:r>
      </w:del>
      <w:r>
        <w:rPr>
          <w:lang w:val="it-IT"/>
        </w:rPr>
        <w:t xml:space="preserve">azotemia indotta dai tiazidici. Non sono richiesti aggiustamenti del dosaggio nei pazienti con </w:t>
      </w:r>
      <w:ins w:id="584" w:author="Author">
        <w:r w:rsidR="0098771F">
          <w:rPr>
            <w:lang w:val="it-IT"/>
          </w:rPr>
          <w:t>compromissione</w:t>
        </w:r>
      </w:ins>
      <w:del w:id="585" w:author="Author">
        <w:r w:rsidDel="0098771F">
          <w:rPr>
            <w:lang w:val="it-IT"/>
          </w:rPr>
          <w:delText>disfunzione</w:delText>
        </w:r>
      </w:del>
      <w:r>
        <w:rPr>
          <w:lang w:val="it-IT"/>
        </w:rPr>
        <w:t xml:space="preserve"> renale la cui clearance della creatinina sia ≥ 30 </w:t>
      </w:r>
      <w:del w:id="586" w:author="Author">
        <w:r w:rsidDel="00ED444C">
          <w:rPr>
            <w:lang w:val="it-IT"/>
          </w:rPr>
          <w:delText>ml</w:delText>
        </w:r>
      </w:del>
      <w:ins w:id="587" w:author="Author">
        <w:r w:rsidR="00ED444C">
          <w:rPr>
            <w:lang w:val="it-IT"/>
          </w:rPr>
          <w:t>mL</w:t>
        </w:r>
      </w:ins>
      <w:r>
        <w:rPr>
          <w:lang w:val="it-IT"/>
        </w:rPr>
        <w:t>/min. Tuttavia nei pazienti con insufficienza renale lieve-moderata (clearance della creatinina ≥ 30 </w:t>
      </w:r>
      <w:del w:id="588" w:author="Author">
        <w:r w:rsidDel="00ED444C">
          <w:rPr>
            <w:lang w:val="it-IT"/>
          </w:rPr>
          <w:delText>ml</w:delText>
        </w:r>
      </w:del>
      <w:ins w:id="589" w:author="Author">
        <w:r w:rsidR="00ED444C">
          <w:rPr>
            <w:lang w:val="it-IT"/>
          </w:rPr>
          <w:t>mL</w:t>
        </w:r>
      </w:ins>
      <w:r>
        <w:rPr>
          <w:lang w:val="it-IT"/>
        </w:rPr>
        <w:t>/min, ma &lt; 60 </w:t>
      </w:r>
      <w:del w:id="590" w:author="Author">
        <w:r w:rsidDel="00ED444C">
          <w:rPr>
            <w:lang w:val="it-IT"/>
          </w:rPr>
          <w:delText>ml</w:delText>
        </w:r>
      </w:del>
      <w:ins w:id="591" w:author="Author">
        <w:r w:rsidR="00ED444C">
          <w:rPr>
            <w:lang w:val="it-IT"/>
          </w:rPr>
          <w:t>mL</w:t>
        </w:r>
      </w:ins>
      <w:r>
        <w:rPr>
          <w:lang w:val="it-IT"/>
        </w:rPr>
        <w:t>/min) l'associazione a dosaggio fisso deve essere somministrata con cautela.</w:t>
      </w:r>
    </w:p>
    <w:p w14:paraId="716EA554" w14:textId="77777777" w:rsidR="001027A0" w:rsidRDefault="001027A0" w:rsidP="001027A0">
      <w:pPr>
        <w:rPr>
          <w:u w:val="single"/>
          <w:lang w:val="it-IT"/>
        </w:rPr>
      </w:pPr>
    </w:p>
    <w:p w14:paraId="3CC98984" w14:textId="74F32B42" w:rsidR="00F469E1" w:rsidRPr="00C95DD9" w:rsidRDefault="001027A0" w:rsidP="00F469E1">
      <w:pPr>
        <w:rPr>
          <w:lang w:val="it-IT"/>
        </w:rPr>
      </w:pPr>
      <w:r w:rsidRPr="00396BD5">
        <w:rPr>
          <w:u w:val="single"/>
          <w:lang w:val="it-IT"/>
        </w:rPr>
        <w:t>Duplice blocco del sistema renina-angiotensina-aldosterone (RAAS):</w:t>
      </w:r>
      <w:r w:rsidR="00F469E1">
        <w:rPr>
          <w:u w:val="single"/>
          <w:lang w:val="it-IT"/>
        </w:rPr>
        <w:t xml:space="preserve"> </w:t>
      </w:r>
      <w:r w:rsidR="00B4204E">
        <w:rPr>
          <w:lang w:val="it-IT"/>
        </w:rPr>
        <w:t>e</w:t>
      </w:r>
      <w:r w:rsidR="00F469E1" w:rsidRPr="00C95DD9">
        <w:rPr>
          <w:lang w:val="it-IT"/>
        </w:rPr>
        <w:t xml:space="preserve">siste l’evidenza che l'uso concomitante di ACE-inibitori, antagonisti del recettore dell'angiotensina II o aliskiren aumenta il rischio di ipotensione, </w:t>
      </w:r>
      <w:del w:id="592" w:author="Author">
        <w:r w:rsidR="00F469E1" w:rsidRPr="00C95DD9" w:rsidDel="0098771F">
          <w:rPr>
            <w:lang w:val="it-IT"/>
          </w:rPr>
          <w:delText>iperpotassiemia</w:delText>
        </w:r>
      </w:del>
      <w:ins w:id="593" w:author="Author">
        <w:r w:rsidR="0098771F">
          <w:rPr>
            <w:lang w:val="it-IT"/>
          </w:rPr>
          <w:t>iperkaliemia</w:t>
        </w:r>
      </w:ins>
      <w:r w:rsidR="00F469E1" w:rsidRPr="00C95DD9">
        <w:rPr>
          <w:lang w:val="it-IT"/>
        </w:rPr>
        <w:t xml:space="preserve"> e riduzione della funzionalità renale (inclusa l’insufficienza renale acuta). Il duplice blocco del RAAS attraverso l'uso combinato di ACE-inibitori, antagonisti del recettore dell'angiotensina II o aliskiren non è pertanto raccomandato (vedere paragrafi 4.5 e 5.1). Se la terapia del duplice blocco è considerata assolutamente necessaria, ciò deve avvenire solo sotto la supervisione di uno specialista e con uno stretto e frequente monitoraggio della funzionalità renale, degli elettroliti e della pressione sanguigna. Gli ACE-inibitori e gli antagonisti del recettore dell'angiotensina II non devono essere usati contemporaneamente in pazienti con nefropatia diabetica. </w:t>
      </w:r>
    </w:p>
    <w:p w14:paraId="1AAD6C7D" w14:textId="77777777" w:rsidR="00366EBD" w:rsidRDefault="00366EBD">
      <w:pPr>
        <w:pStyle w:val="EMEABodyText"/>
        <w:rPr>
          <w:lang w:val="it-IT"/>
        </w:rPr>
      </w:pPr>
    </w:p>
    <w:p w14:paraId="0A27C198" w14:textId="0BDD1F0E" w:rsidR="00366EBD" w:rsidRDefault="00366EBD">
      <w:pPr>
        <w:pStyle w:val="EMEABodyText"/>
        <w:rPr>
          <w:lang w:val="it-IT"/>
        </w:rPr>
      </w:pPr>
      <w:del w:id="594" w:author="Author">
        <w:r w:rsidRPr="00333EDA" w:rsidDel="0098771F">
          <w:rPr>
            <w:u w:val="single"/>
            <w:lang w:val="it-IT"/>
          </w:rPr>
          <w:delText xml:space="preserve">Insufficienza </w:delText>
        </w:r>
      </w:del>
      <w:ins w:id="595" w:author="Author">
        <w:r w:rsidR="0098771F">
          <w:rPr>
            <w:u w:val="single"/>
            <w:lang w:val="it-IT"/>
          </w:rPr>
          <w:t>Compromissione</w:t>
        </w:r>
        <w:r w:rsidR="0098771F" w:rsidRPr="00333EDA">
          <w:rPr>
            <w:u w:val="single"/>
            <w:lang w:val="it-IT"/>
          </w:rPr>
          <w:t xml:space="preserve"> </w:t>
        </w:r>
      </w:ins>
      <w:r w:rsidRPr="00333EDA">
        <w:rPr>
          <w:u w:val="single"/>
          <w:lang w:val="it-IT"/>
        </w:rPr>
        <w:t>epatica:</w:t>
      </w:r>
      <w:r>
        <w:rPr>
          <w:lang w:val="it-IT"/>
        </w:rPr>
        <w:t xml:space="preserve"> </w:t>
      </w:r>
      <w:del w:id="596" w:author="Author">
        <w:r w:rsidDel="0098771F">
          <w:rPr>
            <w:lang w:val="it-IT"/>
          </w:rPr>
          <w:delText xml:space="preserve">una speciale attenzione è richiesta quando </w:delText>
        </w:r>
      </w:del>
      <w:r>
        <w:rPr>
          <w:lang w:val="it-IT"/>
        </w:rPr>
        <w:t>i tiazidici</w:t>
      </w:r>
      <w:ins w:id="597" w:author="Author">
        <w:r w:rsidR="0098771F">
          <w:rPr>
            <w:lang w:val="it-IT"/>
          </w:rPr>
          <w:t xml:space="preserve"> devono essere usati con cautela</w:t>
        </w:r>
      </w:ins>
      <w:r>
        <w:rPr>
          <w:lang w:val="it-IT"/>
        </w:rPr>
        <w:t xml:space="preserve"> </w:t>
      </w:r>
      <w:del w:id="598" w:author="Author">
        <w:r w:rsidDel="0098771F">
          <w:rPr>
            <w:lang w:val="it-IT"/>
          </w:rPr>
          <w:delText>vengono somministrati a</w:delText>
        </w:r>
      </w:del>
      <w:ins w:id="599" w:author="Author">
        <w:r w:rsidR="0098771F">
          <w:rPr>
            <w:lang w:val="it-IT"/>
          </w:rPr>
          <w:t>ne</w:t>
        </w:r>
      </w:ins>
      <w:r>
        <w:rPr>
          <w:lang w:val="it-IT"/>
        </w:rPr>
        <w:t xml:space="preserve">i pazienti con </w:t>
      </w:r>
      <w:del w:id="600" w:author="Author">
        <w:r w:rsidDel="0098771F">
          <w:rPr>
            <w:lang w:val="it-IT"/>
          </w:rPr>
          <w:delText xml:space="preserve">insufficienza </w:delText>
        </w:r>
      </w:del>
      <w:ins w:id="601" w:author="Author">
        <w:r w:rsidR="0098771F">
          <w:rPr>
            <w:lang w:val="it-IT"/>
          </w:rPr>
          <w:t xml:space="preserve">funzione </w:t>
        </w:r>
      </w:ins>
      <w:r>
        <w:rPr>
          <w:lang w:val="it-IT"/>
        </w:rPr>
        <w:t>epatica</w:t>
      </w:r>
      <w:ins w:id="602" w:author="Author">
        <w:r w:rsidR="0098771F">
          <w:rPr>
            <w:lang w:val="it-IT"/>
          </w:rPr>
          <w:t xml:space="preserve"> compromessa</w:t>
        </w:r>
      </w:ins>
      <w:r>
        <w:rPr>
          <w:lang w:val="it-IT"/>
        </w:rPr>
        <w:t xml:space="preserve"> o malatti</w:t>
      </w:r>
      <w:ins w:id="603" w:author="Author">
        <w:r w:rsidR="0098771F">
          <w:rPr>
            <w:lang w:val="it-IT"/>
          </w:rPr>
          <w:t>a</w:t>
        </w:r>
      </w:ins>
      <w:del w:id="604" w:author="Author">
        <w:r w:rsidDel="0098771F">
          <w:rPr>
            <w:lang w:val="it-IT"/>
          </w:rPr>
          <w:delText>e</w:delText>
        </w:r>
      </w:del>
      <w:r>
        <w:rPr>
          <w:lang w:val="it-IT"/>
        </w:rPr>
        <w:t xml:space="preserve"> epatic</w:t>
      </w:r>
      <w:ins w:id="605" w:author="Author">
        <w:r w:rsidR="0098771F">
          <w:rPr>
            <w:lang w:val="it-IT"/>
          </w:rPr>
          <w:t>a</w:t>
        </w:r>
      </w:ins>
      <w:del w:id="606" w:author="Author">
        <w:r w:rsidDel="0098771F">
          <w:rPr>
            <w:lang w:val="it-IT"/>
          </w:rPr>
          <w:delText>he</w:delText>
        </w:r>
      </w:del>
      <w:r>
        <w:rPr>
          <w:lang w:val="it-IT"/>
        </w:rPr>
        <w:t xml:space="preserve"> progressiv</w:t>
      </w:r>
      <w:ins w:id="607" w:author="Author">
        <w:r w:rsidR="0098771F">
          <w:rPr>
            <w:lang w:val="it-IT"/>
          </w:rPr>
          <w:t>a</w:t>
        </w:r>
      </w:ins>
      <w:del w:id="608" w:author="Author">
        <w:r w:rsidDel="0098771F">
          <w:rPr>
            <w:lang w:val="it-IT"/>
          </w:rPr>
          <w:delText>e</w:delText>
        </w:r>
      </w:del>
      <w:r>
        <w:rPr>
          <w:lang w:val="it-IT"/>
        </w:rPr>
        <w:t xml:space="preserve">, dato che lievi alterazioni del bilancio idro-elettrolitico possono determinare coma epatico. Non ci sono esperienze cliniche con CoAprovel nei pazienti con </w:t>
      </w:r>
      <w:del w:id="609" w:author="Author">
        <w:r w:rsidDel="0098771F">
          <w:rPr>
            <w:lang w:val="it-IT"/>
          </w:rPr>
          <w:delText xml:space="preserve">insufficienza </w:delText>
        </w:r>
      </w:del>
      <w:ins w:id="610" w:author="Author">
        <w:r w:rsidR="0098771F">
          <w:rPr>
            <w:lang w:val="it-IT"/>
          </w:rPr>
          <w:t xml:space="preserve">compromissione epatica </w:t>
        </w:r>
      </w:ins>
      <w:r>
        <w:rPr>
          <w:lang w:val="it-IT"/>
        </w:rPr>
        <w:t>epatica.</w:t>
      </w:r>
    </w:p>
    <w:p w14:paraId="323A90F4" w14:textId="77777777" w:rsidR="00366EBD" w:rsidRDefault="00366EBD">
      <w:pPr>
        <w:pStyle w:val="EMEABodyText"/>
        <w:rPr>
          <w:lang w:val="it-IT"/>
        </w:rPr>
      </w:pPr>
    </w:p>
    <w:p w14:paraId="0BD7A4FB" w14:textId="77777777" w:rsidR="00366EBD" w:rsidRDefault="00366EBD">
      <w:pPr>
        <w:pStyle w:val="EMEABodyText"/>
        <w:rPr>
          <w:lang w:val="it-IT"/>
        </w:rPr>
      </w:pPr>
      <w:r w:rsidRPr="00333EDA">
        <w:rPr>
          <w:u w:val="single"/>
          <w:lang w:val="it-IT"/>
        </w:rPr>
        <w:t xml:space="preserve">Stenosi della valvola aortica e mitralica, cardiomiopatia </w:t>
      </w:r>
      <w:r w:rsidRPr="00333EDA">
        <w:rPr>
          <w:highlight w:val="white"/>
          <w:u w:val="single"/>
          <w:lang w:val="it-IT"/>
        </w:rPr>
        <w:t>ipertrofica ostruttiva</w:t>
      </w:r>
      <w:r w:rsidRPr="00333EDA">
        <w:rPr>
          <w:u w:val="single"/>
          <w:lang w:val="it-IT"/>
        </w:rPr>
        <w:t>:</w:t>
      </w:r>
      <w:r>
        <w:rPr>
          <w:lang w:val="it-IT"/>
        </w:rPr>
        <w:t xml:space="preserve"> come per altri vasodilatatori è richiesta una speciale attenzione nei pazienti affetti da stenosi aortica o mitralica, o </w:t>
      </w:r>
      <w:r>
        <w:rPr>
          <w:highlight w:val="white"/>
          <w:lang w:val="it-IT"/>
        </w:rPr>
        <w:t>cardiomiopatia ipertrofica ostruttiva</w:t>
      </w:r>
      <w:r>
        <w:rPr>
          <w:lang w:val="it-IT"/>
        </w:rPr>
        <w:t>.</w:t>
      </w:r>
    </w:p>
    <w:p w14:paraId="6AE0D778" w14:textId="77777777" w:rsidR="00366EBD" w:rsidRDefault="00366EBD">
      <w:pPr>
        <w:pStyle w:val="EMEABodyText"/>
        <w:rPr>
          <w:lang w:val="it-IT"/>
        </w:rPr>
      </w:pPr>
    </w:p>
    <w:p w14:paraId="4EB70FD4" w14:textId="77777777" w:rsidR="00366EBD" w:rsidRDefault="00366EBD">
      <w:pPr>
        <w:pStyle w:val="EMEABodyText"/>
        <w:rPr>
          <w:lang w:val="it-IT"/>
        </w:rPr>
      </w:pPr>
      <w:r w:rsidRPr="00333EDA">
        <w:rPr>
          <w:u w:val="single"/>
          <w:lang w:val="it-IT"/>
        </w:rPr>
        <w:t>Aldosteronismo primario:</w:t>
      </w:r>
      <w:r>
        <w:rPr>
          <w:lang w:val="it-IT"/>
        </w:rPr>
        <w:t xml:space="preserve"> i pazienti con aldosteronismo primario in genere non rispondono a medicinali antipertensivi che agiscono attraverso l'inibizione del sistema renina-angiotensina. Quindi, l'uso di CoAprovel non è raccomandato.</w:t>
      </w:r>
    </w:p>
    <w:p w14:paraId="5FE70DF5" w14:textId="77777777" w:rsidR="00366EBD" w:rsidRDefault="00366EBD">
      <w:pPr>
        <w:pStyle w:val="EMEABodyText"/>
        <w:rPr>
          <w:lang w:val="it-IT"/>
        </w:rPr>
      </w:pPr>
    </w:p>
    <w:p w14:paraId="3E0F56F5" w14:textId="77777777" w:rsidR="007165D8" w:rsidRPr="007165D8" w:rsidRDefault="00366EBD" w:rsidP="007165D8">
      <w:pPr>
        <w:pStyle w:val="EMEABodyText"/>
        <w:rPr>
          <w:lang w:val="it-IT"/>
        </w:rPr>
      </w:pPr>
      <w:r w:rsidRPr="00DC6E4A">
        <w:rPr>
          <w:u w:val="single"/>
          <w:lang w:val="it-IT"/>
        </w:rPr>
        <w:t>Effetti metabolici ed endocrini:</w:t>
      </w:r>
      <w:r>
        <w:rPr>
          <w:lang w:val="it-IT"/>
        </w:rPr>
        <w:t xml:space="preserve"> l'uso dei tiazidici può interferire con la tolleranza al glucosio. Durante la terapia con i tiazidici un diabete mellito latente può rendersi manifesto.</w:t>
      </w:r>
      <w:r w:rsidR="007165D8" w:rsidRPr="007165D8">
        <w:rPr>
          <w:lang w:val="it-IT"/>
        </w:rPr>
        <w:t xml:space="preserve"> </w:t>
      </w:r>
      <w:r w:rsidR="007165D8">
        <w:rPr>
          <w:lang w:val="it-IT"/>
        </w:rPr>
        <w:t>Irbesartan</w:t>
      </w:r>
      <w:r w:rsidR="007165D8" w:rsidRPr="007165D8">
        <w:rPr>
          <w:lang w:val="it-IT"/>
        </w:rPr>
        <w:t xml:space="preserve"> può indurre ipoglicemia, in particolare nei pazienti diabetici. Nei pazienti trattati con insulina o antidiabetici deve essere considerato un appropriato monitoraggio della glicemia; quando indicato, può essere necessario un aggiustamento della dose di insulina o antidiabetici (vedere paragrafo 4.5).</w:t>
      </w:r>
    </w:p>
    <w:p w14:paraId="6D87BE82" w14:textId="77777777" w:rsidR="00366EBD" w:rsidRDefault="00366EBD">
      <w:pPr>
        <w:pStyle w:val="EMEABodyText"/>
        <w:rPr>
          <w:lang w:val="it-IT"/>
        </w:rPr>
      </w:pPr>
    </w:p>
    <w:p w14:paraId="0BA46256" w14:textId="77777777" w:rsidR="00366EBD" w:rsidRDefault="00366EBD">
      <w:pPr>
        <w:pStyle w:val="EMEABodyText"/>
        <w:rPr>
          <w:lang w:val="it-IT"/>
        </w:rPr>
      </w:pPr>
      <w:r>
        <w:rPr>
          <w:lang w:val="it-IT"/>
        </w:rPr>
        <w:t>Incrementi nei livelli di colesterolo e trigliceridi sono stati associati con l'uso dei diuretici tiazidici; comunque, alla dose di 12,5 mg presente in CoAprovel, nessun effetto o effetti minimi sono stati segnalati.</w:t>
      </w:r>
    </w:p>
    <w:p w14:paraId="3C5D404E" w14:textId="77777777" w:rsidR="00366EBD" w:rsidRDefault="00366EBD">
      <w:pPr>
        <w:pStyle w:val="EMEABodyText"/>
        <w:rPr>
          <w:lang w:val="it-IT"/>
        </w:rPr>
      </w:pPr>
      <w:r>
        <w:rPr>
          <w:lang w:val="it-IT"/>
        </w:rPr>
        <w:t>In alcuni pazienti in terapia con i tiazidici si possono verificare casi di iperuricemia o crisi di gotta.</w:t>
      </w:r>
    </w:p>
    <w:p w14:paraId="6078B99D" w14:textId="77777777" w:rsidR="00366EBD" w:rsidRDefault="00366EBD">
      <w:pPr>
        <w:pStyle w:val="EMEABodyText"/>
        <w:rPr>
          <w:lang w:val="it-IT"/>
        </w:rPr>
      </w:pPr>
    </w:p>
    <w:p w14:paraId="1275AE9B" w14:textId="77777777" w:rsidR="00366EBD" w:rsidRDefault="00366EBD">
      <w:pPr>
        <w:pStyle w:val="EMEABodyText"/>
        <w:rPr>
          <w:lang w:val="it-IT"/>
        </w:rPr>
      </w:pPr>
      <w:r w:rsidRPr="00DC6E4A">
        <w:rPr>
          <w:u w:val="single"/>
          <w:lang w:val="it-IT"/>
        </w:rPr>
        <w:t>Squilibrio elettrolitico:</w:t>
      </w:r>
      <w:r>
        <w:rPr>
          <w:lang w:val="it-IT"/>
        </w:rPr>
        <w:t xml:space="preserve"> come per tutti i pazienti in terapia diuretica, è raccomandato un controllo periodico, ad intervalli adeguati, degli elettroliti sierici.</w:t>
      </w:r>
    </w:p>
    <w:p w14:paraId="47B8195F" w14:textId="77777777" w:rsidR="00B4204E" w:rsidRDefault="00B4204E">
      <w:pPr>
        <w:pStyle w:val="EMEABodyText"/>
        <w:rPr>
          <w:lang w:val="it-IT"/>
        </w:rPr>
      </w:pPr>
    </w:p>
    <w:p w14:paraId="7CB219AA" w14:textId="7F88625D" w:rsidR="00366EBD" w:rsidRDefault="00366EBD">
      <w:pPr>
        <w:pStyle w:val="EMEABodyText"/>
        <w:rPr>
          <w:lang w:val="it-IT"/>
        </w:rPr>
      </w:pPr>
      <w:r>
        <w:rPr>
          <w:lang w:val="it-IT"/>
        </w:rPr>
        <w:t>I tiazidici, compresa l</w:t>
      </w:r>
      <w:del w:id="611" w:author="Author">
        <w:r w:rsidDel="0098771F">
          <w:rPr>
            <w:lang w:val="it-IT"/>
          </w:rPr>
          <w:delText>'i</w:delText>
        </w:r>
      </w:del>
      <w:r>
        <w:rPr>
          <w:lang w:val="it-IT"/>
        </w:rPr>
        <w:t>droclorotiazide, possono indurre uno squilibrio idro-elettrolitico (</w:t>
      </w:r>
      <w:del w:id="612" w:author="Author">
        <w:r w:rsidDel="0098771F">
          <w:rPr>
            <w:lang w:val="it-IT"/>
          </w:rPr>
          <w:delText>ipopotassiemia</w:delText>
        </w:r>
      </w:del>
      <w:ins w:id="613" w:author="Author">
        <w:r w:rsidR="0098771F">
          <w:rPr>
            <w:lang w:val="it-IT"/>
          </w:rPr>
          <w:t>ipokaliemia</w:t>
        </w:r>
      </w:ins>
      <w:r>
        <w:rPr>
          <w:lang w:val="it-IT"/>
        </w:rPr>
        <w:t xml:space="preserve">, </w:t>
      </w:r>
      <w:del w:id="614" w:author="Author">
        <w:r w:rsidDel="0098771F">
          <w:rPr>
            <w:lang w:val="it-IT"/>
          </w:rPr>
          <w:delText>iposodiemia</w:delText>
        </w:r>
      </w:del>
      <w:ins w:id="615" w:author="Author">
        <w:r w:rsidR="0098771F">
          <w:rPr>
            <w:lang w:val="it-IT"/>
          </w:rPr>
          <w:t>iponatremia</w:t>
        </w:r>
      </w:ins>
      <w:r>
        <w:rPr>
          <w:lang w:val="it-IT"/>
        </w:rPr>
        <w:t xml:space="preserve"> e alcalosi ipocloremica). Sintomi di allarme per uno squilibrio idro-elettrolitico sono: secchezza delle fauci, senso di sete, debolezza, letargia, sonnolenza, agitazione, dolore muscolare o crampi, </w:t>
      </w:r>
      <w:del w:id="616" w:author="Author">
        <w:r w:rsidDel="0098771F">
          <w:rPr>
            <w:lang w:val="it-IT"/>
          </w:rPr>
          <w:delText xml:space="preserve">affaticamento </w:delText>
        </w:r>
      </w:del>
      <w:ins w:id="617" w:author="Author">
        <w:r w:rsidR="0098771F">
          <w:rPr>
            <w:lang w:val="it-IT"/>
          </w:rPr>
          <w:t xml:space="preserve">stanchezza </w:t>
        </w:r>
      </w:ins>
      <w:r>
        <w:rPr>
          <w:lang w:val="it-IT"/>
        </w:rPr>
        <w:t>muscolare, ipotensione, oliguria, tachicardia, e disturbi gastrointestinali qual</w:t>
      </w:r>
      <w:ins w:id="618" w:author="Author">
        <w:r w:rsidR="00AC08E6">
          <w:rPr>
            <w:lang w:val="it-IT"/>
          </w:rPr>
          <w:t>i</w:t>
        </w:r>
      </w:ins>
      <w:del w:id="619" w:author="Author">
        <w:r w:rsidDel="00AC08E6">
          <w:rPr>
            <w:lang w:val="it-IT"/>
          </w:rPr>
          <w:delText>e</w:delText>
        </w:r>
      </w:del>
      <w:r>
        <w:rPr>
          <w:lang w:val="it-IT"/>
        </w:rPr>
        <w:t xml:space="preserve"> nausea o vomito.</w:t>
      </w:r>
    </w:p>
    <w:p w14:paraId="578F8BE3" w14:textId="77777777" w:rsidR="00B4204E" w:rsidRDefault="00B4204E">
      <w:pPr>
        <w:pStyle w:val="EMEABodyText"/>
        <w:rPr>
          <w:lang w:val="it-IT"/>
        </w:rPr>
      </w:pPr>
    </w:p>
    <w:p w14:paraId="6C28AD01" w14:textId="77777777" w:rsidR="00AC08E6" w:rsidRDefault="00366EBD">
      <w:pPr>
        <w:pStyle w:val="EMEABodyText"/>
        <w:rPr>
          <w:ins w:id="620" w:author="Author"/>
          <w:lang w:val="it-IT"/>
        </w:rPr>
      </w:pPr>
      <w:r>
        <w:rPr>
          <w:lang w:val="it-IT"/>
        </w:rPr>
        <w:t xml:space="preserve">Sebbene si possa verificare </w:t>
      </w:r>
      <w:del w:id="621" w:author="Author">
        <w:r w:rsidDel="0098771F">
          <w:rPr>
            <w:lang w:val="it-IT"/>
          </w:rPr>
          <w:delText>ipopotassiemia</w:delText>
        </w:r>
      </w:del>
      <w:ins w:id="622" w:author="Author">
        <w:r w:rsidR="0098771F">
          <w:rPr>
            <w:lang w:val="it-IT"/>
          </w:rPr>
          <w:t>ipokaliemia</w:t>
        </w:r>
      </w:ins>
      <w:r>
        <w:rPr>
          <w:lang w:val="it-IT"/>
        </w:rPr>
        <w:t xml:space="preserve"> nei pazienti in terapia con i diuretici tiazidici, questa può essere ridotta dalla terapia concomitante con irbesartan. Il rischio di </w:t>
      </w:r>
      <w:del w:id="623" w:author="Author">
        <w:r w:rsidDel="0098771F">
          <w:rPr>
            <w:lang w:val="it-IT"/>
          </w:rPr>
          <w:delText>ipopotassiemia</w:delText>
        </w:r>
      </w:del>
      <w:ins w:id="624" w:author="Author">
        <w:r w:rsidR="0098771F">
          <w:rPr>
            <w:lang w:val="it-IT"/>
          </w:rPr>
          <w:t>ipokaliemia</w:t>
        </w:r>
      </w:ins>
      <w:r>
        <w:rPr>
          <w:lang w:val="it-IT"/>
        </w:rPr>
        <w:t xml:space="preserve"> è massimo nei pazienti con cirrosi epatica, in pazienti sottoposti ad intensa diuresi, in pazienti che ricevano un insufficiente apporto orale di elettroliti e in pazienti in concomitante terapia con corticosteroidi o ACTH. Di contro, per la presenza di irbesartan in </w:t>
      </w:r>
      <w:r>
        <w:rPr>
          <w:lang w:val="it-IT"/>
        </w:rPr>
        <w:lastRenderedPageBreak/>
        <w:t xml:space="preserve">CoAprovel, può manifestarsi </w:t>
      </w:r>
      <w:del w:id="625" w:author="Author">
        <w:r w:rsidDel="0098771F">
          <w:rPr>
            <w:lang w:val="it-IT"/>
          </w:rPr>
          <w:delText>iperpotassiemia</w:delText>
        </w:r>
      </w:del>
      <w:ins w:id="626" w:author="Author">
        <w:r w:rsidR="0098771F">
          <w:rPr>
            <w:lang w:val="it-IT"/>
          </w:rPr>
          <w:t>iperkaliemia</w:t>
        </w:r>
      </w:ins>
      <w:r>
        <w:rPr>
          <w:lang w:val="it-IT"/>
        </w:rPr>
        <w:t xml:space="preserve">, specialmente in presenza di </w:t>
      </w:r>
      <w:del w:id="627" w:author="Author">
        <w:r w:rsidDel="00AC08E6">
          <w:rPr>
            <w:lang w:val="it-IT"/>
          </w:rPr>
          <w:delText xml:space="preserve">disfunzione </w:delText>
        </w:r>
      </w:del>
      <w:ins w:id="628" w:author="Author">
        <w:r w:rsidR="00AC08E6">
          <w:rPr>
            <w:lang w:val="it-IT"/>
          </w:rPr>
          <w:t xml:space="preserve">compromissione </w:t>
        </w:r>
      </w:ins>
      <w:r>
        <w:rPr>
          <w:lang w:val="it-IT"/>
        </w:rPr>
        <w:t xml:space="preserve">renale e/o </w:t>
      </w:r>
      <w:del w:id="629" w:author="Author">
        <w:r w:rsidDel="00AC08E6">
          <w:rPr>
            <w:lang w:val="it-IT"/>
          </w:rPr>
          <w:delText>scompenso cardiaco</w:delText>
        </w:r>
      </w:del>
      <w:ins w:id="630" w:author="Author">
        <w:r w:rsidR="00AC08E6">
          <w:rPr>
            <w:lang w:val="it-IT"/>
          </w:rPr>
          <w:t>insufficienza cardiaca</w:t>
        </w:r>
      </w:ins>
    </w:p>
    <w:p w14:paraId="38F66A7E" w14:textId="50587260" w:rsidR="00366EBD" w:rsidRDefault="00366EBD">
      <w:pPr>
        <w:pStyle w:val="EMEABodyText"/>
        <w:rPr>
          <w:lang w:val="it-IT"/>
        </w:rPr>
      </w:pPr>
      <w:r>
        <w:rPr>
          <w:lang w:val="it-IT"/>
        </w:rPr>
        <w:t>, e diabete mellito. Si raccomanda un adeguato controllo del potassio sierico nei pazienti a rischio. I diuretici risparmiatori di potassio, i supplementi di potassio o i sostituti salini contenenti potassio dovranno essere somministrati con cautela in concomitanza con CoAprovel (vedere paragrafo 4.5).</w:t>
      </w:r>
    </w:p>
    <w:p w14:paraId="6060343F" w14:textId="77777777" w:rsidR="00B4204E" w:rsidRDefault="00B4204E">
      <w:pPr>
        <w:pStyle w:val="EMEABodyText"/>
        <w:rPr>
          <w:lang w:val="it-IT"/>
        </w:rPr>
      </w:pPr>
    </w:p>
    <w:p w14:paraId="65C131DF" w14:textId="7CCC0CFF" w:rsidR="00366EBD" w:rsidRDefault="00366EBD">
      <w:pPr>
        <w:pStyle w:val="EMEABodyText"/>
        <w:rPr>
          <w:lang w:val="it-IT"/>
        </w:rPr>
      </w:pPr>
      <w:r>
        <w:rPr>
          <w:lang w:val="it-IT"/>
        </w:rPr>
        <w:t>Non vi è evidenza che irbesartan riduca o prevenga l'</w:t>
      </w:r>
      <w:del w:id="631" w:author="Author">
        <w:r w:rsidDel="0098771F">
          <w:rPr>
            <w:lang w:val="it-IT"/>
          </w:rPr>
          <w:delText>iposodiemia</w:delText>
        </w:r>
      </w:del>
      <w:ins w:id="632" w:author="Author">
        <w:r w:rsidR="0098771F">
          <w:rPr>
            <w:lang w:val="it-IT"/>
          </w:rPr>
          <w:t>iponatremia</w:t>
        </w:r>
      </w:ins>
      <w:r>
        <w:rPr>
          <w:lang w:val="it-IT"/>
        </w:rPr>
        <w:t xml:space="preserve"> indotta da diuretici. L'ipocloremia che si può verificare è generalmente di lieve entità e non richiede alcun trattamento.</w:t>
      </w:r>
    </w:p>
    <w:p w14:paraId="3FA321D0" w14:textId="77777777" w:rsidR="00B4204E" w:rsidRDefault="00B4204E">
      <w:pPr>
        <w:pStyle w:val="EMEABodyText"/>
        <w:rPr>
          <w:lang w:val="it-IT"/>
        </w:rPr>
      </w:pPr>
    </w:p>
    <w:p w14:paraId="7054EE51" w14:textId="77777777" w:rsidR="00366EBD" w:rsidRDefault="00366EBD">
      <w:pPr>
        <w:pStyle w:val="EMEABodyText"/>
        <w:rPr>
          <w:lang w:val="it-IT"/>
        </w:rPr>
      </w:pPr>
      <w:r>
        <w:rPr>
          <w:lang w:val="it-IT"/>
        </w:rPr>
        <w:t>I tiazidici possono ridurre l'eliminazione urinaria di calcio e possono causare un aumento intermittente e lieve nei livelli di calcio sierico in assenza di disordini accertati del metabolismo del calcio. Una spiccata ipercalcemia può rivelare un iperparatiroidismo non manifesto. La terapia con i tiazidici deve essere interrotta prima di effettuare esami della funzione paratiroidea.</w:t>
      </w:r>
    </w:p>
    <w:p w14:paraId="05479DC1" w14:textId="77777777" w:rsidR="00B4204E" w:rsidRDefault="00B4204E">
      <w:pPr>
        <w:pStyle w:val="EMEABodyText"/>
        <w:rPr>
          <w:lang w:val="it-IT"/>
        </w:rPr>
      </w:pPr>
    </w:p>
    <w:p w14:paraId="277BA033" w14:textId="77777777" w:rsidR="00366EBD" w:rsidRDefault="00366EBD">
      <w:pPr>
        <w:pStyle w:val="EMEABodyText"/>
        <w:rPr>
          <w:lang w:val="it-IT"/>
        </w:rPr>
      </w:pPr>
      <w:r>
        <w:rPr>
          <w:lang w:val="it-IT"/>
        </w:rPr>
        <w:t>È stato dimostrato che i tiazidici aumentano l'escrezione urinaria di magnesio, causando ipomagnesemia.</w:t>
      </w:r>
    </w:p>
    <w:p w14:paraId="4CBD8903" w14:textId="77777777" w:rsidR="00366EBD" w:rsidRDefault="00366EBD">
      <w:pPr>
        <w:pStyle w:val="EMEABodyText"/>
        <w:rPr>
          <w:lang w:val="it-IT"/>
        </w:rPr>
      </w:pPr>
    </w:p>
    <w:p w14:paraId="270E5674" w14:textId="77777777" w:rsidR="00EF3960" w:rsidRPr="00F57F65" w:rsidRDefault="00EF3960" w:rsidP="00EF3960">
      <w:pPr>
        <w:pStyle w:val="EMEABodyText"/>
        <w:rPr>
          <w:u w:val="single"/>
          <w:lang w:val="it-IT"/>
        </w:rPr>
      </w:pPr>
      <w:r w:rsidRPr="00F57F65">
        <w:rPr>
          <w:u w:val="single"/>
          <w:lang w:val="it-IT"/>
        </w:rPr>
        <w:t>Angioedema intestinale:</w:t>
      </w:r>
    </w:p>
    <w:p w14:paraId="3928CA65" w14:textId="79C5F218" w:rsidR="00EF3960" w:rsidRDefault="00EF3960" w:rsidP="00EF3960">
      <w:pPr>
        <w:pStyle w:val="EMEABodyText"/>
        <w:rPr>
          <w:ins w:id="633" w:author="Author"/>
          <w:lang w:val="it-IT"/>
        </w:rPr>
      </w:pPr>
      <w:r w:rsidRPr="00EF3960">
        <w:rPr>
          <w:lang w:val="it-IT"/>
        </w:rPr>
        <w:t>È stato segnalato angioedema intestinale in pazienti trattati con antagonisti del recettore dell'angiotensina II, compreso CoAprovel (vedere paragrafo 4.8). Questi pazienti hanno presentato dolore addominale, nausea, vomito e diarrea. I sintomi si sono risolti dopo la sospensione degli antagonisti del recettore dell'angiotensina II. Se viene diagnosticato un angioedema intestinale, CoAprovel deve essere interrotto e deve essere avviato un monitoraggio appropriato fino alla completa risoluzione dei sintomi.</w:t>
      </w:r>
    </w:p>
    <w:p w14:paraId="594A8C74" w14:textId="77777777" w:rsidR="00AC08E6" w:rsidRDefault="00AC08E6" w:rsidP="00EF3960">
      <w:pPr>
        <w:pStyle w:val="EMEABodyText"/>
        <w:rPr>
          <w:lang w:val="it-IT"/>
        </w:rPr>
      </w:pPr>
    </w:p>
    <w:p w14:paraId="1E3E12AE" w14:textId="0FC78218" w:rsidR="00366EBD" w:rsidRDefault="00366EBD">
      <w:pPr>
        <w:pStyle w:val="EMEABodyText"/>
        <w:rPr>
          <w:lang w:val="it-IT"/>
        </w:rPr>
      </w:pPr>
      <w:r w:rsidRPr="00F82158">
        <w:rPr>
          <w:u w:val="single"/>
          <w:lang w:val="it-IT"/>
        </w:rPr>
        <w:t>Litio:</w:t>
      </w:r>
      <w:r>
        <w:rPr>
          <w:lang w:val="it-IT"/>
        </w:rPr>
        <w:t xml:space="preserve"> l</w:t>
      </w:r>
      <w:del w:id="634" w:author="Author">
        <w:r w:rsidDel="00AC08E6">
          <w:rPr>
            <w:lang w:val="it-IT"/>
          </w:rPr>
          <w:delText>a combinazione</w:delText>
        </w:r>
      </w:del>
      <w:ins w:id="635" w:author="Author">
        <w:r w:rsidR="00AC08E6">
          <w:rPr>
            <w:lang w:val="it-IT"/>
          </w:rPr>
          <w:t>’associazione</w:t>
        </w:r>
      </w:ins>
      <w:r>
        <w:rPr>
          <w:lang w:val="it-IT"/>
        </w:rPr>
        <w:t xml:space="preserve"> di litio e CoAprovel non è raccomandata (vedere paragrafo 4.5).</w:t>
      </w:r>
    </w:p>
    <w:p w14:paraId="4E5F67D7" w14:textId="77777777" w:rsidR="00366EBD" w:rsidRDefault="00366EBD">
      <w:pPr>
        <w:pStyle w:val="EMEABodyText"/>
        <w:rPr>
          <w:lang w:val="it-IT"/>
        </w:rPr>
      </w:pPr>
    </w:p>
    <w:p w14:paraId="3D1F79A6" w14:textId="77777777" w:rsidR="00366EBD" w:rsidRDefault="00366EBD">
      <w:pPr>
        <w:pStyle w:val="EMEABodyText"/>
        <w:rPr>
          <w:lang w:val="it-IT"/>
        </w:rPr>
      </w:pPr>
      <w:r w:rsidRPr="002A6114">
        <w:rPr>
          <w:u w:val="single"/>
          <w:lang w:val="it-IT"/>
        </w:rPr>
        <w:t>Esame antidoping:</w:t>
      </w:r>
      <w:r>
        <w:rPr>
          <w:lang w:val="it-IT"/>
        </w:rPr>
        <w:t xml:space="preserve"> </w:t>
      </w:r>
      <w:del w:id="636" w:author="Author">
        <w:r w:rsidDel="00AC08E6">
          <w:rPr>
            <w:lang w:val="it-IT"/>
          </w:rPr>
          <w:delText>l'</w:delText>
        </w:r>
      </w:del>
      <w:r>
        <w:rPr>
          <w:lang w:val="it-IT"/>
        </w:rPr>
        <w:t>idroclorotiazide contenuta in questo medicinale può dare risultati positivi all’esame antidoping.</w:t>
      </w:r>
    </w:p>
    <w:p w14:paraId="7B8AA746" w14:textId="77777777" w:rsidR="00366EBD" w:rsidRDefault="00366EBD">
      <w:pPr>
        <w:pStyle w:val="EMEABodyText"/>
        <w:rPr>
          <w:lang w:val="it-IT"/>
        </w:rPr>
      </w:pPr>
    </w:p>
    <w:p w14:paraId="11401DB2" w14:textId="7BE2D560" w:rsidR="00366EBD" w:rsidRDefault="00366EBD">
      <w:pPr>
        <w:pStyle w:val="EMEABodyText"/>
        <w:rPr>
          <w:lang w:val="it-IT"/>
        </w:rPr>
      </w:pPr>
      <w:r w:rsidRPr="002A6114">
        <w:rPr>
          <w:u w:val="single"/>
          <w:lang w:val="it-IT"/>
        </w:rPr>
        <w:t>Avvertenze generali:</w:t>
      </w:r>
      <w:r>
        <w:rPr>
          <w:lang w:val="it-IT"/>
        </w:rPr>
        <w:t xml:space="preserve"> in pazienti in cui il tono vasale e la funzionalità renale dipendono prevalentemente dall’attività del sistema renina-angiotensina-aldosterone (es. pazienti con </w:t>
      </w:r>
      <w:del w:id="637" w:author="Author">
        <w:r w:rsidDel="00AC08E6">
          <w:rPr>
            <w:lang w:val="it-IT"/>
          </w:rPr>
          <w:delText xml:space="preserve">scompenso </w:delText>
        </w:r>
      </w:del>
      <w:ins w:id="638" w:author="Author">
        <w:r w:rsidR="00AC08E6">
          <w:rPr>
            <w:lang w:val="it-IT"/>
          </w:rPr>
          <w:t xml:space="preserve">insufficienza </w:t>
        </w:r>
      </w:ins>
      <w:r>
        <w:rPr>
          <w:lang w:val="it-IT"/>
        </w:rPr>
        <w:t>cardiac</w:t>
      </w:r>
      <w:ins w:id="639" w:author="Author">
        <w:r w:rsidR="00AC08E6">
          <w:rPr>
            <w:lang w:val="it-IT"/>
          </w:rPr>
          <w:t>a</w:t>
        </w:r>
      </w:ins>
      <w:del w:id="640" w:author="Author">
        <w:r w:rsidDel="00AC08E6">
          <w:rPr>
            <w:lang w:val="it-IT"/>
          </w:rPr>
          <w:delText>o</w:delText>
        </w:r>
      </w:del>
      <w:r>
        <w:rPr>
          <w:lang w:val="it-IT"/>
        </w:rPr>
        <w:t xml:space="preserve"> congestizi</w:t>
      </w:r>
      <w:ins w:id="641" w:author="Author">
        <w:r w:rsidR="00AC08E6">
          <w:rPr>
            <w:lang w:val="it-IT"/>
          </w:rPr>
          <w:t>a</w:t>
        </w:r>
      </w:ins>
      <w:del w:id="642" w:author="Author">
        <w:r w:rsidDel="00AC08E6">
          <w:rPr>
            <w:lang w:val="it-IT"/>
          </w:rPr>
          <w:delText>o</w:delText>
        </w:r>
      </w:del>
      <w:r>
        <w:rPr>
          <w:lang w:val="it-IT"/>
        </w:rPr>
        <w:t xml:space="preserve"> </w:t>
      </w:r>
      <w:del w:id="643" w:author="Author">
        <w:r w:rsidDel="00AC08E6">
          <w:rPr>
            <w:lang w:val="it-IT"/>
          </w:rPr>
          <w:delText xml:space="preserve">grave </w:delText>
        </w:r>
      </w:del>
      <w:ins w:id="644" w:author="Author">
        <w:r w:rsidR="00AC08E6">
          <w:rPr>
            <w:lang w:val="it-IT"/>
          </w:rPr>
          <w:t xml:space="preserve">severa </w:t>
        </w:r>
      </w:ins>
      <w:r>
        <w:rPr>
          <w:lang w:val="it-IT"/>
        </w:rPr>
        <w:t>o con patologie renali, inclusa la stenosi dell’arteria renale), il trattamento con inibitori dell’enzima di conversione dell’angiotensina o antagonisti dei recettori dell’angiotensina</w:t>
      </w:r>
      <w:r w:rsidR="004B10E7">
        <w:rPr>
          <w:lang w:val="it-IT"/>
        </w:rPr>
        <w:t>-</w:t>
      </w:r>
      <w:r>
        <w:rPr>
          <w:lang w:val="it-IT"/>
        </w:rPr>
        <w:t>II, che interessano tale sistema, è stato associato alla comparsa di ipotensione acuta, azotemia, oliguria o raramente insufficienza renale acuta</w:t>
      </w:r>
      <w:r w:rsidR="006B56BA">
        <w:rPr>
          <w:lang w:val="it-IT"/>
        </w:rPr>
        <w:t>(vedere paragrafo 4.5)</w:t>
      </w:r>
      <w:r>
        <w:rPr>
          <w:lang w:val="it-IT"/>
        </w:rPr>
        <w:t>. Come per qualsiasi antipertensivo, un eccessivo calo della pressione arteriosa in pazienti con cardiopatia ischemica o malattia cardiovascolare ischemica, può determinare infarto miocardico o ictus.</w:t>
      </w:r>
    </w:p>
    <w:p w14:paraId="63BFF37A" w14:textId="77777777" w:rsidR="00B4204E" w:rsidRDefault="00B4204E">
      <w:pPr>
        <w:pStyle w:val="EMEABodyText"/>
        <w:rPr>
          <w:lang w:val="it-IT"/>
        </w:rPr>
      </w:pPr>
    </w:p>
    <w:p w14:paraId="55EC89E7" w14:textId="0EE7067F" w:rsidR="00366EBD" w:rsidRDefault="00366EBD">
      <w:pPr>
        <w:pStyle w:val="EMEABodyText"/>
        <w:rPr>
          <w:lang w:val="it-IT"/>
        </w:rPr>
      </w:pPr>
      <w:r>
        <w:rPr>
          <w:lang w:val="it-IT"/>
        </w:rPr>
        <w:t>Reazioni di ipersensibilità a</w:t>
      </w:r>
      <w:ins w:id="645" w:author="Author">
        <w:r w:rsidR="00AC08E6">
          <w:rPr>
            <w:lang w:val="it-IT"/>
          </w:rPr>
          <w:t xml:space="preserve"> </w:t>
        </w:r>
      </w:ins>
      <w:del w:id="646" w:author="Author">
        <w:r w:rsidDel="00AC08E6">
          <w:rPr>
            <w:lang w:val="it-IT"/>
          </w:rPr>
          <w:delText>ll’</w:delText>
        </w:r>
      </w:del>
      <w:r>
        <w:rPr>
          <w:lang w:val="it-IT"/>
        </w:rPr>
        <w:t>idroclorotiazide si possono manifestare in pazienti con o senza precedente storia di allergie o asma bronchiale; tuttavia, nei primi, tali reazioni sono più probabili.</w:t>
      </w:r>
    </w:p>
    <w:p w14:paraId="6E73430C" w14:textId="77777777" w:rsidR="00B4204E" w:rsidRDefault="00B4204E">
      <w:pPr>
        <w:pStyle w:val="EMEABodyText"/>
        <w:rPr>
          <w:lang w:val="it-IT"/>
        </w:rPr>
      </w:pPr>
    </w:p>
    <w:p w14:paraId="56E02549" w14:textId="77777777" w:rsidR="00366EBD" w:rsidRDefault="00366EBD">
      <w:pPr>
        <w:pStyle w:val="EMEABodyText"/>
        <w:rPr>
          <w:lang w:val="it-IT"/>
        </w:rPr>
      </w:pPr>
      <w:r>
        <w:rPr>
          <w:lang w:val="it-IT"/>
        </w:rPr>
        <w:t>Con l'uso dei diuretici tiazidici è stata descritta insorgenza e/o peggioramento del lupus erythematosus sistemico.</w:t>
      </w:r>
    </w:p>
    <w:p w14:paraId="70033A28" w14:textId="77777777" w:rsidR="00B4204E" w:rsidRDefault="00B4204E">
      <w:pPr>
        <w:pStyle w:val="EMEABodyText"/>
        <w:rPr>
          <w:lang w:val="it-IT"/>
        </w:rPr>
      </w:pPr>
    </w:p>
    <w:p w14:paraId="46DB0C2A" w14:textId="77777777" w:rsidR="00366EBD" w:rsidRDefault="00366EBD">
      <w:pPr>
        <w:pStyle w:val="EMEABodyText"/>
        <w:rPr>
          <w:lang w:val="it-IT"/>
        </w:rPr>
      </w:pPr>
      <w:r>
        <w:rPr>
          <w:lang w:val="it-IT"/>
        </w:rPr>
        <w:t>Con l'uso di diuretici tiazidici sono stati riportati casi di reazioni da fotosensibilizzazione (vedere paragrafo 4.8). Se durante il trattamento si verifica una reazione da fotosensibilizzazione, si raccomanda di interrompere la terapia. Se si ritiene necessario riprendere il trattamento, si raccomanda di proteggere le aree esposte ai raggi solari o a quelli UVA artificiali.</w:t>
      </w:r>
    </w:p>
    <w:p w14:paraId="5C6E7602" w14:textId="77777777" w:rsidR="00366EBD" w:rsidRDefault="00366EBD">
      <w:pPr>
        <w:pStyle w:val="EMEABodyText"/>
        <w:rPr>
          <w:lang w:val="it-IT"/>
        </w:rPr>
      </w:pPr>
    </w:p>
    <w:p w14:paraId="14B200E6" w14:textId="77777777" w:rsidR="00366EBD" w:rsidRDefault="00366EBD" w:rsidP="00E61A18">
      <w:pPr>
        <w:pStyle w:val="EMEABodyText"/>
        <w:rPr>
          <w:lang w:val="it-IT"/>
        </w:rPr>
      </w:pPr>
      <w:r>
        <w:rPr>
          <w:u w:val="single"/>
          <w:lang w:val="it-IT"/>
        </w:rPr>
        <w:t>Gravidanza</w:t>
      </w:r>
      <w:r>
        <w:rPr>
          <w:lang w:val="it-IT"/>
        </w:rPr>
        <w:t xml:space="preserve">: la terapia con antagonisti del recettore dell'angiotensina II (AIIRA) non deve essere iniziata durante la gravidanza.Per le pazienti che stanno pianificando una gravidanza si deve ricorrere ad un trattamento antipertensivo alternativo, con comprovato profilo di sicurezza per l'uso in gravidanza a meno che non sia considerato essenziale il proseguimento della terapia con un AIIRA. Quando viene diagnosticata una gravidanza, il trattamento con AIIRA deve essere interrotto </w:t>
      </w:r>
      <w:r>
        <w:rPr>
          <w:lang w:val="it-IT"/>
        </w:rPr>
        <w:lastRenderedPageBreak/>
        <w:t>immediatamente e, se appropriato, deve essere iniziata una terapia alternativa (vedere paragrafi 4.3 e 4.6).</w:t>
      </w:r>
    </w:p>
    <w:p w14:paraId="0BD926B0" w14:textId="77777777" w:rsidR="00366EBD" w:rsidRDefault="00366EBD">
      <w:pPr>
        <w:pStyle w:val="EMEABodyText"/>
        <w:rPr>
          <w:lang w:val="it-IT"/>
        </w:rPr>
      </w:pPr>
    </w:p>
    <w:p w14:paraId="24ADEB15" w14:textId="7E8045F8" w:rsidR="00366EBD" w:rsidRDefault="00413543">
      <w:pPr>
        <w:pStyle w:val="EMEABodyText"/>
        <w:rPr>
          <w:lang w:val="it-IT"/>
        </w:rPr>
      </w:pPr>
      <w:r w:rsidRPr="00413543">
        <w:rPr>
          <w:u w:val="single"/>
          <w:lang w:val="it-IT"/>
        </w:rPr>
        <w:t>Effusione coroidale</w:t>
      </w:r>
      <w:r>
        <w:rPr>
          <w:u w:val="single"/>
          <w:lang w:val="it-IT"/>
        </w:rPr>
        <w:t>,</w:t>
      </w:r>
      <w:r w:rsidRPr="00413543">
        <w:rPr>
          <w:u w:val="single"/>
          <w:lang w:val="it-IT"/>
        </w:rPr>
        <w:t xml:space="preserve"> </w:t>
      </w:r>
      <w:r w:rsidR="00366EBD" w:rsidRPr="006B1D67">
        <w:rPr>
          <w:u w:val="single"/>
          <w:lang w:val="it-IT"/>
        </w:rPr>
        <w:t>Miopia Acuta o Glaucoma Secondario Acuto ad Angolo</w:t>
      </w:r>
      <w:r w:rsidR="00366EBD" w:rsidRPr="006B1D67">
        <w:rPr>
          <w:u w:val="single"/>
          <w:lang w:val="it-IT"/>
        </w:rPr>
        <w:noBreakHyphen/>
        <w:t>Chiuso</w:t>
      </w:r>
      <w:r w:rsidR="00366EBD">
        <w:rPr>
          <w:u w:val="single"/>
          <w:lang w:val="it-IT"/>
        </w:rPr>
        <w:t>:</w:t>
      </w:r>
      <w:r w:rsidR="00366EBD" w:rsidRPr="006B1D67">
        <w:rPr>
          <w:lang w:val="it-IT"/>
        </w:rPr>
        <w:t xml:space="preserve"> </w:t>
      </w:r>
      <w:r w:rsidR="00366EBD">
        <w:rPr>
          <w:lang w:val="it-IT"/>
        </w:rPr>
        <w:t xml:space="preserve">farmaci a base di sulfonamide o farmaci derivanti da sulfonamide possono causare una reazione di idiosincrasia, </w:t>
      </w:r>
      <w:r w:rsidR="00612C3A" w:rsidRPr="00DB7337">
        <w:rPr>
          <w:lang w:val="it-IT"/>
        </w:rPr>
        <w:t>che determina effusione coroidale con difetti del campo visivo</w:t>
      </w:r>
      <w:r w:rsidR="00612C3A" w:rsidRPr="00055CE5">
        <w:rPr>
          <w:lang w:val="it-IT"/>
        </w:rPr>
        <w:t>,</w:t>
      </w:r>
      <w:r w:rsidR="00612C3A" w:rsidRPr="00413543">
        <w:rPr>
          <w:lang w:val="it-IT"/>
        </w:rPr>
        <w:t xml:space="preserve"> </w:t>
      </w:r>
      <w:r w:rsidR="00366EBD">
        <w:rPr>
          <w:lang w:val="it-IT"/>
        </w:rPr>
        <w:t xml:space="preserve">miopia transitoria e glaucoma acuto ad angolo-chiuso. Sebbene </w:t>
      </w:r>
      <w:del w:id="647" w:author="Author">
        <w:r w:rsidR="00366EBD" w:rsidDel="00AC08E6">
          <w:rPr>
            <w:lang w:val="it-IT"/>
          </w:rPr>
          <w:delText>l'</w:delText>
        </w:r>
      </w:del>
      <w:r w:rsidR="00366EBD">
        <w:rPr>
          <w:lang w:val="it-IT"/>
        </w:rPr>
        <w:t xml:space="preserve">idroclorotiazide </w:t>
      </w:r>
      <w:ins w:id="648" w:author="Author">
        <w:r w:rsidR="00AC08E6">
          <w:rPr>
            <w:lang w:val="it-IT"/>
          </w:rPr>
          <w:t>sia</w:t>
        </w:r>
      </w:ins>
      <w:del w:id="649" w:author="Author">
        <w:r w:rsidR="00366EBD" w:rsidDel="00AC08E6">
          <w:rPr>
            <w:lang w:val="it-IT"/>
          </w:rPr>
          <w:delText>è</w:delText>
        </w:r>
      </w:del>
      <w:r w:rsidR="00366EBD">
        <w:rPr>
          <w:lang w:val="it-IT"/>
        </w:rPr>
        <w:t xml:space="preserve"> una sulfonamide, finora sono stati riportati solo casi isolati di glaucoma acuto ad angolo chiuso con idroclorotiazide. I sintomi comprendono insorgenza acuta di diminuita acuità visiva o dolore oculare e in genere si manifestano da poche ore a settimane dall'inizio della somministrazione del farmaco. Il glaucoma acuto ad angolo chiuso se non trattato può portare a una perdita permanente della vista. Il trattamento principale è </w:t>
      </w:r>
      <w:del w:id="650" w:author="Author">
        <w:r w:rsidR="00366EBD" w:rsidDel="00AC08E6">
          <w:rPr>
            <w:lang w:val="it-IT"/>
          </w:rPr>
          <w:delText>sospendere l</w:delText>
        </w:r>
      </w:del>
      <w:ins w:id="651" w:author="Author">
        <w:r w:rsidR="00AC08E6">
          <w:rPr>
            <w:lang w:val="it-IT"/>
          </w:rPr>
          <w:t>l’interruzione dell</w:t>
        </w:r>
      </w:ins>
      <w:r w:rsidR="00366EBD">
        <w:rPr>
          <w:lang w:val="it-IT"/>
        </w:rPr>
        <w:t xml:space="preserve">a somministrazione del farmaco il prima possibile. Se la pressione intraoculare rimane incontrollata può essere necessario considerare un rapido trattamento medico o chirurgico. Storia di allergia alle sulfonamidi o alle penicilline possono considerarsi fattori di rischio per lo sviluppo del glaucoma acuto ad angolo chiuso (vedere paragrafo 4.8). </w:t>
      </w:r>
    </w:p>
    <w:p w14:paraId="3F20407F" w14:textId="77777777" w:rsidR="00B4204E" w:rsidRDefault="00B4204E">
      <w:pPr>
        <w:pStyle w:val="EMEABodyText"/>
        <w:rPr>
          <w:lang w:val="it-IT"/>
        </w:rPr>
      </w:pPr>
    </w:p>
    <w:p w14:paraId="535726FF" w14:textId="77777777" w:rsidR="007165D8" w:rsidRPr="007165D8" w:rsidRDefault="007165D8" w:rsidP="007165D8">
      <w:pPr>
        <w:pStyle w:val="EMEABodyText"/>
        <w:rPr>
          <w:lang w:val="it-IT"/>
        </w:rPr>
      </w:pPr>
    </w:p>
    <w:p w14:paraId="517FDCD4" w14:textId="77777777" w:rsidR="007165D8" w:rsidRPr="007165D8" w:rsidRDefault="007165D8" w:rsidP="007165D8">
      <w:pPr>
        <w:pStyle w:val="EMEABodyText"/>
        <w:rPr>
          <w:lang w:val="it-IT"/>
        </w:rPr>
      </w:pPr>
      <w:r w:rsidRPr="007165D8">
        <w:rPr>
          <w:b/>
          <w:bCs/>
          <w:u w:val="single"/>
          <w:lang w:val="it-IT"/>
        </w:rPr>
        <w:t>Eccipienti</w:t>
      </w:r>
      <w:r w:rsidRPr="007165D8">
        <w:rPr>
          <w:lang w:val="it-IT"/>
        </w:rPr>
        <w:t>:</w:t>
      </w:r>
    </w:p>
    <w:p w14:paraId="314782D7" w14:textId="77777777" w:rsidR="00B4204E" w:rsidRDefault="007165D8" w:rsidP="007165D8">
      <w:pPr>
        <w:pStyle w:val="EMEABodyText"/>
        <w:rPr>
          <w:lang w:val="it-IT"/>
        </w:rPr>
      </w:pPr>
      <w:r w:rsidRPr="002A6B82">
        <w:rPr>
          <w:lang w:val="it-IT"/>
          <w:rPrChange w:id="652" w:author="Author">
            <w:rPr>
              <w:lang w:val="fr-FR"/>
            </w:rPr>
          </w:rPrChange>
        </w:rPr>
        <w:t xml:space="preserve">CoAprovel 300 mg/12.5 mg </w:t>
      </w:r>
      <w:r w:rsidRPr="007165D8">
        <w:rPr>
          <w:lang w:val="it-IT"/>
        </w:rPr>
        <w:t>compresse contiene lattosio.</w:t>
      </w:r>
      <w:r w:rsidR="00621799">
        <w:rPr>
          <w:lang w:val="it-IT"/>
        </w:rPr>
        <w:t xml:space="preserve"> I </w:t>
      </w:r>
      <w:r w:rsidR="00B4204E" w:rsidRPr="00B4204E">
        <w:rPr>
          <w:lang w:val="it-IT"/>
        </w:rPr>
        <w:t xml:space="preserve">pazienti </w:t>
      </w:r>
      <w:r w:rsidR="009C1E41">
        <w:rPr>
          <w:lang w:val="it-IT"/>
        </w:rPr>
        <w:t xml:space="preserve">affetti da </w:t>
      </w:r>
      <w:r w:rsidR="00B4204E" w:rsidRPr="00B4204E">
        <w:rPr>
          <w:lang w:val="it-IT"/>
        </w:rPr>
        <w:t>rari problemi ereditari di intolleranza al galattosio, d</w:t>
      </w:r>
      <w:r w:rsidR="009C1E41">
        <w:rPr>
          <w:lang w:val="it-IT"/>
        </w:rPr>
        <w:t>a deficit</w:t>
      </w:r>
      <w:r w:rsidR="00CA4FDD">
        <w:rPr>
          <w:lang w:val="it-IT"/>
        </w:rPr>
        <w:t xml:space="preserve"> </w:t>
      </w:r>
      <w:r w:rsidR="00B4204E" w:rsidRPr="00B4204E">
        <w:rPr>
          <w:lang w:val="it-IT"/>
        </w:rPr>
        <w:t>totale di lattasi</w:t>
      </w:r>
      <w:r w:rsidR="009C1E41">
        <w:rPr>
          <w:lang w:val="it-IT"/>
        </w:rPr>
        <w:t>, o da</w:t>
      </w:r>
      <w:r w:rsidR="00B4204E" w:rsidRPr="00B4204E">
        <w:rPr>
          <w:lang w:val="it-IT"/>
        </w:rPr>
        <w:t xml:space="preserve"> malassorbimento di glucosio</w:t>
      </w:r>
      <w:r w:rsidR="009C1E41">
        <w:rPr>
          <w:lang w:val="it-IT"/>
        </w:rPr>
        <w:t>-</w:t>
      </w:r>
      <w:r w:rsidR="00B4204E" w:rsidRPr="00B4204E">
        <w:rPr>
          <w:lang w:val="it-IT"/>
        </w:rPr>
        <w:t>galattosio, non devono assumere questo medicinale.</w:t>
      </w:r>
    </w:p>
    <w:p w14:paraId="1F733312" w14:textId="77777777" w:rsidR="00621799" w:rsidRPr="00621799" w:rsidRDefault="00621799" w:rsidP="00621799">
      <w:pPr>
        <w:pStyle w:val="EMEABodyText"/>
        <w:rPr>
          <w:lang w:val="it-IT"/>
        </w:rPr>
      </w:pPr>
    </w:p>
    <w:p w14:paraId="217AFF86" w14:textId="77777777" w:rsidR="00621799" w:rsidRPr="00621799" w:rsidRDefault="00621799" w:rsidP="00621799">
      <w:pPr>
        <w:pStyle w:val="EMEABodyText"/>
        <w:rPr>
          <w:lang w:val="it-IT"/>
        </w:rPr>
      </w:pPr>
      <w:r w:rsidRPr="00DB7337">
        <w:rPr>
          <w:lang w:val="it-IT"/>
        </w:rPr>
        <w:t xml:space="preserve">CoAprovel 300 mg/12.5 mg </w:t>
      </w:r>
      <w:r w:rsidRPr="00621799">
        <w:rPr>
          <w:lang w:val="it-IT"/>
        </w:rPr>
        <w:t>compresse contiene sodio. Questo medicinale contiene meno di 1 mmol di sodio (23 mg) per compressa, cioè è essenzialmente ‘senza sodio’.</w:t>
      </w:r>
    </w:p>
    <w:p w14:paraId="06A9842F" w14:textId="77777777" w:rsidR="00621799" w:rsidRDefault="00621799" w:rsidP="00316B44">
      <w:pPr>
        <w:pStyle w:val="EMEABodyText"/>
        <w:rPr>
          <w:lang w:val="it-IT"/>
        </w:rPr>
      </w:pPr>
    </w:p>
    <w:p w14:paraId="3040C402" w14:textId="77777777" w:rsidR="00316B44" w:rsidRPr="00E1260B" w:rsidRDefault="00316B44" w:rsidP="00316B44">
      <w:pPr>
        <w:pStyle w:val="EMEABodyText"/>
        <w:rPr>
          <w:lang w:val="it-IT"/>
        </w:rPr>
      </w:pPr>
      <w:r w:rsidRPr="00E1260B">
        <w:rPr>
          <w:i/>
          <w:iCs/>
          <w:u w:val="single"/>
          <w:lang w:val="it-IT"/>
        </w:rPr>
        <w:t xml:space="preserve">Cancro della pelle non melanoma </w:t>
      </w:r>
    </w:p>
    <w:p w14:paraId="3FAC5EC3" w14:textId="777B522D" w:rsidR="00316B44" w:rsidRPr="00726BEC" w:rsidRDefault="00316B44" w:rsidP="00316B44">
      <w:pPr>
        <w:pStyle w:val="EMEABodyText"/>
        <w:rPr>
          <w:lang w:val="it-IT"/>
        </w:rPr>
      </w:pPr>
      <w:r w:rsidRPr="00C11671">
        <w:rPr>
          <w:lang w:val="it-IT"/>
        </w:rPr>
        <w:t xml:space="preserve">In due studi epidemiologici basati sui dati del Registro nazionale dei tumori danese è stato osservato un aumento del rischio di cancro della pelle non-melanoma(NMSC) [carcinoma basocellulare (BCC) e carcinoma a cellule squamose (SCC)] associato all'aumento cumulativo della dose di idroclorotiazide (HCTZ) assunta. </w:t>
      </w:r>
      <w:ins w:id="653" w:author="Author">
        <w:r w:rsidR="00AC08E6">
          <w:rPr>
            <w:lang w:val="it-IT"/>
          </w:rPr>
          <w:t>Gli effetti</w:t>
        </w:r>
      </w:ins>
      <w:del w:id="654" w:author="Author">
        <w:r w:rsidRPr="00C11671" w:rsidDel="00AC08E6">
          <w:rPr>
            <w:lang w:val="it-IT"/>
          </w:rPr>
          <w:delText>L’effetto</w:delText>
        </w:r>
      </w:del>
      <w:r w:rsidRPr="00C11671">
        <w:rPr>
          <w:lang w:val="it-IT"/>
        </w:rPr>
        <w:t xml:space="preserve"> fotosensibilizzant</w:t>
      </w:r>
      <w:ins w:id="655" w:author="Author">
        <w:r w:rsidR="00AC08E6">
          <w:rPr>
            <w:lang w:val="it-IT"/>
          </w:rPr>
          <w:t>i</w:t>
        </w:r>
      </w:ins>
      <w:del w:id="656" w:author="Author">
        <w:r w:rsidRPr="00C11671" w:rsidDel="00AC08E6">
          <w:rPr>
            <w:lang w:val="it-IT"/>
          </w:rPr>
          <w:delText>e</w:delText>
        </w:r>
      </w:del>
      <w:r w:rsidRPr="00C11671">
        <w:rPr>
          <w:lang w:val="it-IT"/>
        </w:rPr>
        <w:t xml:space="preserve"> d</w:t>
      </w:r>
      <w:ins w:id="657" w:author="Author">
        <w:r w:rsidR="00AC08E6">
          <w:rPr>
            <w:lang w:val="it-IT"/>
          </w:rPr>
          <w:t xml:space="preserve">i </w:t>
        </w:r>
      </w:ins>
      <w:del w:id="658" w:author="Author">
        <w:r w:rsidRPr="00C11671" w:rsidDel="00AC08E6">
          <w:rPr>
            <w:lang w:val="it-IT"/>
          </w:rPr>
          <w:delText>ell’</w:delText>
        </w:r>
      </w:del>
      <w:r w:rsidRPr="00C11671">
        <w:rPr>
          <w:lang w:val="it-IT"/>
        </w:rPr>
        <w:t>HCTZ potrebbe</w:t>
      </w:r>
      <w:ins w:id="659" w:author="Author">
        <w:r w:rsidR="00AC08E6">
          <w:rPr>
            <w:lang w:val="it-IT"/>
          </w:rPr>
          <w:t>ro</w:t>
        </w:r>
      </w:ins>
      <w:r w:rsidRPr="00C11671">
        <w:rPr>
          <w:lang w:val="it-IT"/>
        </w:rPr>
        <w:t xml:space="preserve"> rappresentare un possibile meccanismo dell’NMSC. </w:t>
      </w:r>
    </w:p>
    <w:p w14:paraId="52BC371B" w14:textId="77777777" w:rsidR="00316B44" w:rsidRPr="00C11671" w:rsidRDefault="00316B44" w:rsidP="00316B44">
      <w:pPr>
        <w:pStyle w:val="EMEABodyText"/>
        <w:rPr>
          <w:lang w:val="it-IT"/>
        </w:rPr>
      </w:pPr>
      <w:r w:rsidRPr="00C11671">
        <w:rPr>
          <w:lang w:val="it-IT"/>
        </w:rPr>
        <w:t>I pazienti che assumono HCTZ devono essere informati del rischio di NMSC e consigliati di sottoporre a controllo regolare la cute per verificare la presenza di nuove lesioni e segnalare immediatamente eventuali lesioni cutanee sospette. Al fine di minimizzare il rischio di cancro cutaneo, occorre consigliare ai pazienti l’adozione di possibili misure preventive quali l’esposizione limitata alla luce solare e ai raggi UV e, in caso di esposizione, una protezione adeguata. Eventuali lesioni cutanee sospette devono essere esaminate immediatamente, possibilmente con l’ausilio di esami istologici su biopsie. Può essere inoltre necessario riconsiderare l’utilizzo di HCTZ nei pazienti che hanno manifestato NMSC in precedenza (vedere anche paragrafo 4.8).</w:t>
      </w:r>
    </w:p>
    <w:p w14:paraId="199ADF9A" w14:textId="77777777" w:rsidR="00366EBD" w:rsidRPr="00FC1507" w:rsidRDefault="00366EBD">
      <w:pPr>
        <w:pStyle w:val="EMEABodyText"/>
        <w:rPr>
          <w:lang w:val="it-IT"/>
        </w:rPr>
      </w:pPr>
    </w:p>
    <w:p w14:paraId="6580D3C9" w14:textId="77777777" w:rsidR="00FB495C" w:rsidRPr="00A74580" w:rsidRDefault="00FB495C" w:rsidP="00FB495C">
      <w:pPr>
        <w:pStyle w:val="EMEABodyText"/>
        <w:rPr>
          <w:u w:val="single"/>
          <w:lang w:val="it-IT"/>
        </w:rPr>
      </w:pPr>
      <w:r w:rsidRPr="00A74580">
        <w:rPr>
          <w:u w:val="single"/>
          <w:lang w:val="it-IT"/>
        </w:rPr>
        <w:t>Tossicità respiratoria acuta</w:t>
      </w:r>
    </w:p>
    <w:p w14:paraId="1A49B2BE" w14:textId="77777777" w:rsidR="00FB495C" w:rsidRPr="00A74580" w:rsidRDefault="00FB495C" w:rsidP="00FB495C">
      <w:pPr>
        <w:pStyle w:val="EMEABodyText"/>
        <w:rPr>
          <w:u w:val="single"/>
          <w:lang w:val="it-IT"/>
        </w:rPr>
      </w:pPr>
      <w:r w:rsidRPr="00A74580">
        <w:rPr>
          <w:lang w:val="it-IT"/>
        </w:rPr>
        <w:t xml:space="preserve">Dopo l’assunzione di idroclorotiazide sono stati segnalati casi severi molto rari di tossicità respiratoria acuta, compresa la sindrome da distress respiratorio acuto (acute distress respiratory syndrome, ARDS). L’edema polmonare si sviluppa generalmente entro pochi minuti od ore dall’assunzione di idroclorotiazide. All’esordio i sintomi comprendono dispnea, febbre, deterioramento polmonare e ipotensione. </w:t>
      </w:r>
      <w:r w:rsidRPr="00FB495C">
        <w:rPr>
          <w:lang w:val="it-IT"/>
        </w:rPr>
        <w:t>Se si sospetta la diagnosi di ARDS, Co</w:t>
      </w:r>
      <w:r>
        <w:rPr>
          <w:lang w:val="it-IT"/>
        </w:rPr>
        <w:t>Aprovel</w:t>
      </w:r>
      <w:r w:rsidRPr="00FB495C">
        <w:rPr>
          <w:lang w:val="it-IT"/>
        </w:rPr>
        <w:t xml:space="preserve"> deve essere interrotto e deve essere somministrato un trattamento appropriato. </w:t>
      </w:r>
      <w:r w:rsidRPr="00A74580">
        <w:rPr>
          <w:lang w:val="it-IT"/>
        </w:rPr>
        <w:t>Non deve essere somministrato idroclorotiazide a pazienti che in precedenza hanno manifestato ARDS in seguito all’assunzione di idroclorotiazide</w:t>
      </w:r>
      <w:r w:rsidRPr="00A74580">
        <w:rPr>
          <w:u w:val="single"/>
          <w:lang w:val="it-IT"/>
        </w:rPr>
        <w:t>.</w:t>
      </w:r>
    </w:p>
    <w:p w14:paraId="185AEC02" w14:textId="77777777" w:rsidR="00FB495C" w:rsidRPr="00FB495C" w:rsidRDefault="00FB495C">
      <w:pPr>
        <w:pStyle w:val="EMEABodyText"/>
        <w:rPr>
          <w:lang w:val="it-IT"/>
        </w:rPr>
      </w:pPr>
    </w:p>
    <w:p w14:paraId="731CB90D" w14:textId="147223B0" w:rsidR="00366EBD" w:rsidRDefault="00366EBD">
      <w:pPr>
        <w:pStyle w:val="EMEAHeading2"/>
        <w:rPr>
          <w:lang w:val="it-IT"/>
        </w:rPr>
      </w:pPr>
      <w:r>
        <w:rPr>
          <w:lang w:val="it-IT"/>
        </w:rPr>
        <w:t>4.5</w:t>
      </w:r>
      <w:r>
        <w:rPr>
          <w:lang w:val="it-IT"/>
        </w:rPr>
        <w:tab/>
        <w:t>Interazioni con altri medicinali ed altre forme di interazione</w:t>
      </w:r>
      <w:r w:rsidR="00372559">
        <w:rPr>
          <w:lang w:val="it-IT"/>
        </w:rPr>
        <w:fldChar w:fldCharType="begin"/>
      </w:r>
      <w:r w:rsidR="00372559">
        <w:rPr>
          <w:lang w:val="it-IT"/>
        </w:rPr>
        <w:instrText xml:space="preserve"> DOCVARIABLE vault_nd_104d8d4a-672c-4150-be9f-134d93276ae7 \* MERGEFORMAT </w:instrText>
      </w:r>
      <w:r w:rsidR="00372559">
        <w:rPr>
          <w:lang w:val="it-IT"/>
        </w:rPr>
        <w:fldChar w:fldCharType="separate"/>
      </w:r>
      <w:r w:rsidR="00372559">
        <w:rPr>
          <w:lang w:val="it-IT"/>
        </w:rPr>
        <w:t xml:space="preserve"> </w:t>
      </w:r>
      <w:r w:rsidR="00372559">
        <w:rPr>
          <w:lang w:val="it-IT"/>
        </w:rPr>
        <w:fldChar w:fldCharType="end"/>
      </w:r>
    </w:p>
    <w:p w14:paraId="2FF42DFF" w14:textId="77777777" w:rsidR="00366EBD" w:rsidRDefault="00366EBD" w:rsidP="00E61A18">
      <w:pPr>
        <w:pStyle w:val="EMEAHeading2"/>
        <w:rPr>
          <w:lang w:val="it-IT"/>
        </w:rPr>
      </w:pPr>
    </w:p>
    <w:p w14:paraId="4595564B" w14:textId="77777777" w:rsidR="00366EBD" w:rsidRDefault="00366EBD">
      <w:pPr>
        <w:pStyle w:val="EMEABodyText"/>
        <w:rPr>
          <w:lang w:val="it-IT"/>
        </w:rPr>
      </w:pPr>
      <w:r w:rsidRPr="00742CA1">
        <w:rPr>
          <w:u w:val="single"/>
          <w:lang w:val="it-IT"/>
        </w:rPr>
        <w:t>Altri antipertensivi:</w:t>
      </w:r>
      <w:r>
        <w:rPr>
          <w:lang w:val="it-IT"/>
        </w:rPr>
        <w:t xml:space="preserve"> l'effetto antipertensivo di CoAprovel può aumentare con l'uso concomitante di altri antipertensivi. Irbesartan ed idroclorotiazide (a dosaggi fino a 300 mg di irbesartan/25 mg di idroclorotiazide) sono stati somministrati con sicurezza con altri antipertensivi, compresi calcio-antagonisti e beta-bloccanti adrenergici. Un trattamento precedente con alte dosi di diuretici può determinare ipovolemia e, se questa non viene corretta prima, può comportare il rischio di ipotensione all’inizio della terapia con irbesartan con o senza diuretici tiazidici (vedere paragrafo 4.4).</w:t>
      </w:r>
    </w:p>
    <w:p w14:paraId="0D1C601A" w14:textId="77777777" w:rsidR="001027A0" w:rsidRPr="00EE6DFE" w:rsidRDefault="001027A0" w:rsidP="001027A0">
      <w:pPr>
        <w:rPr>
          <w:lang w:val="it-IT"/>
        </w:rPr>
      </w:pPr>
    </w:p>
    <w:p w14:paraId="149F8BA8" w14:textId="47BD03E3" w:rsidR="00F469E1" w:rsidRPr="00C95DD9" w:rsidRDefault="001027A0" w:rsidP="00F469E1">
      <w:pPr>
        <w:pStyle w:val="EMEABodyText"/>
        <w:rPr>
          <w:lang w:val="it-IT"/>
        </w:rPr>
      </w:pPr>
      <w:r w:rsidRPr="00EE6DFE">
        <w:rPr>
          <w:u w:val="single"/>
          <w:lang w:val="it-IT"/>
        </w:rPr>
        <w:t>Medicinali contenenti aliskiren</w:t>
      </w:r>
      <w:r w:rsidR="00F469E1">
        <w:rPr>
          <w:u w:val="single"/>
          <w:lang w:val="it-IT"/>
        </w:rPr>
        <w:t xml:space="preserve"> </w:t>
      </w:r>
      <w:r w:rsidR="00F469E1" w:rsidRPr="00C95DD9">
        <w:rPr>
          <w:u w:val="single"/>
          <w:lang w:val="it-IT"/>
        </w:rPr>
        <w:t>o ACE-inibitori</w:t>
      </w:r>
      <w:r w:rsidR="00F469E1" w:rsidRPr="00C95DD9">
        <w:rPr>
          <w:lang w:val="it-IT"/>
        </w:rPr>
        <w:t xml:space="preserve">: </w:t>
      </w:r>
      <w:r w:rsidR="00067620">
        <w:rPr>
          <w:lang w:val="it-IT"/>
        </w:rPr>
        <w:t>i</w:t>
      </w:r>
      <w:r w:rsidR="00F469E1" w:rsidRPr="00C95DD9">
        <w:rPr>
          <w:lang w:val="it-IT"/>
        </w:rPr>
        <w:t xml:space="preserve"> dati degli studi clinici hanno dimostrato che il duplice blocco del sistema renina-angiotensina-aldosterone (RAAS) attraverso l'uso combinato di ACE-inibitori, antagonisti del recettore dell'angiotensina II o aliskiren, è associato ad una maggiore frequenza di eventi avversi quali ipotensione, </w:t>
      </w:r>
      <w:del w:id="660" w:author="Author">
        <w:r w:rsidR="00F469E1" w:rsidRPr="00C95DD9" w:rsidDel="0098771F">
          <w:rPr>
            <w:lang w:val="it-IT"/>
          </w:rPr>
          <w:delText>iperpotassiemia</w:delText>
        </w:r>
      </w:del>
      <w:ins w:id="661" w:author="Author">
        <w:r w:rsidR="0098771F">
          <w:rPr>
            <w:lang w:val="it-IT"/>
          </w:rPr>
          <w:t>iperkaliemia</w:t>
        </w:r>
      </w:ins>
      <w:r w:rsidR="00F469E1" w:rsidRPr="00C95DD9">
        <w:rPr>
          <w:lang w:val="it-IT"/>
        </w:rPr>
        <w:t xml:space="preserve"> e riduzione della funzionalità renale (inclusa l’insufficienza renale acuta) rispetto all'uso di un singolo agente attivo sul sistema RAAS (vedere paragrafi 4.3, 4.4 e 5.1). </w:t>
      </w:r>
    </w:p>
    <w:p w14:paraId="47BD6713" w14:textId="77777777" w:rsidR="00366EBD" w:rsidRDefault="00366EBD" w:rsidP="00D92A38">
      <w:pPr>
        <w:rPr>
          <w:lang w:val="it-IT"/>
        </w:rPr>
      </w:pPr>
    </w:p>
    <w:p w14:paraId="482822D6" w14:textId="23EE6CBE" w:rsidR="00366EBD" w:rsidRDefault="00366EBD">
      <w:pPr>
        <w:pStyle w:val="EMEABodyText"/>
        <w:rPr>
          <w:lang w:val="it-IT"/>
        </w:rPr>
      </w:pPr>
      <w:r w:rsidRPr="009044E3">
        <w:rPr>
          <w:u w:val="single"/>
          <w:lang w:val="it-IT"/>
        </w:rPr>
        <w:t>Litio</w:t>
      </w:r>
      <w:r>
        <w:rPr>
          <w:b/>
          <w:lang w:val="it-IT"/>
        </w:rPr>
        <w:t>:</w:t>
      </w:r>
      <w:r>
        <w:rPr>
          <w:lang w:val="it-IT"/>
        </w:rPr>
        <w:t xml:space="preserve"> è stato riscontrato un aumento reversibile delle concentrazioni sieriche e della tossicità del litio quando questo sia somministrato in concomitanza con inibitori dell’enzima di conversione dell’angiotensina. Simili effetti sono stati finora riportati molto raramente con irbesartan. Inoltre, la clearance renale del litio è ridotta dai tiazidici con aumento del rischio di tossicità da litio con CoAprovel. Perciò, l</w:t>
      </w:r>
      <w:del w:id="662" w:author="Author">
        <w:r w:rsidDel="00AC08E6">
          <w:rPr>
            <w:lang w:val="it-IT"/>
          </w:rPr>
          <w:delText>a combinazione</w:delText>
        </w:r>
      </w:del>
      <w:ins w:id="663" w:author="Author">
        <w:r w:rsidR="00AC08E6">
          <w:rPr>
            <w:lang w:val="it-IT"/>
          </w:rPr>
          <w:t>’associazione</w:t>
        </w:r>
      </w:ins>
      <w:r>
        <w:rPr>
          <w:lang w:val="it-IT"/>
        </w:rPr>
        <w:t xml:space="preserve"> di litio e CoAprovel non è raccomandata (vedere paragrafo 4.4). In caso di reale necessità dell</w:t>
      </w:r>
      <w:ins w:id="664" w:author="Author">
        <w:r w:rsidR="00AC08E6">
          <w:rPr>
            <w:lang w:val="it-IT"/>
          </w:rPr>
          <w:t>’associazione</w:t>
        </w:r>
      </w:ins>
      <w:del w:id="665" w:author="Author">
        <w:r w:rsidDel="00AC08E6">
          <w:rPr>
            <w:lang w:val="it-IT"/>
          </w:rPr>
          <w:delText>a combinazione</w:delText>
        </w:r>
      </w:del>
      <w:r>
        <w:rPr>
          <w:lang w:val="it-IT"/>
        </w:rPr>
        <w:t xml:space="preserve"> si raccomanda un attento monitoraggio dei livelli sierici di litio.</w:t>
      </w:r>
    </w:p>
    <w:p w14:paraId="46CD4AE7" w14:textId="77777777" w:rsidR="00366EBD" w:rsidRDefault="00366EBD">
      <w:pPr>
        <w:pStyle w:val="EMEABodyText"/>
        <w:rPr>
          <w:lang w:val="it-IT"/>
        </w:rPr>
      </w:pPr>
    </w:p>
    <w:p w14:paraId="4CBF4D9E" w14:textId="14A9CD42" w:rsidR="00366EBD" w:rsidRDefault="00366EBD">
      <w:pPr>
        <w:pStyle w:val="EMEABodyText"/>
        <w:rPr>
          <w:lang w:val="it-IT"/>
        </w:rPr>
      </w:pPr>
      <w:r>
        <w:rPr>
          <w:u w:val="single"/>
          <w:lang w:val="it-IT"/>
        </w:rPr>
        <w:t>Medicinali</w:t>
      </w:r>
      <w:r w:rsidRPr="000E5B1A">
        <w:rPr>
          <w:u w:val="single"/>
          <w:lang w:val="it-IT"/>
        </w:rPr>
        <w:t xml:space="preserve"> che influenzano i livelli di potassio:</w:t>
      </w:r>
      <w:r>
        <w:rPr>
          <w:lang w:val="it-IT"/>
        </w:rPr>
        <w:t xml:space="preserve"> la deplezione di potassio determinata da idroclorotiazide è attenuata dall’effetto di risparmio del potassio indotto da irbesartan. Tuttavia, questo effetto d</w:t>
      </w:r>
      <w:ins w:id="666" w:author="Author">
        <w:r w:rsidR="00AC08E6">
          <w:rPr>
            <w:lang w:val="it-IT"/>
          </w:rPr>
          <w:t xml:space="preserve">i </w:t>
        </w:r>
      </w:ins>
      <w:del w:id="667" w:author="Author">
        <w:r w:rsidDel="00AC08E6">
          <w:rPr>
            <w:lang w:val="it-IT"/>
          </w:rPr>
          <w:delText>ell’</w:delText>
        </w:r>
      </w:del>
      <w:r>
        <w:rPr>
          <w:lang w:val="it-IT"/>
        </w:rPr>
        <w:t xml:space="preserve">idroclorotiazide sul potassio sierico sarebbe potenziato da altri medicinali che inducono una perdita di potassio e </w:t>
      </w:r>
      <w:del w:id="668" w:author="Author">
        <w:r w:rsidDel="0098771F">
          <w:rPr>
            <w:lang w:val="it-IT"/>
          </w:rPr>
          <w:delText>ipopotassiemia</w:delText>
        </w:r>
      </w:del>
      <w:ins w:id="669" w:author="Author">
        <w:r w:rsidR="0098771F">
          <w:rPr>
            <w:lang w:val="it-IT"/>
          </w:rPr>
          <w:t>ipokaliemia</w:t>
        </w:r>
      </w:ins>
      <w:r>
        <w:rPr>
          <w:lang w:val="it-IT"/>
        </w:rPr>
        <w:t xml:space="preserve"> (altri potassiuretici, lassativi, amfotericina, carbenoxolone, penicillina G sodica). Di contro, in base all’esperienza con altri medicinali che riducono l'attività del sistema renina-angiotensina, l'uso concomitante dei diuretici risparmiatori di potassio, dei supplementi di potassio, dei sostituti salini che contengono potassio o di altri medicinali in grado di aumentare i livelli sierici di potassio (es. eparina sodica) può causare incrementi del</w:t>
      </w:r>
      <w:del w:id="670" w:author="Author">
        <w:r w:rsidDel="00AC08E6">
          <w:rPr>
            <w:lang w:val="it-IT"/>
          </w:rPr>
          <w:delText>la</w:delText>
        </w:r>
      </w:del>
      <w:r>
        <w:rPr>
          <w:lang w:val="it-IT"/>
        </w:rPr>
        <w:t xml:space="preserve"> potassi</w:t>
      </w:r>
      <w:ins w:id="671" w:author="Author">
        <w:r w:rsidR="00AC08E6">
          <w:rPr>
            <w:lang w:val="it-IT"/>
          </w:rPr>
          <w:t>o sierico</w:t>
        </w:r>
      </w:ins>
      <w:del w:id="672" w:author="Author">
        <w:r w:rsidDel="00AC08E6">
          <w:rPr>
            <w:lang w:val="it-IT"/>
          </w:rPr>
          <w:delText>emia</w:delText>
        </w:r>
      </w:del>
      <w:r>
        <w:rPr>
          <w:lang w:val="it-IT"/>
        </w:rPr>
        <w:t>. Si raccomanda un controllo adeguato del potassio sierico nei pazienti a rischio (vedere paragrafo 4.4).</w:t>
      </w:r>
    </w:p>
    <w:p w14:paraId="62118E19" w14:textId="77777777" w:rsidR="00366EBD" w:rsidRDefault="00366EBD">
      <w:pPr>
        <w:pStyle w:val="EMEABodyText"/>
        <w:rPr>
          <w:lang w:val="it-IT"/>
        </w:rPr>
      </w:pPr>
    </w:p>
    <w:p w14:paraId="56853DE8" w14:textId="326C87E1" w:rsidR="00366EBD" w:rsidRDefault="00366EBD">
      <w:pPr>
        <w:pStyle w:val="EMEABodyText"/>
        <w:rPr>
          <w:lang w:val="it-IT"/>
        </w:rPr>
      </w:pPr>
      <w:r>
        <w:rPr>
          <w:u w:val="single"/>
          <w:lang w:val="it-IT"/>
        </w:rPr>
        <w:t>Medicinali</w:t>
      </w:r>
      <w:r w:rsidRPr="00810C34">
        <w:rPr>
          <w:u w:val="single"/>
          <w:lang w:val="it-IT"/>
        </w:rPr>
        <w:t xml:space="preserve"> influenzati da alterazioni della potassi</w:t>
      </w:r>
      <w:ins w:id="673" w:author="Author">
        <w:r w:rsidR="00AC08E6">
          <w:rPr>
            <w:u w:val="single"/>
            <w:lang w:val="it-IT"/>
          </w:rPr>
          <w:t>o sierico</w:t>
        </w:r>
      </w:ins>
      <w:del w:id="674" w:author="Author">
        <w:r w:rsidRPr="00810C34" w:rsidDel="00AC08E6">
          <w:rPr>
            <w:u w:val="single"/>
            <w:lang w:val="it-IT"/>
          </w:rPr>
          <w:delText>emia</w:delText>
        </w:r>
      </w:del>
      <w:r w:rsidRPr="00810C34">
        <w:rPr>
          <w:u w:val="single"/>
          <w:lang w:val="it-IT"/>
        </w:rPr>
        <w:t>:</w:t>
      </w:r>
      <w:r>
        <w:rPr>
          <w:lang w:val="it-IT"/>
        </w:rPr>
        <w:t xml:space="preserve"> quandoCoAprovel è somministrato in associazione con altri medicinali potenzialmente pericolosi in caso di alterazioni del potassio sierico (es. glicosidi digitalici, antiaritmici), si raccomanda un monitoraggio periodico del</w:t>
      </w:r>
      <w:del w:id="675" w:author="Author">
        <w:r w:rsidDel="00AC08E6">
          <w:rPr>
            <w:lang w:val="it-IT"/>
          </w:rPr>
          <w:delText>la</w:delText>
        </w:r>
      </w:del>
      <w:r>
        <w:rPr>
          <w:lang w:val="it-IT"/>
        </w:rPr>
        <w:t xml:space="preserve"> potassi</w:t>
      </w:r>
      <w:ins w:id="676" w:author="Author">
        <w:r w:rsidR="00AC08E6">
          <w:rPr>
            <w:lang w:val="it-IT"/>
          </w:rPr>
          <w:t>o sierico</w:t>
        </w:r>
      </w:ins>
      <w:del w:id="677" w:author="Author">
        <w:r w:rsidDel="00AC08E6">
          <w:rPr>
            <w:lang w:val="it-IT"/>
          </w:rPr>
          <w:delText>emia</w:delText>
        </w:r>
      </w:del>
      <w:r>
        <w:rPr>
          <w:lang w:val="it-IT"/>
        </w:rPr>
        <w:t>.</w:t>
      </w:r>
    </w:p>
    <w:p w14:paraId="50A4CB8A" w14:textId="77777777" w:rsidR="00366EBD" w:rsidRDefault="00366EBD">
      <w:pPr>
        <w:pStyle w:val="EMEABodyText"/>
        <w:rPr>
          <w:lang w:val="it-IT"/>
        </w:rPr>
      </w:pPr>
    </w:p>
    <w:p w14:paraId="5D215A4D" w14:textId="77777777" w:rsidR="00366EBD" w:rsidRDefault="00366EBD">
      <w:pPr>
        <w:pStyle w:val="EMEABodyText"/>
        <w:rPr>
          <w:lang w:val="it-IT"/>
        </w:rPr>
      </w:pPr>
      <w:r>
        <w:rPr>
          <w:u w:val="single"/>
          <w:lang w:val="it-IT"/>
        </w:rPr>
        <w:t>Medicinali</w:t>
      </w:r>
      <w:r w:rsidRPr="00E8344B">
        <w:rPr>
          <w:u w:val="single"/>
          <w:lang w:val="it-IT"/>
        </w:rPr>
        <w:t xml:space="preserve"> antinfiammatori non-steroidei:</w:t>
      </w:r>
      <w:r>
        <w:rPr>
          <w:lang w:val="it-IT"/>
        </w:rPr>
        <w:t xml:space="preserve"> quando gli antagonisti dell'angiotensina</w:t>
      </w:r>
      <w:r w:rsidR="004B10E7">
        <w:rPr>
          <w:lang w:val="it-IT"/>
        </w:rPr>
        <w:t>-</w:t>
      </w:r>
      <w:r>
        <w:rPr>
          <w:lang w:val="it-IT"/>
        </w:rPr>
        <w:t>II sono somministrati contemporaneamente a farmaci antinfiammatori non steroidei (cioè inibitori selettivi COX-2, acido acetilsalicilico (&gt; 3 g/die) e farmaci antinfiammatori non steroidei non selettivi), si può verificare attenuazione dell'effetto antipertensivo.</w:t>
      </w:r>
    </w:p>
    <w:p w14:paraId="63922EC3" w14:textId="77777777" w:rsidR="00B4204E" w:rsidRDefault="00B4204E">
      <w:pPr>
        <w:pStyle w:val="EMEABodyText"/>
        <w:rPr>
          <w:lang w:val="it-IT"/>
        </w:rPr>
      </w:pPr>
    </w:p>
    <w:p w14:paraId="7A18D32A" w14:textId="2543D67E" w:rsidR="00366EBD" w:rsidRDefault="00366EBD">
      <w:pPr>
        <w:pStyle w:val="EMEABodyText"/>
        <w:rPr>
          <w:lang w:val="it-IT"/>
        </w:rPr>
      </w:pPr>
      <w:r>
        <w:rPr>
          <w:lang w:val="it-IT"/>
        </w:rPr>
        <w:t>Come con gli ACE-</w:t>
      </w:r>
      <w:ins w:id="678" w:author="Author">
        <w:r w:rsidR="00AC08E6">
          <w:rPr>
            <w:lang w:val="it-IT"/>
          </w:rPr>
          <w:t>i</w:t>
        </w:r>
      </w:ins>
      <w:del w:id="679" w:author="Author">
        <w:r w:rsidDel="00AC08E6">
          <w:rPr>
            <w:lang w:val="it-IT"/>
          </w:rPr>
          <w:delText>I</w:delText>
        </w:r>
      </w:del>
      <w:r>
        <w:rPr>
          <w:lang w:val="it-IT"/>
        </w:rPr>
        <w:t>nibitori, l'uso simultaneo di antagonisti dell'angiotensina</w:t>
      </w:r>
      <w:r w:rsidR="004B10E7">
        <w:rPr>
          <w:lang w:val="it-IT"/>
        </w:rPr>
        <w:t>-</w:t>
      </w:r>
      <w:r>
        <w:rPr>
          <w:lang w:val="it-IT"/>
        </w:rPr>
        <w:t>II e di farmaci antinfiammatori non steroidei può portare ad un maggiore rischio di peggioramento della funzione renale, inclusa possibile insufficienza renale acuta, e ad un aumento del potassio sierico particolarmente in pazienti con preesistente modesta funzione renale. L</w:t>
      </w:r>
      <w:ins w:id="680" w:author="Author">
        <w:r w:rsidR="00AC08E6">
          <w:rPr>
            <w:lang w:val="it-IT"/>
          </w:rPr>
          <w:t>’associazione</w:t>
        </w:r>
      </w:ins>
      <w:del w:id="681" w:author="Author">
        <w:r w:rsidDel="00AC08E6">
          <w:rPr>
            <w:lang w:val="it-IT"/>
          </w:rPr>
          <w:delText>a combinazione</w:delText>
        </w:r>
      </w:del>
      <w:r>
        <w:rPr>
          <w:lang w:val="it-IT"/>
        </w:rPr>
        <w:t xml:space="preserve"> deve essere somministrata con cautela, specialmente negli anziani. I pazienti devono essere adeguatamente idratati e dopo l'inizio della terapia combinata si deve considerare il monitoraggio della funzione renale, da effettuare periodicamente in seguito.</w:t>
      </w:r>
    </w:p>
    <w:p w14:paraId="2569FAC7" w14:textId="77777777" w:rsidR="00621799" w:rsidRPr="00621799" w:rsidRDefault="00621799" w:rsidP="00621799">
      <w:pPr>
        <w:pStyle w:val="EMEABodyText"/>
        <w:rPr>
          <w:lang w:val="it-IT"/>
        </w:rPr>
      </w:pPr>
    </w:p>
    <w:p w14:paraId="6DC67C55" w14:textId="4601F924" w:rsidR="00621799" w:rsidRPr="00621799" w:rsidRDefault="00621799" w:rsidP="00621799">
      <w:pPr>
        <w:pStyle w:val="EMEABodyText"/>
        <w:rPr>
          <w:lang w:val="it-IT"/>
        </w:rPr>
      </w:pPr>
      <w:r w:rsidRPr="00621799">
        <w:rPr>
          <w:u w:val="single"/>
          <w:lang w:val="it-IT"/>
        </w:rPr>
        <w:t>Repaglinide</w:t>
      </w:r>
      <w:r w:rsidRPr="00621799">
        <w:rPr>
          <w:lang w:val="it-IT"/>
        </w:rPr>
        <w:t>: irbesartan è un potenziale inibitore d</w:t>
      </w:r>
      <w:ins w:id="682" w:author="Author">
        <w:r w:rsidR="00AC08E6">
          <w:rPr>
            <w:lang w:val="it-IT"/>
          </w:rPr>
          <w:t xml:space="preserve">i </w:t>
        </w:r>
      </w:ins>
      <w:del w:id="683" w:author="Author">
        <w:r w:rsidRPr="00621799" w:rsidDel="00AC08E6">
          <w:rPr>
            <w:lang w:val="it-IT"/>
          </w:rPr>
          <w:delText xml:space="preserve">ell’ </w:delText>
        </w:r>
      </w:del>
      <w:r w:rsidRPr="00621799">
        <w:rPr>
          <w:lang w:val="it-IT"/>
        </w:rPr>
        <w:t>OATP1B1. In uno studio clinico, è stato riportato che irbesartan ha aumentato la Cmax e l'AUC d</w:t>
      </w:r>
      <w:ins w:id="684" w:author="Author">
        <w:r w:rsidR="00AC08E6">
          <w:rPr>
            <w:lang w:val="it-IT"/>
          </w:rPr>
          <w:t xml:space="preserve">i </w:t>
        </w:r>
      </w:ins>
      <w:del w:id="685" w:author="Author">
        <w:r w:rsidRPr="00621799" w:rsidDel="00AC08E6">
          <w:rPr>
            <w:lang w:val="it-IT"/>
          </w:rPr>
          <w:delText>ella</w:delText>
        </w:r>
      </w:del>
      <w:r w:rsidRPr="00621799">
        <w:rPr>
          <w:lang w:val="it-IT"/>
        </w:rPr>
        <w:t xml:space="preserve"> repaglinide (substrato di OATP1B1) rispettivamente di 1,8 volte e 1,3 volte, quando somministrato 1 ora prima della repaglinide. In un altro studio, non è stata riportata alcuna interazione farmacocinetica rilevante, quando i due farmaci sono stati somministrati contemporaneamente. Pertanto, può essere necessario un aggiustamento della dose del trattamento antidiabetico come</w:t>
      </w:r>
      <w:del w:id="686" w:author="Author">
        <w:r w:rsidRPr="00621799" w:rsidDel="00AC08E6">
          <w:rPr>
            <w:lang w:val="it-IT"/>
          </w:rPr>
          <w:delText xml:space="preserve"> la</w:delText>
        </w:r>
      </w:del>
      <w:r w:rsidRPr="00621799">
        <w:rPr>
          <w:lang w:val="it-IT"/>
        </w:rPr>
        <w:t xml:space="preserve"> repaglinide (vedere paragrafo 4.4).</w:t>
      </w:r>
    </w:p>
    <w:p w14:paraId="729CB320" w14:textId="77777777" w:rsidR="00366EBD" w:rsidRDefault="00366EBD">
      <w:pPr>
        <w:pStyle w:val="EMEABodyText"/>
        <w:rPr>
          <w:lang w:val="it-IT"/>
        </w:rPr>
      </w:pPr>
    </w:p>
    <w:p w14:paraId="0090C259" w14:textId="3B906C7A" w:rsidR="00366EBD" w:rsidRDefault="00366EBD" w:rsidP="00E61A18">
      <w:pPr>
        <w:pStyle w:val="EMEABodyText"/>
        <w:rPr>
          <w:lang w:val="it-IT"/>
        </w:rPr>
      </w:pPr>
      <w:r w:rsidRPr="00E8344B">
        <w:rPr>
          <w:u w:val="single"/>
          <w:lang w:val="it-IT"/>
        </w:rPr>
        <w:t>Ulteriori informazioni sulle interazioni di irbesartan:</w:t>
      </w:r>
      <w:r>
        <w:rPr>
          <w:lang w:val="it-IT"/>
        </w:rPr>
        <w:t xml:space="preserve"> negli studi clinici, la farmacocinetica dell'irbesartan non è stata influenzata da</w:t>
      </w:r>
      <w:ins w:id="687" w:author="Author">
        <w:r w:rsidR="00AC08E6">
          <w:rPr>
            <w:lang w:val="it-IT"/>
          </w:rPr>
          <w:t xml:space="preserve"> </w:t>
        </w:r>
      </w:ins>
      <w:del w:id="688" w:author="Author">
        <w:r w:rsidDel="00AC08E6">
          <w:rPr>
            <w:lang w:val="it-IT"/>
          </w:rPr>
          <w:delText>ll'</w:delText>
        </w:r>
      </w:del>
      <w:r>
        <w:rPr>
          <w:lang w:val="it-IT"/>
        </w:rPr>
        <w:t xml:space="preserve">idroclorotiazide Irbesartan è </w:t>
      </w:r>
      <w:del w:id="689" w:author="Author">
        <w:r w:rsidDel="00AC08E6">
          <w:rPr>
            <w:lang w:val="it-IT"/>
          </w:rPr>
          <w:delText xml:space="preserve">principalmente </w:delText>
        </w:r>
      </w:del>
      <w:r>
        <w:rPr>
          <w:lang w:val="it-IT"/>
        </w:rPr>
        <w:t xml:space="preserve">metabolizzato </w:t>
      </w:r>
      <w:ins w:id="690" w:author="Author">
        <w:r w:rsidR="00AC08E6">
          <w:rPr>
            <w:lang w:val="it-IT"/>
          </w:rPr>
          <w:t xml:space="preserve">principalmente </w:t>
        </w:r>
      </w:ins>
      <w:r>
        <w:rPr>
          <w:lang w:val="it-IT"/>
        </w:rPr>
        <w:t xml:space="preserve">da </w:t>
      </w:r>
      <w:r w:rsidRPr="00097A4D">
        <w:rPr>
          <w:lang w:val="it-IT"/>
        </w:rPr>
        <w:t>CYP2C9</w:t>
      </w:r>
      <w:r>
        <w:rPr>
          <w:lang w:val="it-IT"/>
        </w:rPr>
        <w:t xml:space="preserve"> e per una quota minore attraverso la glucuroni</w:t>
      </w:r>
      <w:ins w:id="691" w:author="Author">
        <w:r w:rsidR="00AC08E6">
          <w:rPr>
            <w:lang w:val="it-IT"/>
          </w:rPr>
          <w:t>d</w:t>
        </w:r>
      </w:ins>
      <w:del w:id="692" w:author="Author">
        <w:r w:rsidDel="00AC08E6">
          <w:rPr>
            <w:lang w:val="it-IT"/>
          </w:rPr>
          <w:delText>zz</w:delText>
        </w:r>
      </w:del>
      <w:r>
        <w:rPr>
          <w:lang w:val="it-IT"/>
        </w:rPr>
        <w:t>azione. Non sono state osservate interazioni farmacocinetiche o farmacodinamiche significative in seguito a somministrazioni concomitanti di irbesartan con warfarin, un medicinale metabolizzato d</w:t>
      </w:r>
      <w:ins w:id="693" w:author="Author">
        <w:r w:rsidR="00AC08E6">
          <w:rPr>
            <w:lang w:val="it-IT"/>
          </w:rPr>
          <w:t>a</w:t>
        </w:r>
      </w:ins>
      <w:del w:id="694" w:author="Author">
        <w:r w:rsidDel="00AC08E6">
          <w:rPr>
            <w:lang w:val="it-IT"/>
          </w:rPr>
          <w:delText>e</w:delText>
        </w:r>
      </w:del>
      <w:r>
        <w:rPr>
          <w:lang w:val="it-IT"/>
        </w:rPr>
        <w:t xml:space="preserve">l </w:t>
      </w:r>
      <w:r w:rsidRPr="00097A4D">
        <w:rPr>
          <w:lang w:val="it-IT"/>
        </w:rPr>
        <w:t>CYP2C9</w:t>
      </w:r>
      <w:r>
        <w:rPr>
          <w:lang w:val="it-IT"/>
        </w:rPr>
        <w:t xml:space="preserve">. Gli effetti degli </w:t>
      </w:r>
      <w:r>
        <w:rPr>
          <w:lang w:val="it-IT"/>
        </w:rPr>
        <w:lastRenderedPageBreak/>
        <w:t>induttori CYP2C9, come la rifampicina, sulla farmacocinetica d</w:t>
      </w:r>
      <w:ins w:id="695" w:author="Author">
        <w:r w:rsidR="00AC08E6">
          <w:rPr>
            <w:lang w:val="it-IT"/>
          </w:rPr>
          <w:t xml:space="preserve">i </w:t>
        </w:r>
      </w:ins>
      <w:del w:id="696" w:author="Author">
        <w:r w:rsidDel="00AC08E6">
          <w:rPr>
            <w:lang w:val="it-IT"/>
          </w:rPr>
          <w:delText>ell'</w:delText>
        </w:r>
      </w:del>
      <w:r>
        <w:rPr>
          <w:lang w:val="it-IT"/>
        </w:rPr>
        <w:t>irbesartan non sono stati valutati. La farmacocinetica d</w:t>
      </w:r>
      <w:ins w:id="697" w:author="Author">
        <w:r w:rsidR="00AC08E6">
          <w:rPr>
            <w:lang w:val="it-IT"/>
          </w:rPr>
          <w:t xml:space="preserve">i </w:t>
        </w:r>
      </w:ins>
      <w:del w:id="698" w:author="Author">
        <w:r w:rsidDel="00AC08E6">
          <w:rPr>
            <w:lang w:val="it-IT"/>
          </w:rPr>
          <w:delText>ella</w:delText>
        </w:r>
      </w:del>
      <w:r>
        <w:rPr>
          <w:lang w:val="it-IT"/>
        </w:rPr>
        <w:t xml:space="preserve"> digossina non è stata alterata dalla somministrazione concomitante di irbesartan.</w:t>
      </w:r>
    </w:p>
    <w:p w14:paraId="4C7C7D37" w14:textId="77777777" w:rsidR="00366EBD" w:rsidRDefault="00366EBD">
      <w:pPr>
        <w:pStyle w:val="EMEABodyText"/>
        <w:rPr>
          <w:lang w:val="it-IT"/>
        </w:rPr>
      </w:pPr>
    </w:p>
    <w:p w14:paraId="5EDC7940" w14:textId="77777777" w:rsidR="00366EBD" w:rsidRDefault="00366EBD">
      <w:pPr>
        <w:pStyle w:val="EMEABodyText"/>
        <w:rPr>
          <w:lang w:val="it-IT"/>
        </w:rPr>
      </w:pPr>
      <w:r w:rsidRPr="00E8344B">
        <w:rPr>
          <w:u w:val="single"/>
          <w:lang w:val="it-IT"/>
        </w:rPr>
        <w:t>Ulteriori informazioni sulle interazioni di idroclorotiazide:</w:t>
      </w:r>
      <w:r>
        <w:rPr>
          <w:lang w:val="it-IT"/>
        </w:rPr>
        <w:t xml:space="preserve"> quando somministrati in concomitanza, i seguenti farmaci possono interagire con i diuretici tiazidici:</w:t>
      </w:r>
    </w:p>
    <w:p w14:paraId="4B24827D" w14:textId="77777777" w:rsidR="00366EBD" w:rsidRDefault="00366EBD">
      <w:pPr>
        <w:pStyle w:val="EMEABodyText"/>
        <w:rPr>
          <w:lang w:val="it-IT"/>
        </w:rPr>
      </w:pPr>
    </w:p>
    <w:p w14:paraId="52AEC103" w14:textId="77777777" w:rsidR="00366EBD" w:rsidRDefault="00366EBD">
      <w:pPr>
        <w:pStyle w:val="EMEABodyText"/>
        <w:rPr>
          <w:lang w:val="it-IT"/>
        </w:rPr>
      </w:pPr>
      <w:r>
        <w:rPr>
          <w:i/>
          <w:lang w:val="it-IT"/>
        </w:rPr>
        <w:t>Alcool:</w:t>
      </w:r>
      <w:r>
        <w:rPr>
          <w:lang w:val="it-IT"/>
        </w:rPr>
        <w:t xml:space="preserve"> si può verificare il potenziamento dell’ipotensione ortostatica;</w:t>
      </w:r>
    </w:p>
    <w:p w14:paraId="152F747F" w14:textId="77777777" w:rsidR="00366EBD" w:rsidRDefault="00366EBD">
      <w:pPr>
        <w:pStyle w:val="EMEABodyText"/>
        <w:rPr>
          <w:lang w:val="it-IT"/>
        </w:rPr>
      </w:pPr>
    </w:p>
    <w:p w14:paraId="5894EEE6" w14:textId="77777777" w:rsidR="00366EBD" w:rsidRDefault="00366EBD">
      <w:pPr>
        <w:pStyle w:val="EMEABodyText"/>
        <w:rPr>
          <w:lang w:val="it-IT"/>
        </w:rPr>
      </w:pPr>
      <w:r>
        <w:rPr>
          <w:i/>
          <w:lang w:val="it-IT"/>
        </w:rPr>
        <w:t>Medicinali antidiabetici (antidiabetici orali e insulina):</w:t>
      </w:r>
      <w:r>
        <w:rPr>
          <w:lang w:val="it-IT"/>
        </w:rPr>
        <w:t xml:space="preserve"> può essere richiesto un aggiustamento posologico dell’antidiabetico (vedere paragrafo 4.4);</w:t>
      </w:r>
    </w:p>
    <w:p w14:paraId="649DC153" w14:textId="77777777" w:rsidR="00366EBD" w:rsidRDefault="00366EBD">
      <w:pPr>
        <w:pStyle w:val="EMEABodyText"/>
        <w:rPr>
          <w:lang w:val="it-IT"/>
        </w:rPr>
      </w:pPr>
    </w:p>
    <w:p w14:paraId="130E69D7" w14:textId="7A95B428" w:rsidR="00366EBD" w:rsidRDefault="00366EBD">
      <w:pPr>
        <w:pStyle w:val="EMEABodyText"/>
        <w:rPr>
          <w:lang w:val="it-IT"/>
        </w:rPr>
      </w:pPr>
      <w:r>
        <w:rPr>
          <w:i/>
          <w:lang w:val="it-IT"/>
        </w:rPr>
        <w:t>Colestiramina e colestipol:</w:t>
      </w:r>
      <w:r>
        <w:rPr>
          <w:lang w:val="it-IT"/>
        </w:rPr>
        <w:t xml:space="preserve"> l'assorbimento di idroclorotiazide è </w:t>
      </w:r>
      <w:ins w:id="699" w:author="Author">
        <w:r w:rsidR="00AC08E6">
          <w:rPr>
            <w:lang w:val="it-IT"/>
          </w:rPr>
          <w:t>compromesso</w:t>
        </w:r>
      </w:ins>
      <w:del w:id="700" w:author="Author">
        <w:r w:rsidDel="00AC08E6">
          <w:rPr>
            <w:lang w:val="it-IT"/>
          </w:rPr>
          <w:delText>alterato</w:delText>
        </w:r>
      </w:del>
      <w:r>
        <w:rPr>
          <w:lang w:val="it-IT"/>
        </w:rPr>
        <w:t xml:space="preserve"> in presenza d</w:t>
      </w:r>
      <w:ins w:id="701" w:author="Author">
        <w:r w:rsidR="00AC08E6">
          <w:rPr>
            <w:lang w:val="it-IT"/>
          </w:rPr>
          <w:t>i</w:t>
        </w:r>
      </w:ins>
      <w:del w:id="702" w:author="Author">
        <w:r w:rsidDel="00AC08E6">
          <w:rPr>
            <w:lang w:val="it-IT"/>
          </w:rPr>
          <w:delText>elle</w:delText>
        </w:r>
      </w:del>
      <w:r>
        <w:rPr>
          <w:lang w:val="it-IT"/>
        </w:rPr>
        <w:t xml:space="preserve"> resine a scambio anionico. CoAprovel deve essere assunto almeno un'ora prima o 4 ore dopo questi medicinali;</w:t>
      </w:r>
    </w:p>
    <w:p w14:paraId="2AFF2B08" w14:textId="77777777" w:rsidR="00366EBD" w:rsidRDefault="00366EBD">
      <w:pPr>
        <w:pStyle w:val="EMEABodyText"/>
        <w:rPr>
          <w:lang w:val="it-IT"/>
        </w:rPr>
      </w:pPr>
    </w:p>
    <w:p w14:paraId="1A22A827" w14:textId="77777777" w:rsidR="00366EBD" w:rsidRDefault="00366EBD">
      <w:pPr>
        <w:pStyle w:val="EMEABodyText"/>
        <w:rPr>
          <w:lang w:val="it-IT"/>
        </w:rPr>
      </w:pPr>
      <w:r>
        <w:rPr>
          <w:i/>
          <w:lang w:val="it-IT"/>
        </w:rPr>
        <w:t>Corticosteroidi, ACTH:</w:t>
      </w:r>
      <w:r>
        <w:rPr>
          <w:lang w:val="it-IT"/>
        </w:rPr>
        <w:t xml:space="preserve"> può essere aumentata la deplezione degli elettroliti, in particolare del potassio;</w:t>
      </w:r>
    </w:p>
    <w:p w14:paraId="3E999644" w14:textId="77777777" w:rsidR="00366EBD" w:rsidRDefault="00366EBD">
      <w:pPr>
        <w:pStyle w:val="EMEABodyText"/>
        <w:rPr>
          <w:lang w:val="it-IT"/>
        </w:rPr>
      </w:pPr>
    </w:p>
    <w:p w14:paraId="25268E17" w14:textId="715E93BC" w:rsidR="00366EBD" w:rsidRDefault="00366EBD">
      <w:pPr>
        <w:pStyle w:val="EMEABodyText"/>
        <w:rPr>
          <w:lang w:val="it-IT"/>
        </w:rPr>
      </w:pPr>
      <w:r>
        <w:rPr>
          <w:i/>
          <w:lang w:val="it-IT"/>
        </w:rPr>
        <w:t>Glicosidi digitalici:</w:t>
      </w:r>
      <w:r>
        <w:rPr>
          <w:lang w:val="it-IT"/>
        </w:rPr>
        <w:t xml:space="preserve"> l'</w:t>
      </w:r>
      <w:del w:id="703" w:author="Author">
        <w:r w:rsidDel="0098771F">
          <w:rPr>
            <w:lang w:val="it-IT"/>
          </w:rPr>
          <w:delText>ipopotassiemia</w:delText>
        </w:r>
      </w:del>
      <w:ins w:id="704" w:author="Author">
        <w:r w:rsidR="0098771F">
          <w:rPr>
            <w:lang w:val="it-IT"/>
          </w:rPr>
          <w:t>ipokaliemia</w:t>
        </w:r>
      </w:ins>
      <w:r>
        <w:rPr>
          <w:lang w:val="it-IT"/>
        </w:rPr>
        <w:t xml:space="preserve"> e l'ipomagnesiemia indotta dai tiazidici favoriscono la comparsa di aritmie cardiache da digitale (vedere paragrafo 4.4);</w:t>
      </w:r>
    </w:p>
    <w:p w14:paraId="5325C499" w14:textId="77777777" w:rsidR="00366EBD" w:rsidRDefault="00366EBD">
      <w:pPr>
        <w:pStyle w:val="EMEABodyText"/>
        <w:rPr>
          <w:lang w:val="it-IT"/>
        </w:rPr>
      </w:pPr>
    </w:p>
    <w:p w14:paraId="6AF3FCEB" w14:textId="77777777" w:rsidR="00366EBD" w:rsidRDefault="00366EBD">
      <w:pPr>
        <w:pStyle w:val="EMEABodyText"/>
        <w:rPr>
          <w:lang w:val="it-IT"/>
        </w:rPr>
      </w:pPr>
      <w:r>
        <w:rPr>
          <w:i/>
          <w:lang w:val="it-IT"/>
        </w:rPr>
        <w:t>Farmaci antinfiammatori non steroidei:</w:t>
      </w:r>
      <w:r>
        <w:rPr>
          <w:lang w:val="it-IT"/>
        </w:rPr>
        <w:t xml:space="preserve"> in alcuni pazienti la somministrazione di un farmaco antinfiammatorio non steroideo può ridurre gli effetti diuretici, sodiuretici e antipertensivi dei diuretici tiazidici;</w:t>
      </w:r>
    </w:p>
    <w:p w14:paraId="2D3AAD52" w14:textId="77777777" w:rsidR="00366EBD" w:rsidRDefault="00366EBD">
      <w:pPr>
        <w:pStyle w:val="EMEABodyText"/>
        <w:rPr>
          <w:lang w:val="it-IT"/>
        </w:rPr>
      </w:pPr>
    </w:p>
    <w:p w14:paraId="3F17F6A2" w14:textId="77777777" w:rsidR="00366EBD" w:rsidRDefault="00366EBD">
      <w:pPr>
        <w:pStyle w:val="EMEABodyText"/>
        <w:rPr>
          <w:lang w:val="it-IT"/>
        </w:rPr>
      </w:pPr>
      <w:r>
        <w:rPr>
          <w:i/>
          <w:lang w:val="it-IT"/>
        </w:rPr>
        <w:t>Amine pressorie (es. noradrenalina):</w:t>
      </w:r>
      <w:r>
        <w:rPr>
          <w:lang w:val="it-IT"/>
        </w:rPr>
        <w:t xml:space="preserve"> l'effetto delle amine pressorie può essere diminuito, ma non tanto da precluderne l'uso;</w:t>
      </w:r>
    </w:p>
    <w:p w14:paraId="155D8882" w14:textId="77777777" w:rsidR="00366EBD" w:rsidRDefault="00366EBD">
      <w:pPr>
        <w:pStyle w:val="EMEABodyText"/>
        <w:rPr>
          <w:lang w:val="it-IT"/>
        </w:rPr>
      </w:pPr>
    </w:p>
    <w:p w14:paraId="404AAD08" w14:textId="77777777" w:rsidR="00366EBD" w:rsidRDefault="00366EBD">
      <w:pPr>
        <w:pStyle w:val="EMEABodyText"/>
        <w:rPr>
          <w:lang w:val="it-IT"/>
        </w:rPr>
      </w:pPr>
      <w:r>
        <w:rPr>
          <w:i/>
          <w:lang w:val="it-IT"/>
        </w:rPr>
        <w:t>Miorilassanti muscolo-scheletrici non depolarizzanti (es. tubocurarina):</w:t>
      </w:r>
      <w:r>
        <w:rPr>
          <w:lang w:val="it-IT"/>
        </w:rPr>
        <w:t xml:space="preserve"> l'effetto dei rilassanti muscolo-scheletrici non depolarizzanti può essere potenziato dall’idroclorotiazide;</w:t>
      </w:r>
    </w:p>
    <w:p w14:paraId="0BDCE287" w14:textId="77777777" w:rsidR="00366EBD" w:rsidRDefault="00366EBD">
      <w:pPr>
        <w:pStyle w:val="EMEABodyText"/>
        <w:rPr>
          <w:lang w:val="it-IT"/>
        </w:rPr>
      </w:pPr>
    </w:p>
    <w:p w14:paraId="33EB079F" w14:textId="4930D79E" w:rsidR="00366EBD" w:rsidRDefault="00366EBD">
      <w:pPr>
        <w:pStyle w:val="EMEABodyText"/>
        <w:rPr>
          <w:lang w:val="it-IT"/>
        </w:rPr>
      </w:pPr>
      <w:r>
        <w:rPr>
          <w:i/>
          <w:lang w:val="it-IT"/>
        </w:rPr>
        <w:t>Medicinali antigottosi:</w:t>
      </w:r>
      <w:r>
        <w:rPr>
          <w:lang w:val="it-IT"/>
        </w:rPr>
        <w:t xml:space="preserve"> potrà essere necessario un aggiustamento posologico dei medicinali antigottosi visto che l'idroclorotiazide può aumentare i livelli sierici di acido urico. </w:t>
      </w:r>
      <w:ins w:id="705" w:author="Author">
        <w:r w:rsidR="000B7235">
          <w:rPr>
            <w:lang w:val="it-IT"/>
          </w:rPr>
          <w:t>Può essere necessario u</w:t>
        </w:r>
      </w:ins>
      <w:del w:id="706" w:author="Author">
        <w:r w:rsidDel="000B7235">
          <w:rPr>
            <w:lang w:val="it-IT"/>
          </w:rPr>
          <w:delText>U</w:delText>
        </w:r>
      </w:del>
      <w:r>
        <w:rPr>
          <w:lang w:val="it-IT"/>
        </w:rPr>
        <w:t>n aumento nel dosaggio di probenecid o sulfinpirazone</w:t>
      </w:r>
      <w:del w:id="707" w:author="Author">
        <w:r w:rsidDel="000B7235">
          <w:rPr>
            <w:lang w:val="it-IT"/>
          </w:rPr>
          <w:delText xml:space="preserve"> può essere necessario</w:delText>
        </w:r>
      </w:del>
      <w:r>
        <w:rPr>
          <w:lang w:val="it-IT"/>
        </w:rPr>
        <w:t>. La somministrazione contemporanea di diuretici tiazidici può aumentare l'incidenza di reazioni di ipersensibilità a</w:t>
      </w:r>
      <w:ins w:id="708" w:author="Author">
        <w:r w:rsidR="000B7235">
          <w:rPr>
            <w:lang w:val="it-IT"/>
          </w:rPr>
          <w:t>d</w:t>
        </w:r>
      </w:ins>
      <w:del w:id="709" w:author="Author">
        <w:r w:rsidDel="000B7235">
          <w:rPr>
            <w:lang w:val="it-IT"/>
          </w:rPr>
          <w:delText>ll’</w:delText>
        </w:r>
      </w:del>
      <w:r>
        <w:rPr>
          <w:lang w:val="it-IT"/>
        </w:rPr>
        <w:t>allopurinolo;</w:t>
      </w:r>
    </w:p>
    <w:p w14:paraId="5A90298A" w14:textId="77777777" w:rsidR="00366EBD" w:rsidRDefault="00366EBD">
      <w:pPr>
        <w:pStyle w:val="EMEABodyText"/>
        <w:rPr>
          <w:lang w:val="it-IT"/>
        </w:rPr>
      </w:pPr>
    </w:p>
    <w:p w14:paraId="6796779C" w14:textId="77777777" w:rsidR="00366EBD" w:rsidRDefault="00366EBD">
      <w:pPr>
        <w:pStyle w:val="EMEABodyText"/>
        <w:rPr>
          <w:lang w:val="it-IT"/>
        </w:rPr>
      </w:pPr>
      <w:r>
        <w:rPr>
          <w:i/>
          <w:lang w:val="it-IT"/>
        </w:rPr>
        <w:t>Sali di calcio:</w:t>
      </w:r>
      <w:r>
        <w:rPr>
          <w:lang w:val="it-IT"/>
        </w:rPr>
        <w:t xml:space="preserve"> i diuretici tiazidici possono aumentare i livelli sierici di calcio a causa della ridotta escrezione. Se è necessario somministrare supplementi di calcio o medicinali risparmiatori di calcio (es. terapia con vitamina D), la calcemia deve essere controllata ed il dosaggio di calcio modificato di conseguenza;</w:t>
      </w:r>
    </w:p>
    <w:p w14:paraId="12778BC5" w14:textId="77777777" w:rsidR="00366EBD" w:rsidRDefault="00366EBD">
      <w:pPr>
        <w:pStyle w:val="EMEABodyText"/>
        <w:rPr>
          <w:lang w:val="it-IT"/>
        </w:rPr>
      </w:pPr>
    </w:p>
    <w:p w14:paraId="0F39ADDB" w14:textId="77777777" w:rsidR="00366EBD" w:rsidRDefault="00366EBD">
      <w:pPr>
        <w:pStyle w:val="EMEABodyText"/>
        <w:rPr>
          <w:lang w:val="it-IT"/>
        </w:rPr>
      </w:pPr>
      <w:r w:rsidRPr="00884A36">
        <w:rPr>
          <w:i/>
          <w:lang w:val="it-IT"/>
        </w:rPr>
        <w:t>Carbamazepina</w:t>
      </w:r>
      <w:r>
        <w:rPr>
          <w:lang w:val="it-IT"/>
        </w:rPr>
        <w:t>: l'uso concomitante di carbamazepina e idroclorotiazide è stato associato con il rischio di iponatremia sintomatica. Gli elettroliti devono essere controllati durante l'uso concomitante. Se possibile, deve essere utilizzata</w:t>
      </w:r>
      <w:r w:rsidRPr="00884A36">
        <w:rPr>
          <w:lang w:val="it-IT"/>
        </w:rPr>
        <w:t xml:space="preserve"> </w:t>
      </w:r>
      <w:r>
        <w:rPr>
          <w:lang w:val="it-IT"/>
        </w:rPr>
        <w:t>un'altra classe di diuretici.</w:t>
      </w:r>
    </w:p>
    <w:p w14:paraId="32CF6142" w14:textId="77777777" w:rsidR="00366EBD" w:rsidRDefault="00366EBD">
      <w:pPr>
        <w:pStyle w:val="EMEABodyText"/>
        <w:rPr>
          <w:lang w:val="it-IT"/>
        </w:rPr>
      </w:pPr>
    </w:p>
    <w:p w14:paraId="58D2EB61" w14:textId="50186DE6" w:rsidR="00366EBD" w:rsidRDefault="00366EBD">
      <w:pPr>
        <w:pStyle w:val="EMEABodyText"/>
        <w:rPr>
          <w:lang w:val="it-IT"/>
        </w:rPr>
      </w:pPr>
      <w:r>
        <w:rPr>
          <w:i/>
          <w:lang w:val="it-IT"/>
        </w:rPr>
        <w:t>Altre interazioni:</w:t>
      </w:r>
      <w:r>
        <w:rPr>
          <w:lang w:val="it-IT"/>
        </w:rPr>
        <w:t xml:space="preserve"> i tiazidici possono aumentare l'effetto iperglicemico dei beta-bloccanti e del diazossido. I farmaci anticolinergici (es. atropina, beperiden), possono aumentare la biodisponibilità dei diuretici di tipo tiazidico attraverso una diminuzione della motilità gastrointestinale e della velocità di svuotamento gastrico. I tiazidici possono aumentare il rischio di effetti indesiderati da amantidina. I tiazidici possono ridurre l'escrezione renale di medicinali citotossici (es. ciclofosfamide, metotressato) e potenziare il loro effetto </w:t>
      </w:r>
      <w:del w:id="710" w:author="Author">
        <w:r w:rsidDel="000B7235">
          <w:rPr>
            <w:lang w:val="it-IT"/>
          </w:rPr>
          <w:delText>mielodepressivo</w:delText>
        </w:r>
      </w:del>
      <w:ins w:id="711" w:author="Author">
        <w:r w:rsidR="000B7235">
          <w:rPr>
            <w:lang w:val="it-IT"/>
          </w:rPr>
          <w:t>mielosoppressivo</w:t>
        </w:r>
      </w:ins>
      <w:r>
        <w:rPr>
          <w:lang w:val="it-IT"/>
        </w:rPr>
        <w:t>.</w:t>
      </w:r>
    </w:p>
    <w:p w14:paraId="2E9CD03D" w14:textId="77777777" w:rsidR="00366EBD" w:rsidRDefault="00366EBD">
      <w:pPr>
        <w:pStyle w:val="EMEABodyText"/>
        <w:rPr>
          <w:lang w:val="it-IT"/>
        </w:rPr>
      </w:pPr>
    </w:p>
    <w:p w14:paraId="50ED927F" w14:textId="1E452707" w:rsidR="00366EBD" w:rsidRDefault="00366EBD">
      <w:pPr>
        <w:pStyle w:val="EMEAHeading2"/>
        <w:rPr>
          <w:lang w:val="it-IT"/>
        </w:rPr>
      </w:pPr>
      <w:r>
        <w:rPr>
          <w:lang w:val="it-IT"/>
        </w:rPr>
        <w:lastRenderedPageBreak/>
        <w:t>4.6</w:t>
      </w:r>
      <w:r>
        <w:rPr>
          <w:lang w:val="it-IT"/>
        </w:rPr>
        <w:tab/>
        <w:t>Fertilità, gravidanza e allattamento</w:t>
      </w:r>
      <w:r w:rsidR="00372559">
        <w:rPr>
          <w:lang w:val="it-IT"/>
        </w:rPr>
        <w:fldChar w:fldCharType="begin"/>
      </w:r>
      <w:r w:rsidR="00372559">
        <w:rPr>
          <w:lang w:val="it-IT"/>
        </w:rPr>
        <w:instrText xml:space="preserve"> DOCVARIABLE vault_nd_3d6cb9ba-8a9d-4108-adf7-5cdb9272a04d \* MERGEFORMAT </w:instrText>
      </w:r>
      <w:r w:rsidR="00372559">
        <w:rPr>
          <w:lang w:val="it-IT"/>
        </w:rPr>
        <w:fldChar w:fldCharType="separate"/>
      </w:r>
      <w:r w:rsidR="00372559">
        <w:rPr>
          <w:lang w:val="it-IT"/>
        </w:rPr>
        <w:t xml:space="preserve"> </w:t>
      </w:r>
      <w:r w:rsidR="00372559">
        <w:rPr>
          <w:lang w:val="it-IT"/>
        </w:rPr>
        <w:fldChar w:fldCharType="end"/>
      </w:r>
    </w:p>
    <w:p w14:paraId="4519DFEA" w14:textId="77777777" w:rsidR="00366EBD" w:rsidRPr="004D398D" w:rsidRDefault="00366EBD" w:rsidP="00E61A18">
      <w:pPr>
        <w:pStyle w:val="EMEAHeading2"/>
        <w:rPr>
          <w:lang w:val="it-IT"/>
        </w:rPr>
      </w:pPr>
    </w:p>
    <w:p w14:paraId="0CAFDC51" w14:textId="77777777" w:rsidR="00366EBD" w:rsidRDefault="00366EBD" w:rsidP="00E61A18">
      <w:pPr>
        <w:pStyle w:val="EMEABodyText"/>
        <w:keepNext/>
        <w:rPr>
          <w:u w:val="single"/>
          <w:lang w:val="it-IT"/>
        </w:rPr>
      </w:pPr>
      <w:r w:rsidRPr="00B82477">
        <w:rPr>
          <w:u w:val="single"/>
          <w:lang w:val="it-IT"/>
        </w:rPr>
        <w:t>Gravidanza</w:t>
      </w:r>
    </w:p>
    <w:p w14:paraId="51A3CDC4" w14:textId="77777777" w:rsidR="00366EBD" w:rsidRDefault="00366EBD" w:rsidP="00E61A18">
      <w:pPr>
        <w:pStyle w:val="EMEABodyText"/>
        <w:keepNext/>
        <w:rPr>
          <w:u w:val="single"/>
          <w:lang w:val="it-IT"/>
        </w:rPr>
      </w:pPr>
    </w:p>
    <w:p w14:paraId="1419B6D7" w14:textId="77777777" w:rsidR="00366EBD" w:rsidRPr="009510AD" w:rsidRDefault="00366EBD" w:rsidP="00E61A18">
      <w:pPr>
        <w:pStyle w:val="EMEABodyText"/>
        <w:keepNext/>
        <w:rPr>
          <w:i/>
          <w:lang w:val="it-IT"/>
        </w:rPr>
      </w:pPr>
      <w:r>
        <w:rPr>
          <w:i/>
          <w:lang w:val="it-IT"/>
        </w:rPr>
        <w:t>Antagonisti del recettore dell'angiotensina II (AIIRA)</w:t>
      </w:r>
    </w:p>
    <w:p w14:paraId="39881964" w14:textId="77777777" w:rsidR="00366EBD" w:rsidRPr="00B82477" w:rsidRDefault="00366EBD" w:rsidP="00E61A18">
      <w:pPr>
        <w:pStyle w:val="EMEABodyText"/>
        <w:keepNext/>
        <w:rPr>
          <w:lang w:val="it-IT"/>
        </w:rPr>
      </w:pPr>
    </w:p>
    <w:p w14:paraId="3542EF84" w14:textId="77777777" w:rsidR="00366EBD" w:rsidRDefault="00366EBD" w:rsidP="00E61A18">
      <w:pPr>
        <w:pStyle w:val="EMEABodyText"/>
        <w:keepLines/>
        <w:pBdr>
          <w:top w:val="single" w:sz="4" w:space="1" w:color="auto"/>
          <w:left w:val="single" w:sz="4" w:space="4" w:color="auto"/>
          <w:bottom w:val="single" w:sz="4" w:space="1" w:color="auto"/>
          <w:right w:val="single" w:sz="4" w:space="4" w:color="auto"/>
        </w:pBdr>
        <w:rPr>
          <w:color w:val="000000"/>
          <w:szCs w:val="22"/>
          <w:lang w:val="it-IT"/>
        </w:rPr>
      </w:pPr>
      <w:r>
        <w:rPr>
          <w:color w:val="000000"/>
          <w:szCs w:val="22"/>
          <w:lang w:val="it-IT"/>
        </w:rPr>
        <w:t>L' uso degli antagonisti del recettore dell'angiotensina II (AIIRA), non è raccomandato durante il primo trimestre di gravidanza (vedere paragrafo 4.4). L' uso degli AIIRA è controindicato durante il secondo ed il terzo trimestre di gravidanza (vedere paragrafi 4.3 e 4.4).</w:t>
      </w:r>
    </w:p>
    <w:p w14:paraId="63EB5ACA" w14:textId="77777777" w:rsidR="00366EBD" w:rsidRDefault="00366EBD" w:rsidP="00E61A18">
      <w:pPr>
        <w:pStyle w:val="EMEABodyText"/>
        <w:rPr>
          <w:lang w:val="it-IT"/>
        </w:rPr>
      </w:pPr>
    </w:p>
    <w:p w14:paraId="5706EE4B" w14:textId="77777777" w:rsidR="00366EBD" w:rsidRDefault="00366EBD" w:rsidP="00E61A18">
      <w:pPr>
        <w:pStyle w:val="EMEABodyText"/>
        <w:rPr>
          <w:lang w:val="it-IT"/>
        </w:rPr>
      </w:pPr>
      <w:r>
        <w:rPr>
          <w:lang w:val="it-IT"/>
        </w:rPr>
        <w:t>L'evidenza epidemiologica sul rischio di teratogenicità a seguito dell'esposizione ad ACE inibitori durante il primo trimestre di gravidanza non ha dato risultati conclusivi; tuttavia non può essere escluso un lieve aumento del rischio. Sebbene non siano disponibili dati epidemiologici controllati sul rischio con antagonisti del recettore dell'angiotensina II (AIIRA), un simile rischio può esistere anche per questa classe di medicinali. Per le pazienti che stanno pianificando una gravidanza si deve ricorrere ad un trattamento antipertensivo alternativo, con comprovato profilo di sicurezza per l' uso in gravidanza, a meno che non sia considerato essenziale il proseguimento della terapia con un AIIRA. Quando viene diagnosticata una gravidanza, il trattamento con AIIRA deve essere immediatamente interrotto e, se appropriato, si deve essere iniziare una terapia alternativa.</w:t>
      </w:r>
    </w:p>
    <w:p w14:paraId="3FF09733" w14:textId="77777777" w:rsidR="00366EBD" w:rsidRDefault="00366EBD" w:rsidP="00E61A18">
      <w:pPr>
        <w:pStyle w:val="EMEABodyText"/>
        <w:rPr>
          <w:lang w:val="it-IT"/>
        </w:rPr>
      </w:pPr>
    </w:p>
    <w:p w14:paraId="0BE56535" w14:textId="77777777" w:rsidR="00366EBD" w:rsidRDefault="00366EBD" w:rsidP="00E61A18">
      <w:pPr>
        <w:pStyle w:val="EMEABodyText"/>
        <w:rPr>
          <w:lang w:val="it-IT"/>
        </w:rPr>
      </w:pPr>
      <w:r>
        <w:rPr>
          <w:lang w:val="it-IT"/>
        </w:rPr>
        <w:t>E' noto che nella donna l'esposizione ad AIIRA durante il secondo ed il terzo trimestre induce tossicità fetale (ridotta funzionalità renale, oligoidramnios, ritardo nell'ossificazione del cranio) e tossicità neonatale (insufficienza renale, ipotensione, iperkaliemia) (vedere paragrafo 5.3).</w:t>
      </w:r>
    </w:p>
    <w:p w14:paraId="7A686862" w14:textId="77777777" w:rsidR="00B4204E" w:rsidRDefault="00B4204E" w:rsidP="00E61A18">
      <w:pPr>
        <w:pStyle w:val="EMEABodyText"/>
        <w:rPr>
          <w:lang w:val="it-IT"/>
        </w:rPr>
      </w:pPr>
    </w:p>
    <w:p w14:paraId="12797868" w14:textId="77777777" w:rsidR="00366EBD" w:rsidRDefault="00366EBD" w:rsidP="00E61A18">
      <w:pPr>
        <w:pStyle w:val="EMEABodyText"/>
        <w:rPr>
          <w:lang w:val="it-IT"/>
        </w:rPr>
      </w:pPr>
      <w:r>
        <w:rPr>
          <w:lang w:val="it-IT"/>
        </w:rPr>
        <w:t>Se dovesse verificarsi un'esposizione ad un AIIRA dal secondo trimestre di gravidanza, si raccomanda un controllo ecografico della funzionalità renale e del cranio.</w:t>
      </w:r>
    </w:p>
    <w:p w14:paraId="590CEA8C" w14:textId="77777777" w:rsidR="00B4204E" w:rsidRDefault="00B4204E" w:rsidP="00E61A18">
      <w:pPr>
        <w:pStyle w:val="EMEABodyText"/>
        <w:rPr>
          <w:lang w:val="it-IT"/>
        </w:rPr>
      </w:pPr>
    </w:p>
    <w:p w14:paraId="5F8EE29C" w14:textId="77777777" w:rsidR="00366EBD" w:rsidRDefault="00366EBD" w:rsidP="00E61A18">
      <w:pPr>
        <w:pStyle w:val="EMEABodyText"/>
        <w:rPr>
          <w:lang w:val="it-IT"/>
        </w:rPr>
      </w:pPr>
      <w:r>
        <w:rPr>
          <w:lang w:val="it-IT"/>
        </w:rPr>
        <w:t>I neonati le cui madri abbiano assunto AIIRA devono essere attentamente seguiti per quanto riguarda l'ipotensione (vedere paragrafi 4.3 e 4.4).</w:t>
      </w:r>
    </w:p>
    <w:p w14:paraId="07986E24" w14:textId="77777777" w:rsidR="00366EBD" w:rsidRDefault="00366EBD" w:rsidP="00E61A18">
      <w:pPr>
        <w:pStyle w:val="EMEABodyText"/>
        <w:rPr>
          <w:lang w:val="it-IT"/>
        </w:rPr>
      </w:pPr>
    </w:p>
    <w:p w14:paraId="7DC60B07" w14:textId="77777777" w:rsidR="00366EBD" w:rsidRDefault="00366EBD" w:rsidP="00E61A18">
      <w:pPr>
        <w:pStyle w:val="EMEABodyText"/>
        <w:rPr>
          <w:lang w:val="it-IT"/>
        </w:rPr>
      </w:pPr>
      <w:r w:rsidRPr="009510AD">
        <w:rPr>
          <w:i/>
          <w:lang w:val="it-IT"/>
        </w:rPr>
        <w:t>Idroclorotiazide</w:t>
      </w:r>
    </w:p>
    <w:p w14:paraId="31A21556" w14:textId="77777777" w:rsidR="00366EBD" w:rsidRDefault="00366EBD" w:rsidP="00E61A18">
      <w:pPr>
        <w:pStyle w:val="EMEABodyText"/>
        <w:rPr>
          <w:lang w:val="it-IT"/>
        </w:rPr>
      </w:pPr>
    </w:p>
    <w:p w14:paraId="32195F95" w14:textId="3255048F" w:rsidR="00366EBD" w:rsidRDefault="00366EBD" w:rsidP="00E61A18">
      <w:pPr>
        <w:pStyle w:val="EMEABodyText"/>
        <w:rPr>
          <w:lang w:val="it-IT"/>
        </w:rPr>
      </w:pPr>
      <w:r>
        <w:rPr>
          <w:lang w:val="it-IT"/>
        </w:rPr>
        <w:t xml:space="preserve">L'esperienza con idroclorotiazide </w:t>
      </w:r>
      <w:r w:rsidRPr="0084669E">
        <w:rPr>
          <w:lang w:val="it-IT"/>
        </w:rPr>
        <w:t>durante la gravidanza è limitata, soprattutto durante il primo trimestre. Gli studi sugli animali sono insufficienti.</w:t>
      </w:r>
      <w:r>
        <w:rPr>
          <w:lang w:val="it-IT"/>
        </w:rPr>
        <w:t xml:space="preserve"> </w:t>
      </w:r>
      <w:ins w:id="712" w:author="Author">
        <w:r w:rsidR="000B7235">
          <w:rPr>
            <w:lang w:val="it-IT"/>
          </w:rPr>
          <w:t>I</w:t>
        </w:r>
      </w:ins>
      <w:del w:id="713" w:author="Author">
        <w:r w:rsidRPr="0084669E" w:rsidDel="000B7235">
          <w:rPr>
            <w:lang w:val="it-IT"/>
          </w:rPr>
          <w:delText>L'i</w:delText>
        </w:r>
      </w:del>
      <w:r w:rsidRPr="0084669E">
        <w:rPr>
          <w:lang w:val="it-IT"/>
        </w:rPr>
        <w:t>droclorotiazide attraversa la barriera placentare. In base al meccanismo d'azione farmacologico d</w:t>
      </w:r>
      <w:ins w:id="714" w:author="Author">
        <w:r w:rsidR="000B7235">
          <w:rPr>
            <w:lang w:val="it-IT"/>
          </w:rPr>
          <w:t xml:space="preserve">i </w:t>
        </w:r>
      </w:ins>
      <w:del w:id="715" w:author="Author">
        <w:r w:rsidRPr="0084669E" w:rsidDel="000B7235">
          <w:rPr>
            <w:lang w:val="it-IT"/>
          </w:rPr>
          <w:delText>ell'</w:delText>
        </w:r>
      </w:del>
      <w:r w:rsidRPr="0084669E">
        <w:rPr>
          <w:lang w:val="it-IT"/>
        </w:rPr>
        <w:t xml:space="preserve">idroclorotiazide, il suo uso durante il secondo e il terzo trimestre può compromettere la perfusione feto-placentare e </w:t>
      </w:r>
      <w:r>
        <w:rPr>
          <w:lang w:val="it-IT"/>
        </w:rPr>
        <w:t xml:space="preserve">può </w:t>
      </w:r>
      <w:r w:rsidRPr="0084669E">
        <w:rPr>
          <w:lang w:val="it-IT"/>
        </w:rPr>
        <w:t>causare effetti fetali e neonatali come ittero, squilibrio elettrolitico e trombocitopenia.</w:t>
      </w:r>
    </w:p>
    <w:p w14:paraId="12749AB8" w14:textId="77777777" w:rsidR="00B4204E" w:rsidRPr="00936102" w:rsidRDefault="00B4204E" w:rsidP="00E61A18">
      <w:pPr>
        <w:pStyle w:val="EMEABodyText"/>
        <w:rPr>
          <w:lang w:val="it-IT"/>
        </w:rPr>
      </w:pPr>
    </w:p>
    <w:p w14:paraId="1E60322E" w14:textId="6EF5BBBA" w:rsidR="00366EBD" w:rsidRDefault="000B7235" w:rsidP="00E61A18">
      <w:pPr>
        <w:pStyle w:val="EMEABodyText"/>
        <w:rPr>
          <w:lang w:val="it-IT"/>
        </w:rPr>
      </w:pPr>
      <w:ins w:id="716" w:author="Author">
        <w:r>
          <w:rPr>
            <w:lang w:val="it-IT"/>
          </w:rPr>
          <w:t>I</w:t>
        </w:r>
      </w:ins>
      <w:del w:id="717" w:author="Author">
        <w:r w:rsidR="00366EBD" w:rsidRPr="0084669E" w:rsidDel="000B7235">
          <w:rPr>
            <w:lang w:val="it-IT"/>
          </w:rPr>
          <w:delText>L'i</w:delText>
        </w:r>
      </w:del>
      <w:r w:rsidR="00366EBD" w:rsidRPr="0084669E">
        <w:rPr>
          <w:lang w:val="it-IT"/>
        </w:rPr>
        <w:t>droclorotiazide non deve essere usata nell'edema gestazionale, nell'ipertensione gestazionale o nella preeclampsia a causa del rischio di diminuzione del volume plasmatico e di ipoperfusione placentare, senza effetti benefici sul decorso della malattia.</w:t>
      </w:r>
    </w:p>
    <w:p w14:paraId="6B71BE10" w14:textId="77777777" w:rsidR="00B4204E" w:rsidRPr="00936102" w:rsidRDefault="00B4204E" w:rsidP="00E61A18">
      <w:pPr>
        <w:pStyle w:val="EMEABodyText"/>
        <w:rPr>
          <w:lang w:val="it-IT"/>
        </w:rPr>
      </w:pPr>
    </w:p>
    <w:p w14:paraId="0595643A" w14:textId="4AA81022" w:rsidR="00366EBD" w:rsidRDefault="000B7235" w:rsidP="00E61A18">
      <w:pPr>
        <w:pStyle w:val="EMEABodyText"/>
        <w:rPr>
          <w:lang w:val="it-IT"/>
        </w:rPr>
      </w:pPr>
      <w:ins w:id="718" w:author="Author">
        <w:r>
          <w:rPr>
            <w:lang w:val="it-IT"/>
          </w:rPr>
          <w:t>I</w:t>
        </w:r>
      </w:ins>
      <w:del w:id="719" w:author="Author">
        <w:r w:rsidR="00366EBD" w:rsidRPr="0084669E" w:rsidDel="000B7235">
          <w:rPr>
            <w:lang w:val="it-IT"/>
          </w:rPr>
          <w:delText>L'i</w:delText>
        </w:r>
      </w:del>
      <w:r w:rsidR="00366EBD" w:rsidRPr="0084669E">
        <w:rPr>
          <w:lang w:val="it-IT"/>
        </w:rPr>
        <w:t>droclorotiazide non deve essere usata per l’ipertensione essenziale nelle donne in gravidanza, salvo che in rare eccezioni quando non possono essere utilizzati altri trattamenti</w:t>
      </w:r>
      <w:r w:rsidR="00366EBD">
        <w:rPr>
          <w:lang w:val="it-IT"/>
        </w:rPr>
        <w:t>.</w:t>
      </w:r>
    </w:p>
    <w:p w14:paraId="4F32B4A6" w14:textId="77777777" w:rsidR="00B4204E" w:rsidRDefault="00B4204E" w:rsidP="00E61A18">
      <w:pPr>
        <w:pStyle w:val="EMEABodyText"/>
        <w:rPr>
          <w:lang w:val="it-IT"/>
        </w:rPr>
      </w:pPr>
    </w:p>
    <w:p w14:paraId="67492B41" w14:textId="77777777" w:rsidR="00366EBD" w:rsidRDefault="00366EBD" w:rsidP="00E61A18">
      <w:pPr>
        <w:pStyle w:val="EMEABodyText"/>
        <w:rPr>
          <w:lang w:val="it-IT"/>
        </w:rPr>
      </w:pPr>
      <w:r>
        <w:rPr>
          <w:lang w:val="it-IT"/>
        </w:rPr>
        <w:t>Dato che CoAprovel contiene idroclorotiazide, non se ne raccomanda l'uso durante il primo trimestre di gravidanza. Dovrebbe essere considerato il passaggio ad un appropriato trattamento alternativo prima di pianificare una gravidanza.</w:t>
      </w:r>
    </w:p>
    <w:p w14:paraId="7D0D4C7A" w14:textId="77777777" w:rsidR="00366EBD" w:rsidRDefault="00366EBD">
      <w:pPr>
        <w:pStyle w:val="EMEABodyText"/>
        <w:rPr>
          <w:lang w:val="it-IT"/>
        </w:rPr>
      </w:pPr>
    </w:p>
    <w:p w14:paraId="023BEBCB" w14:textId="77777777" w:rsidR="00366EBD" w:rsidRDefault="00366EBD" w:rsidP="00E61A18">
      <w:pPr>
        <w:pStyle w:val="EMEABodyText"/>
        <w:keepNext/>
        <w:rPr>
          <w:u w:val="single"/>
          <w:lang w:val="it-IT"/>
        </w:rPr>
      </w:pPr>
      <w:r w:rsidRPr="005A770E">
        <w:rPr>
          <w:u w:val="single"/>
          <w:lang w:val="it-IT"/>
        </w:rPr>
        <w:t>Allattamento</w:t>
      </w:r>
    </w:p>
    <w:p w14:paraId="4FD18DCE" w14:textId="77777777" w:rsidR="00366EBD" w:rsidRDefault="00366EBD" w:rsidP="00E61A18">
      <w:pPr>
        <w:pStyle w:val="EMEABodyText"/>
        <w:keepNext/>
        <w:rPr>
          <w:u w:val="single"/>
          <w:lang w:val="it-IT"/>
        </w:rPr>
      </w:pPr>
    </w:p>
    <w:p w14:paraId="353A077B" w14:textId="77777777" w:rsidR="00366EBD" w:rsidRDefault="00366EBD" w:rsidP="00E61A18">
      <w:pPr>
        <w:pStyle w:val="EMEABodyText"/>
        <w:keepNext/>
        <w:rPr>
          <w:u w:val="single"/>
          <w:lang w:val="it-IT"/>
        </w:rPr>
      </w:pPr>
      <w:r>
        <w:rPr>
          <w:i/>
          <w:lang w:val="it-IT"/>
        </w:rPr>
        <w:t>Antagonisti del recettore dell'angiotensina II (AIIRA)</w:t>
      </w:r>
    </w:p>
    <w:p w14:paraId="0E3DDCE4" w14:textId="77777777" w:rsidR="00366EBD" w:rsidRDefault="00366EBD" w:rsidP="00E61A18">
      <w:pPr>
        <w:pStyle w:val="EMEABodyText"/>
        <w:keepNext/>
        <w:rPr>
          <w:u w:val="single"/>
          <w:lang w:val="it-IT"/>
        </w:rPr>
      </w:pPr>
    </w:p>
    <w:p w14:paraId="764FDD2F" w14:textId="77777777" w:rsidR="00366EBD" w:rsidRPr="00860F1E" w:rsidRDefault="00366EBD">
      <w:pPr>
        <w:pStyle w:val="EMEABodyText"/>
        <w:rPr>
          <w:lang w:val="it-IT"/>
        </w:rPr>
      </w:pPr>
      <w:r w:rsidRPr="00860F1E">
        <w:rPr>
          <w:lang w:val="it-IT"/>
        </w:rPr>
        <w:t xml:space="preserve">Poiché non </w:t>
      </w:r>
      <w:r>
        <w:rPr>
          <w:lang w:val="it-IT"/>
        </w:rPr>
        <w:t xml:space="preserve">sono disponibili dati riguardanti </w:t>
      </w:r>
      <w:r w:rsidRPr="00860F1E">
        <w:rPr>
          <w:lang w:val="it-IT"/>
        </w:rPr>
        <w:t xml:space="preserve">l'uso di </w:t>
      </w:r>
      <w:r>
        <w:rPr>
          <w:lang w:val="it-IT"/>
        </w:rPr>
        <w:t>CoAprovel</w:t>
      </w:r>
      <w:r w:rsidRPr="00860F1E">
        <w:rPr>
          <w:lang w:val="it-IT"/>
        </w:rPr>
        <w:t xml:space="preserve"> durante l'allattamento, </w:t>
      </w:r>
      <w:r>
        <w:rPr>
          <w:lang w:val="it-IT"/>
        </w:rPr>
        <w:t>CoAprovel</w:t>
      </w:r>
      <w:r w:rsidRPr="00860F1E">
        <w:rPr>
          <w:lang w:val="it-IT"/>
        </w:rPr>
        <w:t xml:space="preserve"> non è raccomandato </w:t>
      </w:r>
      <w:r>
        <w:rPr>
          <w:lang w:val="it-IT"/>
        </w:rPr>
        <w:t xml:space="preserve">e sono da preferire </w:t>
      </w:r>
      <w:r w:rsidRPr="00860F1E">
        <w:rPr>
          <w:lang w:val="it-IT"/>
        </w:rPr>
        <w:t xml:space="preserve">trattamenti alternativi con </w:t>
      </w:r>
      <w:r>
        <w:rPr>
          <w:lang w:val="it-IT"/>
        </w:rPr>
        <w:t xml:space="preserve">comprovato </w:t>
      </w:r>
      <w:r w:rsidRPr="00860F1E">
        <w:rPr>
          <w:lang w:val="it-IT"/>
        </w:rPr>
        <w:t xml:space="preserve">profilo di sicurezza </w:t>
      </w:r>
      <w:r>
        <w:rPr>
          <w:lang w:val="it-IT"/>
        </w:rPr>
        <w:t xml:space="preserve">per l'uso </w:t>
      </w:r>
      <w:r w:rsidRPr="00860F1E">
        <w:rPr>
          <w:lang w:val="it-IT"/>
        </w:rPr>
        <w:t xml:space="preserve">durante l'allattamento, specialmente </w:t>
      </w:r>
      <w:r>
        <w:rPr>
          <w:lang w:val="it-IT"/>
        </w:rPr>
        <w:t>in caso di allattamento di neonati e prematuri.</w:t>
      </w:r>
    </w:p>
    <w:p w14:paraId="70E5436A" w14:textId="77777777" w:rsidR="00366EBD" w:rsidRDefault="00366EBD" w:rsidP="00E61A18">
      <w:pPr>
        <w:pStyle w:val="EMEABodyText"/>
        <w:rPr>
          <w:lang w:val="it-IT"/>
        </w:rPr>
      </w:pPr>
    </w:p>
    <w:p w14:paraId="265836B7" w14:textId="77777777" w:rsidR="00366EBD" w:rsidRDefault="00366EBD" w:rsidP="00E61A18">
      <w:pPr>
        <w:pStyle w:val="EMEABodyText"/>
        <w:rPr>
          <w:lang w:val="it-IT"/>
        </w:rPr>
      </w:pPr>
      <w:r>
        <w:rPr>
          <w:lang w:val="it-IT"/>
        </w:rPr>
        <w:lastRenderedPageBreak/>
        <w:t>Non è noto se irbesartan o i suoi metaboliti siano escreti nel latte materno.</w:t>
      </w:r>
    </w:p>
    <w:p w14:paraId="2137D20A" w14:textId="77777777" w:rsidR="00366EBD" w:rsidRDefault="00366EBD" w:rsidP="00E61A18">
      <w:pPr>
        <w:pStyle w:val="EMEABodyText"/>
        <w:rPr>
          <w:lang w:val="it-IT"/>
        </w:rPr>
      </w:pPr>
      <w:r>
        <w:rPr>
          <w:lang w:val="it-IT"/>
        </w:rPr>
        <w:t>Dati farmacodinamici/tossicologici disponibili nei ratti hanno mostrato l'escrezione di irbesartan o dei suoi metaboliti nel latte (per dettagli vedere paragrafo 5.3).</w:t>
      </w:r>
    </w:p>
    <w:p w14:paraId="75818F03" w14:textId="77777777" w:rsidR="00366EBD" w:rsidRDefault="00366EBD" w:rsidP="00E61A18">
      <w:pPr>
        <w:pStyle w:val="EMEABodyText"/>
        <w:rPr>
          <w:lang w:val="it-IT"/>
        </w:rPr>
      </w:pPr>
    </w:p>
    <w:p w14:paraId="06586DF0" w14:textId="77777777" w:rsidR="00366EBD" w:rsidRDefault="00366EBD" w:rsidP="00E61A18">
      <w:pPr>
        <w:pStyle w:val="EMEABodyText"/>
        <w:rPr>
          <w:i/>
          <w:lang w:val="it-IT"/>
        </w:rPr>
      </w:pPr>
      <w:r>
        <w:rPr>
          <w:i/>
          <w:lang w:val="it-IT"/>
        </w:rPr>
        <w:t>Idroclorotiazide</w:t>
      </w:r>
    </w:p>
    <w:p w14:paraId="097E4FCE" w14:textId="77777777" w:rsidR="00366EBD" w:rsidRDefault="00366EBD" w:rsidP="00E61A18">
      <w:pPr>
        <w:pStyle w:val="EMEABodyText"/>
        <w:rPr>
          <w:i/>
          <w:lang w:val="it-IT"/>
        </w:rPr>
      </w:pPr>
    </w:p>
    <w:p w14:paraId="4DC84D7A" w14:textId="1E9D5E1B" w:rsidR="00366EBD" w:rsidRPr="00D82044" w:rsidRDefault="000B7235" w:rsidP="00E61A18">
      <w:pPr>
        <w:pStyle w:val="EMEABodyText"/>
        <w:rPr>
          <w:lang w:val="it-IT"/>
        </w:rPr>
      </w:pPr>
      <w:ins w:id="720" w:author="Author">
        <w:r>
          <w:rPr>
            <w:lang w:val="it-IT"/>
          </w:rPr>
          <w:t>I</w:t>
        </w:r>
      </w:ins>
      <w:del w:id="721" w:author="Author">
        <w:r w:rsidR="00366EBD" w:rsidDel="000B7235">
          <w:rPr>
            <w:lang w:val="it-IT"/>
          </w:rPr>
          <w:delText>L'i</w:delText>
        </w:r>
      </w:del>
      <w:r w:rsidR="00366EBD">
        <w:rPr>
          <w:lang w:val="it-IT"/>
        </w:rPr>
        <w:t>droclorotiazide è escreta in piccole quantità</w:t>
      </w:r>
      <w:r w:rsidR="00366EBD" w:rsidRPr="00C76C84">
        <w:rPr>
          <w:lang w:val="it-IT"/>
        </w:rPr>
        <w:t xml:space="preserve"> </w:t>
      </w:r>
      <w:r w:rsidR="00366EBD">
        <w:rPr>
          <w:lang w:val="it-IT"/>
        </w:rPr>
        <w:t>nel latte materno. I tiazidici ad alte dosi possono inibire la produzione del latte causando intensa diuresi. L'uso di CoAprovel durante l'allattamento non è raccomandato. Se CoAprovel è usato durante l'allattamento, le dosi devono essere mantenute le più basse possibili.</w:t>
      </w:r>
    </w:p>
    <w:p w14:paraId="185131A4" w14:textId="77777777" w:rsidR="00366EBD" w:rsidRDefault="00366EBD" w:rsidP="00E61A18">
      <w:pPr>
        <w:pStyle w:val="EMEABodyText"/>
        <w:rPr>
          <w:lang w:val="it-IT"/>
        </w:rPr>
      </w:pPr>
    </w:p>
    <w:p w14:paraId="7DEA1EC4" w14:textId="77777777" w:rsidR="00366EBD" w:rsidRPr="00D700EB" w:rsidRDefault="00366EBD" w:rsidP="00E61A18">
      <w:pPr>
        <w:pStyle w:val="EMEABodyText"/>
        <w:rPr>
          <w:u w:val="single"/>
          <w:lang w:val="it-IT"/>
        </w:rPr>
      </w:pPr>
      <w:r w:rsidRPr="00D700EB">
        <w:rPr>
          <w:u w:val="single"/>
          <w:lang w:val="it-IT"/>
        </w:rPr>
        <w:t>Fertilità</w:t>
      </w:r>
    </w:p>
    <w:p w14:paraId="19AB3C44" w14:textId="77777777" w:rsidR="00366EBD" w:rsidRDefault="00366EBD" w:rsidP="00E61A18">
      <w:pPr>
        <w:pStyle w:val="EMEABodyText"/>
        <w:rPr>
          <w:lang w:val="it-IT"/>
        </w:rPr>
      </w:pPr>
    </w:p>
    <w:p w14:paraId="5933C84E" w14:textId="77777777" w:rsidR="00366EBD" w:rsidRDefault="00366EBD" w:rsidP="00E61A18">
      <w:pPr>
        <w:pStyle w:val="EMEABodyText"/>
        <w:keepNext/>
        <w:rPr>
          <w:lang w:val="it-IT"/>
        </w:rPr>
      </w:pPr>
      <w:r>
        <w:rPr>
          <w:lang w:val="it-IT"/>
        </w:rPr>
        <w:t>Irbesartan non ha avuto effetti sulla fertilità dei ratti trattati e sulla loro prole fino a livelli di dose che inducono i primi segni di tossicità parentale (vedere paragrafo 5.3).</w:t>
      </w:r>
    </w:p>
    <w:p w14:paraId="32983CBE" w14:textId="77777777" w:rsidR="00366EBD" w:rsidRDefault="00366EBD" w:rsidP="00E61A18">
      <w:pPr>
        <w:pStyle w:val="EMEABodyText"/>
        <w:rPr>
          <w:lang w:val="it-IT"/>
        </w:rPr>
      </w:pPr>
    </w:p>
    <w:p w14:paraId="155F07CA" w14:textId="449D959B" w:rsidR="00366EBD" w:rsidRDefault="00366EBD">
      <w:pPr>
        <w:pStyle w:val="EMEAHeading2"/>
        <w:rPr>
          <w:lang w:val="it-IT"/>
        </w:rPr>
      </w:pPr>
      <w:r>
        <w:rPr>
          <w:lang w:val="it-IT"/>
        </w:rPr>
        <w:t>4.7</w:t>
      </w:r>
      <w:r>
        <w:rPr>
          <w:lang w:val="it-IT"/>
        </w:rPr>
        <w:tab/>
        <w:t>Effetti sulla capacità di guidare veicoli e sull'uso di macchinari</w:t>
      </w:r>
      <w:r w:rsidR="00372559">
        <w:rPr>
          <w:lang w:val="it-IT"/>
        </w:rPr>
        <w:fldChar w:fldCharType="begin"/>
      </w:r>
      <w:r w:rsidR="00372559">
        <w:rPr>
          <w:lang w:val="it-IT"/>
        </w:rPr>
        <w:instrText xml:space="preserve"> DOCVARIABLE vault_nd_9b3e50e1-b0a2-4c45-98e2-afd155078800 \* MERGEFORMAT </w:instrText>
      </w:r>
      <w:r w:rsidR="00372559">
        <w:rPr>
          <w:lang w:val="it-IT"/>
        </w:rPr>
        <w:fldChar w:fldCharType="separate"/>
      </w:r>
      <w:r w:rsidR="00372559">
        <w:rPr>
          <w:lang w:val="it-IT"/>
        </w:rPr>
        <w:t xml:space="preserve"> </w:t>
      </w:r>
      <w:r w:rsidR="00372559">
        <w:rPr>
          <w:lang w:val="it-IT"/>
        </w:rPr>
        <w:fldChar w:fldCharType="end"/>
      </w:r>
    </w:p>
    <w:p w14:paraId="79BA7DC9" w14:textId="77777777" w:rsidR="00366EBD" w:rsidRDefault="00366EBD" w:rsidP="00E61A18">
      <w:pPr>
        <w:pStyle w:val="EMEAHeading2"/>
        <w:rPr>
          <w:lang w:val="it-IT"/>
        </w:rPr>
      </w:pPr>
    </w:p>
    <w:p w14:paraId="02788B13" w14:textId="77777777" w:rsidR="00366EBD" w:rsidRDefault="00366EBD">
      <w:pPr>
        <w:pStyle w:val="EMEABodyText"/>
        <w:rPr>
          <w:lang w:val="it-IT"/>
        </w:rPr>
      </w:pPr>
      <w:r>
        <w:rPr>
          <w:lang w:val="it-IT"/>
        </w:rPr>
        <w:t xml:space="preserve"> In relazione alle sue proprietà farmacodinamiche è improbabile che CoAprovel influenzi </w:t>
      </w:r>
      <w:r w:rsidR="00B4204E">
        <w:rPr>
          <w:lang w:val="it-IT"/>
        </w:rPr>
        <w:t>la</w:t>
      </w:r>
      <w:r>
        <w:rPr>
          <w:lang w:val="it-IT"/>
        </w:rPr>
        <w:t>capacità</w:t>
      </w:r>
      <w:r w:rsidR="00B4204E">
        <w:rPr>
          <w:lang w:val="it-IT"/>
        </w:rPr>
        <w:t xml:space="preserve"> di guidare veicoli e usare macchinari</w:t>
      </w:r>
      <w:r>
        <w:rPr>
          <w:lang w:val="it-IT"/>
        </w:rPr>
        <w:t>. In caso di guida di veicoli o uso di macchinari, è da tener presente che occasionalmente vertigini o stanchezza possono verificarsi durante il trattamento dell’ipertensione.</w:t>
      </w:r>
    </w:p>
    <w:p w14:paraId="657BFF8A" w14:textId="77777777" w:rsidR="00366EBD" w:rsidRDefault="00366EBD">
      <w:pPr>
        <w:pStyle w:val="EMEABodyText"/>
        <w:rPr>
          <w:lang w:val="it-IT"/>
        </w:rPr>
      </w:pPr>
    </w:p>
    <w:p w14:paraId="61072E58" w14:textId="6E85792D" w:rsidR="00366EBD" w:rsidRDefault="00366EBD">
      <w:pPr>
        <w:pStyle w:val="EMEAHeading2"/>
        <w:rPr>
          <w:lang w:val="it-IT"/>
        </w:rPr>
      </w:pPr>
      <w:r>
        <w:rPr>
          <w:lang w:val="it-IT"/>
        </w:rPr>
        <w:t>4.8</w:t>
      </w:r>
      <w:r>
        <w:rPr>
          <w:lang w:val="it-IT"/>
        </w:rPr>
        <w:tab/>
        <w:t>Effetti indesiderati</w:t>
      </w:r>
      <w:r w:rsidR="00372559">
        <w:rPr>
          <w:lang w:val="it-IT"/>
        </w:rPr>
        <w:fldChar w:fldCharType="begin"/>
      </w:r>
      <w:r w:rsidR="00372559">
        <w:rPr>
          <w:lang w:val="it-IT"/>
        </w:rPr>
        <w:instrText xml:space="preserve"> DOCVARIABLE vault_nd_c319c729-0a0f-4261-8dac-6fd356b4319b \* MERGEFORMAT </w:instrText>
      </w:r>
      <w:r w:rsidR="00372559">
        <w:rPr>
          <w:lang w:val="it-IT"/>
        </w:rPr>
        <w:fldChar w:fldCharType="separate"/>
      </w:r>
      <w:r w:rsidR="00372559">
        <w:rPr>
          <w:lang w:val="it-IT"/>
        </w:rPr>
        <w:t xml:space="preserve"> </w:t>
      </w:r>
      <w:r w:rsidR="00372559">
        <w:rPr>
          <w:lang w:val="it-IT"/>
        </w:rPr>
        <w:fldChar w:fldCharType="end"/>
      </w:r>
    </w:p>
    <w:p w14:paraId="6B89D54F" w14:textId="77777777" w:rsidR="00366EBD" w:rsidRDefault="00366EBD" w:rsidP="00E61A18">
      <w:pPr>
        <w:pStyle w:val="EMEABodyText"/>
        <w:keepNext/>
        <w:rPr>
          <w:u w:val="single"/>
          <w:lang w:val="it-IT"/>
        </w:rPr>
      </w:pPr>
    </w:p>
    <w:p w14:paraId="21C934C2" w14:textId="3A56D842" w:rsidR="00366EBD" w:rsidRDefault="00366EBD" w:rsidP="00E61A18">
      <w:pPr>
        <w:pStyle w:val="EMEABodyText"/>
        <w:keepNext/>
        <w:rPr>
          <w:u w:val="single"/>
          <w:lang w:val="it-IT"/>
        </w:rPr>
      </w:pPr>
      <w:del w:id="722" w:author="Author">
        <w:r w:rsidRPr="0073167B" w:rsidDel="000B7235">
          <w:rPr>
            <w:u w:val="single"/>
            <w:lang w:val="it-IT"/>
          </w:rPr>
          <w:delText xml:space="preserve">Combinazione </w:delText>
        </w:r>
      </w:del>
      <w:ins w:id="723" w:author="Author">
        <w:r w:rsidR="000B7235">
          <w:rPr>
            <w:u w:val="single"/>
            <w:lang w:val="it-IT"/>
          </w:rPr>
          <w:t>Associazione</w:t>
        </w:r>
        <w:r w:rsidR="000B7235" w:rsidRPr="0073167B">
          <w:rPr>
            <w:u w:val="single"/>
            <w:lang w:val="it-IT"/>
          </w:rPr>
          <w:t xml:space="preserve"> </w:t>
        </w:r>
      </w:ins>
      <w:r w:rsidRPr="0073167B">
        <w:rPr>
          <w:u w:val="single"/>
          <w:lang w:val="it-IT"/>
        </w:rPr>
        <w:t>irbesartan/idroclorotiazide</w:t>
      </w:r>
    </w:p>
    <w:p w14:paraId="3EF9B019" w14:textId="77777777" w:rsidR="00B4204E" w:rsidRDefault="00B4204E" w:rsidP="00E61A18">
      <w:pPr>
        <w:pStyle w:val="EMEABodyText"/>
        <w:keepNext/>
        <w:rPr>
          <w:u w:val="single"/>
          <w:lang w:val="it-IT"/>
        </w:rPr>
      </w:pPr>
    </w:p>
    <w:p w14:paraId="0BE57CB6" w14:textId="5C66B1A8" w:rsidR="00366EBD" w:rsidRDefault="00366EBD" w:rsidP="00E61A18">
      <w:pPr>
        <w:pStyle w:val="EMEABodyText"/>
        <w:keepNext/>
        <w:rPr>
          <w:lang w:val="it-IT"/>
        </w:rPr>
      </w:pPr>
      <w:r w:rsidRPr="00A65070">
        <w:rPr>
          <w:lang w:val="it-IT"/>
        </w:rPr>
        <w:t xml:space="preserve">Il 29,5% degli 898 pazienti ipertesi che hanno ricevuto vari dosaggi di irbesartan/idroclorotiazide (intervallo: da </w:t>
      </w:r>
      <w:r w:rsidRPr="004D2AD0">
        <w:rPr>
          <w:lang w:val="it-IT"/>
        </w:rPr>
        <w:t>37</w:t>
      </w:r>
      <w:r>
        <w:rPr>
          <w:lang w:val="it-IT"/>
        </w:rPr>
        <w:t>,</w:t>
      </w:r>
      <w:r w:rsidRPr="004D2AD0">
        <w:rPr>
          <w:lang w:val="it-IT"/>
        </w:rPr>
        <w:t>5 mg/6</w:t>
      </w:r>
      <w:r>
        <w:rPr>
          <w:lang w:val="it-IT"/>
        </w:rPr>
        <w:t>,</w:t>
      </w:r>
      <w:r w:rsidRPr="004D2AD0">
        <w:rPr>
          <w:lang w:val="it-IT"/>
        </w:rPr>
        <w:t xml:space="preserve">25 mg </w:t>
      </w:r>
      <w:r>
        <w:rPr>
          <w:lang w:val="it-IT"/>
        </w:rPr>
        <w:t>fino a</w:t>
      </w:r>
      <w:r w:rsidRPr="004D2AD0">
        <w:rPr>
          <w:lang w:val="it-IT"/>
        </w:rPr>
        <w:t xml:space="preserve"> 300 mg/25 mg)</w:t>
      </w:r>
      <w:r>
        <w:rPr>
          <w:lang w:val="it-IT"/>
        </w:rPr>
        <w:t xml:space="preserve">, durante gli studi controllati verso placebo, ha avuto reazioni avverse. Le reazioni avverse più comunemente riportate sono state: capogiro (5,6%), </w:t>
      </w:r>
      <w:del w:id="724" w:author="Author">
        <w:r w:rsidDel="000B7235">
          <w:rPr>
            <w:lang w:val="it-IT"/>
          </w:rPr>
          <w:delText xml:space="preserve">affaticamento </w:delText>
        </w:r>
      </w:del>
      <w:ins w:id="725" w:author="Author">
        <w:r w:rsidR="000B7235">
          <w:rPr>
            <w:lang w:val="it-IT"/>
          </w:rPr>
          <w:t xml:space="preserve">stanchezza </w:t>
        </w:r>
      </w:ins>
      <w:r>
        <w:rPr>
          <w:lang w:val="it-IT"/>
        </w:rPr>
        <w:t>(4,9%), nausea/vomito (1,8%) e minzione abnorme (1,4%). Inoltre, durante gli studi clinici, sono stati comunemente osservati iperazotemia (BUN) (2,3%), aumento della creatininchinasi (1,7%) e della creatinina (1,1%).</w:t>
      </w:r>
    </w:p>
    <w:p w14:paraId="7DEE0C7C" w14:textId="77777777" w:rsidR="00366EBD" w:rsidRPr="004D2AD0" w:rsidRDefault="00366EBD" w:rsidP="00E61A18">
      <w:pPr>
        <w:pStyle w:val="EMEABodyText"/>
        <w:rPr>
          <w:u w:val="single"/>
          <w:lang w:val="it-IT"/>
        </w:rPr>
      </w:pPr>
    </w:p>
    <w:p w14:paraId="3061DDFE" w14:textId="77777777" w:rsidR="00366EBD" w:rsidRDefault="00366EBD" w:rsidP="00E61A18">
      <w:pPr>
        <w:pStyle w:val="EMEABodyText"/>
        <w:rPr>
          <w:lang w:val="it-IT"/>
        </w:rPr>
      </w:pPr>
      <w:r>
        <w:rPr>
          <w:lang w:val="it-IT"/>
        </w:rPr>
        <w:t>Nella Tabella 1 sono riportate le reazioni avverse da segnalazioni spontanee ed osservate negli studi clinici controllati verso placebo.</w:t>
      </w:r>
    </w:p>
    <w:p w14:paraId="358E374F" w14:textId="77777777" w:rsidR="00366EBD" w:rsidRDefault="00366EBD" w:rsidP="00E61A18">
      <w:pPr>
        <w:pStyle w:val="EMEABodyText"/>
        <w:rPr>
          <w:lang w:val="it-IT"/>
        </w:rPr>
      </w:pPr>
    </w:p>
    <w:p w14:paraId="2BECA9F7" w14:textId="77777777" w:rsidR="00366EBD" w:rsidRDefault="00366EBD">
      <w:pPr>
        <w:pStyle w:val="EMEABodyText"/>
        <w:rPr>
          <w:lang w:val="it-IT"/>
        </w:rPr>
      </w:pPr>
      <w:r>
        <w:rPr>
          <w:lang w:val="it-IT"/>
        </w:rPr>
        <w:t>La frequenza delle reazioni avverse descritte di seguito è definita attraverso la seguente convenzione: molto comune (≥ 1/10); comune ( ≥ 1/100</w:t>
      </w:r>
      <w:r w:rsidR="009C1E41">
        <w:rPr>
          <w:lang w:val="it-IT"/>
        </w:rPr>
        <w:t>,</w:t>
      </w:r>
      <w:r>
        <w:rPr>
          <w:lang w:val="it-IT"/>
        </w:rPr>
        <w:t xml:space="preserve"> &lt; 1/10); non comune ( ≥ 1/1.000</w:t>
      </w:r>
      <w:r w:rsidR="009C1E41">
        <w:rPr>
          <w:lang w:val="it-IT"/>
        </w:rPr>
        <w:t>,</w:t>
      </w:r>
      <w:r>
        <w:rPr>
          <w:lang w:val="it-IT"/>
        </w:rPr>
        <w:t xml:space="preserve"> &lt; 1/100); raro ( ≥ 1/10.000</w:t>
      </w:r>
      <w:r w:rsidR="009C1E41">
        <w:rPr>
          <w:lang w:val="it-IT"/>
        </w:rPr>
        <w:t>,</w:t>
      </w:r>
      <w:r>
        <w:rPr>
          <w:lang w:val="it-IT"/>
        </w:rPr>
        <w:t xml:space="preserve"> &lt; 1/1.000); molto raro (&lt; 1/10.000). All'interno di ciascuna classe di frequenza, gli effetti indesiderati sono riportati in ordine decrescente di gravità.</w:t>
      </w:r>
    </w:p>
    <w:p w14:paraId="31414186" w14:textId="77777777" w:rsidR="00366EBD" w:rsidRPr="004D398D" w:rsidRDefault="00366EBD" w:rsidP="00E61A18">
      <w:pPr>
        <w:pStyle w:val="EMEABodyText"/>
        <w:tabs>
          <w:tab w:val="left" w:pos="720"/>
        </w:tab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366EBD" w:rsidRPr="002A6B82" w14:paraId="2D4BD10A" w14:textId="77777777">
        <w:tc>
          <w:tcPr>
            <w:tcW w:w="8522" w:type="dxa"/>
            <w:gridSpan w:val="3"/>
            <w:tcBorders>
              <w:left w:val="nil"/>
              <w:right w:val="nil"/>
            </w:tcBorders>
          </w:tcPr>
          <w:p w14:paraId="2F7B6E86" w14:textId="77777777" w:rsidR="00366EBD" w:rsidRPr="005D3DFF" w:rsidRDefault="00366EBD" w:rsidP="00E61A18">
            <w:pPr>
              <w:autoSpaceDE w:val="0"/>
              <w:autoSpaceDN w:val="0"/>
              <w:adjustRightInd w:val="0"/>
              <w:rPr>
                <w:sz w:val="24"/>
                <w:szCs w:val="24"/>
                <w:lang w:val="it-IT"/>
              </w:rPr>
            </w:pPr>
            <w:r w:rsidRPr="005D3DFF">
              <w:rPr>
                <w:b/>
                <w:bCs/>
                <w:szCs w:val="22"/>
                <w:lang w:val="it-IT"/>
              </w:rPr>
              <w:t xml:space="preserve">Tabella 1: </w:t>
            </w:r>
            <w:r w:rsidRPr="005D3DFF">
              <w:rPr>
                <w:bCs/>
                <w:szCs w:val="22"/>
                <w:lang w:val="it-IT"/>
              </w:rPr>
              <w:t>Reazioni avverse da Studi clinici controllati verso placebo e Segnalazioni spontanee</w:t>
            </w:r>
          </w:p>
        </w:tc>
      </w:tr>
      <w:tr w:rsidR="00366EBD" w:rsidRPr="002A6B82" w14:paraId="3400A658" w14:textId="77777777">
        <w:tc>
          <w:tcPr>
            <w:tcW w:w="3162" w:type="dxa"/>
            <w:vMerge w:val="restart"/>
            <w:tcBorders>
              <w:left w:val="nil"/>
              <w:right w:val="nil"/>
            </w:tcBorders>
          </w:tcPr>
          <w:p w14:paraId="509F359D" w14:textId="77777777" w:rsidR="00366EBD" w:rsidRPr="005D3DFF" w:rsidRDefault="00366EBD" w:rsidP="00E61A18">
            <w:pPr>
              <w:autoSpaceDE w:val="0"/>
              <w:autoSpaceDN w:val="0"/>
              <w:adjustRightInd w:val="0"/>
              <w:rPr>
                <w:sz w:val="24"/>
                <w:szCs w:val="24"/>
              </w:rPr>
            </w:pPr>
            <w:r w:rsidRPr="005D3DFF">
              <w:rPr>
                <w:i/>
              </w:rPr>
              <w:t>Esami diagnostici:</w:t>
            </w:r>
          </w:p>
        </w:tc>
        <w:tc>
          <w:tcPr>
            <w:tcW w:w="1501" w:type="dxa"/>
            <w:tcBorders>
              <w:left w:val="nil"/>
              <w:bottom w:val="nil"/>
              <w:right w:val="nil"/>
            </w:tcBorders>
          </w:tcPr>
          <w:p w14:paraId="06D89EBB" w14:textId="77777777" w:rsidR="00366EBD" w:rsidRPr="005D3DFF"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3F4E257B" w14:textId="77777777" w:rsidR="00366EBD" w:rsidRPr="005D3DFF" w:rsidRDefault="00366EBD" w:rsidP="00E61A18">
            <w:pPr>
              <w:autoSpaceDE w:val="0"/>
              <w:autoSpaceDN w:val="0"/>
              <w:adjustRightInd w:val="0"/>
              <w:rPr>
                <w:sz w:val="24"/>
                <w:szCs w:val="24"/>
                <w:lang w:val="it-IT"/>
              </w:rPr>
            </w:pPr>
            <w:r w:rsidRPr="005D3DFF">
              <w:rPr>
                <w:lang w:val="it-IT"/>
              </w:rPr>
              <w:t>iperazotemia, aumento della creatinina e della creatinchinasi</w:t>
            </w:r>
          </w:p>
        </w:tc>
      </w:tr>
      <w:tr w:rsidR="00366EBD" w:rsidRPr="002A6B82" w14:paraId="427950A2" w14:textId="77777777">
        <w:tc>
          <w:tcPr>
            <w:tcW w:w="0" w:type="auto"/>
            <w:vMerge/>
            <w:tcBorders>
              <w:top w:val="thickThinSmallGap" w:sz="24" w:space="0" w:color="auto"/>
              <w:left w:val="nil"/>
              <w:right w:val="nil"/>
            </w:tcBorders>
            <w:vAlign w:val="center"/>
          </w:tcPr>
          <w:p w14:paraId="17FA3C76" w14:textId="77777777" w:rsidR="00366EBD" w:rsidRPr="005D3DFF" w:rsidRDefault="00366EBD" w:rsidP="00E61A18">
            <w:pPr>
              <w:rPr>
                <w:sz w:val="24"/>
                <w:szCs w:val="24"/>
                <w:lang w:val="it-IT"/>
              </w:rPr>
            </w:pPr>
          </w:p>
        </w:tc>
        <w:tc>
          <w:tcPr>
            <w:tcW w:w="1501" w:type="dxa"/>
            <w:tcBorders>
              <w:top w:val="nil"/>
              <w:left w:val="nil"/>
              <w:right w:val="nil"/>
            </w:tcBorders>
          </w:tcPr>
          <w:p w14:paraId="75EE4112" w14:textId="77777777" w:rsidR="00366EBD" w:rsidRPr="005D3DFF" w:rsidRDefault="00366EBD" w:rsidP="00E61A18">
            <w:pPr>
              <w:autoSpaceDE w:val="0"/>
              <w:autoSpaceDN w:val="0"/>
              <w:adjustRightInd w:val="0"/>
              <w:rPr>
                <w:sz w:val="24"/>
                <w:szCs w:val="24"/>
              </w:rPr>
            </w:pPr>
            <w:r>
              <w:t>Non comune:</w:t>
            </w:r>
          </w:p>
        </w:tc>
        <w:tc>
          <w:tcPr>
            <w:tcW w:w="3859" w:type="dxa"/>
            <w:tcBorders>
              <w:top w:val="nil"/>
              <w:left w:val="nil"/>
              <w:right w:val="nil"/>
            </w:tcBorders>
          </w:tcPr>
          <w:p w14:paraId="5043574F" w14:textId="77777777" w:rsidR="00366EBD" w:rsidRPr="005D3DFF" w:rsidRDefault="00366EBD" w:rsidP="00E61A18">
            <w:pPr>
              <w:autoSpaceDE w:val="0"/>
              <w:autoSpaceDN w:val="0"/>
              <w:adjustRightInd w:val="0"/>
              <w:rPr>
                <w:sz w:val="24"/>
                <w:szCs w:val="24"/>
                <w:lang w:val="it-IT"/>
              </w:rPr>
            </w:pPr>
            <w:r w:rsidRPr="005D3DFF">
              <w:rPr>
                <w:lang w:val="it-IT"/>
              </w:rPr>
              <w:t>diminuzione dei livelli sierici di potassio e di sodio</w:t>
            </w:r>
          </w:p>
        </w:tc>
      </w:tr>
      <w:tr w:rsidR="00366EBD" w14:paraId="1BB8B575" w14:textId="77777777">
        <w:tc>
          <w:tcPr>
            <w:tcW w:w="3162" w:type="dxa"/>
            <w:tcBorders>
              <w:left w:val="nil"/>
              <w:right w:val="nil"/>
            </w:tcBorders>
          </w:tcPr>
          <w:p w14:paraId="43173603" w14:textId="77777777" w:rsidR="00366EBD" w:rsidRPr="005D3DFF" w:rsidRDefault="00366EBD" w:rsidP="00E61A18">
            <w:pPr>
              <w:autoSpaceDE w:val="0"/>
              <w:autoSpaceDN w:val="0"/>
              <w:adjustRightInd w:val="0"/>
              <w:rPr>
                <w:sz w:val="24"/>
                <w:szCs w:val="24"/>
              </w:rPr>
            </w:pPr>
            <w:r w:rsidRPr="005D3DFF">
              <w:rPr>
                <w:i/>
              </w:rPr>
              <w:t>Patologie cardiache:</w:t>
            </w:r>
          </w:p>
        </w:tc>
        <w:tc>
          <w:tcPr>
            <w:tcW w:w="1501" w:type="dxa"/>
            <w:tcBorders>
              <w:left w:val="nil"/>
              <w:right w:val="nil"/>
            </w:tcBorders>
          </w:tcPr>
          <w:p w14:paraId="6C7FDECA" w14:textId="77777777" w:rsidR="00366EBD" w:rsidRPr="005D3DFF" w:rsidRDefault="00366EBD" w:rsidP="00E61A18">
            <w:pPr>
              <w:autoSpaceDE w:val="0"/>
              <w:autoSpaceDN w:val="0"/>
              <w:adjustRightInd w:val="0"/>
              <w:rPr>
                <w:sz w:val="24"/>
                <w:szCs w:val="24"/>
              </w:rPr>
            </w:pPr>
            <w:r>
              <w:t>Non comune:</w:t>
            </w:r>
          </w:p>
        </w:tc>
        <w:tc>
          <w:tcPr>
            <w:tcW w:w="3859" w:type="dxa"/>
            <w:tcBorders>
              <w:left w:val="nil"/>
              <w:right w:val="nil"/>
            </w:tcBorders>
          </w:tcPr>
          <w:p w14:paraId="0092D316" w14:textId="77777777" w:rsidR="00366EBD" w:rsidRPr="005D3DFF" w:rsidRDefault="00366EBD" w:rsidP="00E61A18">
            <w:pPr>
              <w:autoSpaceDE w:val="0"/>
              <w:autoSpaceDN w:val="0"/>
              <w:adjustRightInd w:val="0"/>
              <w:rPr>
                <w:sz w:val="24"/>
                <w:szCs w:val="24"/>
              </w:rPr>
            </w:pPr>
            <w:r w:rsidRPr="005D3DFF">
              <w:rPr>
                <w:lang w:val="it-IT"/>
              </w:rPr>
              <w:t>sincope, ipotensione, tachicardia, edema</w:t>
            </w:r>
          </w:p>
        </w:tc>
      </w:tr>
      <w:tr w:rsidR="00366EBD" w14:paraId="24EF3EAF" w14:textId="77777777">
        <w:tc>
          <w:tcPr>
            <w:tcW w:w="3162" w:type="dxa"/>
            <w:vMerge w:val="restart"/>
            <w:tcBorders>
              <w:left w:val="nil"/>
              <w:right w:val="nil"/>
            </w:tcBorders>
          </w:tcPr>
          <w:p w14:paraId="18160168" w14:textId="77777777" w:rsidR="00366EBD" w:rsidRPr="005D3DFF" w:rsidRDefault="00366EBD" w:rsidP="00E61A18">
            <w:pPr>
              <w:autoSpaceDE w:val="0"/>
              <w:autoSpaceDN w:val="0"/>
              <w:adjustRightInd w:val="0"/>
              <w:rPr>
                <w:sz w:val="24"/>
                <w:szCs w:val="24"/>
              </w:rPr>
            </w:pPr>
            <w:r w:rsidRPr="005D3DFF">
              <w:rPr>
                <w:i/>
              </w:rPr>
              <w:t>Patologie del sistema nervoso:</w:t>
            </w:r>
          </w:p>
        </w:tc>
        <w:tc>
          <w:tcPr>
            <w:tcW w:w="1501" w:type="dxa"/>
            <w:tcBorders>
              <w:left w:val="nil"/>
              <w:bottom w:val="nil"/>
              <w:right w:val="nil"/>
            </w:tcBorders>
          </w:tcPr>
          <w:p w14:paraId="1F409EBB" w14:textId="77777777" w:rsidR="00366EBD" w:rsidRPr="005D3DFF"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0D1620A6" w14:textId="77777777" w:rsidR="00366EBD" w:rsidRPr="005D3DFF" w:rsidRDefault="00366EBD" w:rsidP="00E61A18">
            <w:pPr>
              <w:autoSpaceDE w:val="0"/>
              <w:autoSpaceDN w:val="0"/>
              <w:adjustRightInd w:val="0"/>
              <w:rPr>
                <w:sz w:val="24"/>
                <w:szCs w:val="24"/>
              </w:rPr>
            </w:pPr>
            <w:r>
              <w:t>capogiro</w:t>
            </w:r>
          </w:p>
        </w:tc>
      </w:tr>
      <w:tr w:rsidR="00366EBD" w14:paraId="66DD752A" w14:textId="77777777">
        <w:tc>
          <w:tcPr>
            <w:tcW w:w="3162" w:type="dxa"/>
            <w:vMerge/>
            <w:tcBorders>
              <w:left w:val="nil"/>
              <w:right w:val="nil"/>
            </w:tcBorders>
          </w:tcPr>
          <w:p w14:paraId="09448E84" w14:textId="77777777" w:rsidR="00366EBD" w:rsidRPr="005D3DFF" w:rsidRDefault="00366EBD" w:rsidP="00E61A18">
            <w:pPr>
              <w:autoSpaceDE w:val="0"/>
              <w:autoSpaceDN w:val="0"/>
              <w:adjustRightInd w:val="0"/>
              <w:rPr>
                <w:sz w:val="24"/>
                <w:szCs w:val="24"/>
              </w:rPr>
            </w:pPr>
          </w:p>
        </w:tc>
        <w:tc>
          <w:tcPr>
            <w:tcW w:w="1501" w:type="dxa"/>
            <w:tcBorders>
              <w:top w:val="nil"/>
              <w:left w:val="nil"/>
              <w:bottom w:val="nil"/>
              <w:right w:val="nil"/>
            </w:tcBorders>
          </w:tcPr>
          <w:p w14:paraId="261C0C00" w14:textId="77777777" w:rsidR="00366EBD" w:rsidRPr="005D3DFF" w:rsidRDefault="00366EBD" w:rsidP="00E61A18">
            <w:pPr>
              <w:autoSpaceDE w:val="0"/>
              <w:autoSpaceDN w:val="0"/>
              <w:adjustRightInd w:val="0"/>
              <w:rPr>
                <w:sz w:val="24"/>
                <w:szCs w:val="24"/>
              </w:rPr>
            </w:pPr>
            <w:r>
              <w:t>Non comune:</w:t>
            </w:r>
          </w:p>
        </w:tc>
        <w:tc>
          <w:tcPr>
            <w:tcW w:w="3859" w:type="dxa"/>
            <w:tcBorders>
              <w:top w:val="nil"/>
              <w:left w:val="nil"/>
              <w:bottom w:val="nil"/>
              <w:right w:val="nil"/>
            </w:tcBorders>
          </w:tcPr>
          <w:p w14:paraId="1D051403" w14:textId="77777777" w:rsidR="00366EBD" w:rsidRPr="005D3DFF" w:rsidRDefault="00366EBD" w:rsidP="00E61A18">
            <w:pPr>
              <w:autoSpaceDE w:val="0"/>
              <w:autoSpaceDN w:val="0"/>
              <w:adjustRightInd w:val="0"/>
              <w:rPr>
                <w:sz w:val="24"/>
                <w:szCs w:val="24"/>
              </w:rPr>
            </w:pPr>
            <w:r>
              <w:t>capogiro ortostatico</w:t>
            </w:r>
          </w:p>
        </w:tc>
      </w:tr>
      <w:tr w:rsidR="00366EBD" w14:paraId="565C7BD8" w14:textId="77777777">
        <w:tc>
          <w:tcPr>
            <w:tcW w:w="3162" w:type="dxa"/>
            <w:vMerge/>
            <w:tcBorders>
              <w:left w:val="nil"/>
              <w:right w:val="nil"/>
            </w:tcBorders>
          </w:tcPr>
          <w:p w14:paraId="58E4CC0C" w14:textId="77777777" w:rsidR="00366EBD" w:rsidRPr="005D3DFF" w:rsidRDefault="00366EBD" w:rsidP="00E61A18">
            <w:pPr>
              <w:autoSpaceDE w:val="0"/>
              <w:autoSpaceDN w:val="0"/>
              <w:adjustRightInd w:val="0"/>
              <w:rPr>
                <w:sz w:val="24"/>
                <w:szCs w:val="24"/>
              </w:rPr>
            </w:pPr>
          </w:p>
        </w:tc>
        <w:tc>
          <w:tcPr>
            <w:tcW w:w="1501" w:type="dxa"/>
            <w:tcBorders>
              <w:top w:val="nil"/>
              <w:left w:val="nil"/>
              <w:right w:val="nil"/>
            </w:tcBorders>
          </w:tcPr>
          <w:p w14:paraId="5C74CD36" w14:textId="77777777" w:rsidR="00366EBD" w:rsidRDefault="00366EBD" w:rsidP="00E61A18">
            <w:pPr>
              <w:pStyle w:val="EMEABodyText"/>
            </w:pPr>
            <w:r>
              <w:t>Non nota:</w:t>
            </w:r>
          </w:p>
        </w:tc>
        <w:tc>
          <w:tcPr>
            <w:tcW w:w="3859" w:type="dxa"/>
            <w:tcBorders>
              <w:top w:val="nil"/>
              <w:left w:val="nil"/>
              <w:right w:val="nil"/>
            </w:tcBorders>
          </w:tcPr>
          <w:p w14:paraId="07F17D31" w14:textId="77777777" w:rsidR="00366EBD" w:rsidRPr="005D3DFF" w:rsidRDefault="00366EBD" w:rsidP="00E61A18">
            <w:pPr>
              <w:pStyle w:val="EMEABodyText"/>
              <w:rPr>
                <w:i/>
                <w:u w:val="single"/>
              </w:rPr>
            </w:pPr>
            <w:r>
              <w:t>cefalea</w:t>
            </w:r>
          </w:p>
        </w:tc>
      </w:tr>
      <w:tr w:rsidR="00366EBD" w14:paraId="466CC5EE" w14:textId="77777777">
        <w:tc>
          <w:tcPr>
            <w:tcW w:w="3162" w:type="dxa"/>
            <w:tcBorders>
              <w:left w:val="nil"/>
              <w:bottom w:val="nil"/>
              <w:right w:val="nil"/>
            </w:tcBorders>
          </w:tcPr>
          <w:p w14:paraId="3507EC67" w14:textId="77777777" w:rsidR="00366EBD" w:rsidRPr="005D3DFF" w:rsidRDefault="00366EBD" w:rsidP="00E61A18">
            <w:pPr>
              <w:pStyle w:val="EMEABodyText"/>
              <w:tabs>
                <w:tab w:val="left" w:pos="720"/>
                <w:tab w:val="left" w:pos="1440"/>
              </w:tabs>
              <w:rPr>
                <w:i/>
                <w:lang w:val="it-IT"/>
              </w:rPr>
            </w:pPr>
            <w:r w:rsidRPr="005D3DFF">
              <w:rPr>
                <w:i/>
                <w:lang w:val="it-IT"/>
              </w:rPr>
              <w:t>Patologie dell'orecchio e del labirinto:</w:t>
            </w:r>
          </w:p>
        </w:tc>
        <w:tc>
          <w:tcPr>
            <w:tcW w:w="1501" w:type="dxa"/>
            <w:tcBorders>
              <w:left w:val="nil"/>
              <w:bottom w:val="nil"/>
              <w:right w:val="nil"/>
            </w:tcBorders>
          </w:tcPr>
          <w:p w14:paraId="0C050A95" w14:textId="77777777" w:rsidR="00366EBD" w:rsidRDefault="00366EBD" w:rsidP="00E61A18">
            <w:pPr>
              <w:pStyle w:val="EMEABodyText"/>
            </w:pPr>
            <w:r>
              <w:t>Non nota:</w:t>
            </w:r>
          </w:p>
        </w:tc>
        <w:tc>
          <w:tcPr>
            <w:tcW w:w="3859" w:type="dxa"/>
            <w:tcBorders>
              <w:left w:val="nil"/>
              <w:bottom w:val="nil"/>
              <w:right w:val="nil"/>
            </w:tcBorders>
          </w:tcPr>
          <w:p w14:paraId="38739D78" w14:textId="77777777" w:rsidR="00366EBD" w:rsidRDefault="00366EBD" w:rsidP="00E61A18">
            <w:pPr>
              <w:pStyle w:val="EMEABodyText"/>
            </w:pPr>
            <w:r>
              <w:t>tinnito</w:t>
            </w:r>
          </w:p>
        </w:tc>
      </w:tr>
      <w:tr w:rsidR="00366EBD" w14:paraId="62A176A8" w14:textId="77777777">
        <w:tc>
          <w:tcPr>
            <w:tcW w:w="3162" w:type="dxa"/>
            <w:tcBorders>
              <w:left w:val="nil"/>
              <w:bottom w:val="nil"/>
              <w:right w:val="nil"/>
            </w:tcBorders>
          </w:tcPr>
          <w:p w14:paraId="55F22449" w14:textId="1BA7D8F2" w:rsidR="00366EBD" w:rsidRPr="005D3DFF" w:rsidRDefault="00366EBD" w:rsidP="00E61A18">
            <w:pPr>
              <w:pStyle w:val="EMEABodyText"/>
              <w:outlineLvl w:val="0"/>
              <w:rPr>
                <w:i/>
                <w:lang w:val="it-IT"/>
              </w:rPr>
            </w:pPr>
            <w:r w:rsidRPr="005D3DFF">
              <w:rPr>
                <w:i/>
                <w:lang w:val="it-IT"/>
              </w:rPr>
              <w:t>Patologie respiratorie, toraciche e mediastiniche:</w:t>
            </w:r>
            <w:r w:rsidR="00372559">
              <w:rPr>
                <w:i/>
                <w:lang w:val="it-IT"/>
              </w:rPr>
              <w:fldChar w:fldCharType="begin"/>
            </w:r>
            <w:r w:rsidR="00372559">
              <w:rPr>
                <w:i/>
                <w:lang w:val="it-IT"/>
              </w:rPr>
              <w:instrText xml:space="preserve"> DOCVARIABLE vault_nd_b1c09e12-457e-40dc-8fab-6ab4ef385abc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bottom w:val="nil"/>
              <w:right w:val="nil"/>
            </w:tcBorders>
          </w:tcPr>
          <w:p w14:paraId="4566E2C8" w14:textId="248DF334" w:rsidR="00366EBD" w:rsidRDefault="00366EBD" w:rsidP="00E61A18">
            <w:pPr>
              <w:pStyle w:val="EMEABodyText"/>
              <w:outlineLvl w:val="0"/>
            </w:pPr>
            <w:r>
              <w:t>Non nota:</w:t>
            </w:r>
            <w:fldSimple w:instr=" DOCVARIABLE vault_nd_9c5f1995-2ba2-448d-ad07-6e8abe6f703e \* MERGEFORMAT ">
              <w:r w:rsidR="00372559">
                <w:t xml:space="preserve"> </w:t>
              </w:r>
            </w:fldSimple>
          </w:p>
        </w:tc>
        <w:tc>
          <w:tcPr>
            <w:tcW w:w="3859" w:type="dxa"/>
            <w:tcBorders>
              <w:left w:val="nil"/>
              <w:bottom w:val="nil"/>
              <w:right w:val="nil"/>
            </w:tcBorders>
          </w:tcPr>
          <w:p w14:paraId="1716D977" w14:textId="3A54F978" w:rsidR="00366EBD" w:rsidRDefault="00366EBD" w:rsidP="00E61A18">
            <w:pPr>
              <w:pStyle w:val="EMEABodyText"/>
              <w:outlineLvl w:val="0"/>
            </w:pPr>
            <w:r>
              <w:t>tosse</w:t>
            </w:r>
            <w:fldSimple w:instr=" DOCVARIABLE vault_nd_79390a7c-d676-41b0-9b2d-6c2d34a78fcc \* MERGEFORMAT ">
              <w:r w:rsidR="00372559">
                <w:t xml:space="preserve"> </w:t>
              </w:r>
            </w:fldSimple>
          </w:p>
        </w:tc>
      </w:tr>
      <w:tr w:rsidR="00366EBD" w14:paraId="3B1DC858" w14:textId="77777777">
        <w:tc>
          <w:tcPr>
            <w:tcW w:w="3162" w:type="dxa"/>
            <w:vMerge w:val="restart"/>
            <w:tcBorders>
              <w:left w:val="nil"/>
              <w:right w:val="nil"/>
            </w:tcBorders>
          </w:tcPr>
          <w:p w14:paraId="6751EF5C" w14:textId="77777777" w:rsidR="00366EBD" w:rsidRDefault="00366EBD" w:rsidP="00E61A18">
            <w:pPr>
              <w:pStyle w:val="EMEABodyText"/>
              <w:tabs>
                <w:tab w:val="left" w:pos="720"/>
                <w:tab w:val="left" w:pos="1440"/>
              </w:tabs>
            </w:pPr>
            <w:r w:rsidRPr="005D3DFF">
              <w:rPr>
                <w:i/>
              </w:rPr>
              <w:t>Patologie gastrointestinali:</w:t>
            </w:r>
          </w:p>
        </w:tc>
        <w:tc>
          <w:tcPr>
            <w:tcW w:w="1501" w:type="dxa"/>
            <w:tcBorders>
              <w:left w:val="nil"/>
              <w:bottom w:val="nil"/>
              <w:right w:val="nil"/>
            </w:tcBorders>
          </w:tcPr>
          <w:p w14:paraId="4D587E94" w14:textId="77777777" w:rsidR="00366EBD" w:rsidRPr="005D3DFF"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56FCCBA8" w14:textId="77777777" w:rsidR="00366EBD" w:rsidRPr="005D3DFF" w:rsidRDefault="00366EBD" w:rsidP="00E61A18">
            <w:pPr>
              <w:autoSpaceDE w:val="0"/>
              <w:autoSpaceDN w:val="0"/>
              <w:adjustRightInd w:val="0"/>
              <w:rPr>
                <w:sz w:val="24"/>
                <w:szCs w:val="24"/>
              </w:rPr>
            </w:pPr>
            <w:r>
              <w:t>nausea/vomito</w:t>
            </w:r>
          </w:p>
        </w:tc>
      </w:tr>
      <w:tr w:rsidR="00366EBD" w14:paraId="4C5B618C" w14:textId="77777777">
        <w:tc>
          <w:tcPr>
            <w:tcW w:w="3162" w:type="dxa"/>
            <w:vMerge/>
            <w:tcBorders>
              <w:left w:val="nil"/>
              <w:right w:val="nil"/>
            </w:tcBorders>
          </w:tcPr>
          <w:p w14:paraId="009BA96C" w14:textId="77777777" w:rsidR="00366EBD" w:rsidRPr="005D3DFF" w:rsidRDefault="00366EBD" w:rsidP="00E61A18">
            <w:pPr>
              <w:autoSpaceDE w:val="0"/>
              <w:autoSpaceDN w:val="0"/>
              <w:adjustRightInd w:val="0"/>
              <w:rPr>
                <w:sz w:val="24"/>
                <w:szCs w:val="24"/>
              </w:rPr>
            </w:pPr>
          </w:p>
        </w:tc>
        <w:tc>
          <w:tcPr>
            <w:tcW w:w="1501" w:type="dxa"/>
            <w:tcBorders>
              <w:top w:val="nil"/>
              <w:left w:val="nil"/>
              <w:bottom w:val="nil"/>
              <w:right w:val="nil"/>
            </w:tcBorders>
          </w:tcPr>
          <w:p w14:paraId="6EBF325A" w14:textId="77777777" w:rsidR="00366EBD" w:rsidRPr="005D3DFF" w:rsidRDefault="00366EBD" w:rsidP="00E61A18">
            <w:pPr>
              <w:autoSpaceDE w:val="0"/>
              <w:autoSpaceDN w:val="0"/>
              <w:adjustRightInd w:val="0"/>
              <w:rPr>
                <w:sz w:val="24"/>
                <w:szCs w:val="24"/>
              </w:rPr>
            </w:pPr>
            <w:r>
              <w:t>Non comune:</w:t>
            </w:r>
          </w:p>
        </w:tc>
        <w:tc>
          <w:tcPr>
            <w:tcW w:w="3859" w:type="dxa"/>
            <w:tcBorders>
              <w:top w:val="nil"/>
              <w:left w:val="nil"/>
              <w:bottom w:val="nil"/>
              <w:right w:val="nil"/>
            </w:tcBorders>
          </w:tcPr>
          <w:p w14:paraId="37FBA7A6" w14:textId="77777777" w:rsidR="00366EBD" w:rsidRPr="005D3DFF" w:rsidRDefault="00366EBD" w:rsidP="00E61A18">
            <w:pPr>
              <w:autoSpaceDE w:val="0"/>
              <w:autoSpaceDN w:val="0"/>
              <w:adjustRightInd w:val="0"/>
              <w:rPr>
                <w:sz w:val="24"/>
                <w:szCs w:val="24"/>
              </w:rPr>
            </w:pPr>
            <w:r>
              <w:t>diarrea</w:t>
            </w:r>
          </w:p>
        </w:tc>
      </w:tr>
      <w:tr w:rsidR="00366EBD" w14:paraId="2D9B6332" w14:textId="77777777">
        <w:tc>
          <w:tcPr>
            <w:tcW w:w="3162" w:type="dxa"/>
            <w:vMerge/>
            <w:tcBorders>
              <w:left w:val="nil"/>
              <w:right w:val="nil"/>
            </w:tcBorders>
          </w:tcPr>
          <w:p w14:paraId="68BA1452" w14:textId="77777777" w:rsidR="00366EBD" w:rsidRPr="005D3DFF" w:rsidRDefault="00366EBD" w:rsidP="00E61A18">
            <w:pPr>
              <w:autoSpaceDE w:val="0"/>
              <w:autoSpaceDN w:val="0"/>
              <w:adjustRightInd w:val="0"/>
              <w:rPr>
                <w:sz w:val="24"/>
                <w:szCs w:val="24"/>
              </w:rPr>
            </w:pPr>
          </w:p>
        </w:tc>
        <w:tc>
          <w:tcPr>
            <w:tcW w:w="1501" w:type="dxa"/>
            <w:tcBorders>
              <w:top w:val="nil"/>
              <w:left w:val="nil"/>
              <w:right w:val="nil"/>
            </w:tcBorders>
          </w:tcPr>
          <w:p w14:paraId="45AA6D2C" w14:textId="1BCB598A" w:rsidR="00366EBD" w:rsidRDefault="00366EBD" w:rsidP="00E61A18">
            <w:pPr>
              <w:pStyle w:val="EMEABodyText"/>
              <w:outlineLvl w:val="0"/>
            </w:pPr>
            <w:r>
              <w:t>Non nota:</w:t>
            </w:r>
            <w:fldSimple w:instr=" DOCVARIABLE vault_nd_0b9e4c85-c710-4c6b-94f4-3ff318843320 \* MERGEFORMAT ">
              <w:r w:rsidR="00372559">
                <w:t xml:space="preserve"> </w:t>
              </w:r>
            </w:fldSimple>
          </w:p>
        </w:tc>
        <w:tc>
          <w:tcPr>
            <w:tcW w:w="3859" w:type="dxa"/>
            <w:tcBorders>
              <w:top w:val="nil"/>
              <w:left w:val="nil"/>
              <w:right w:val="nil"/>
            </w:tcBorders>
          </w:tcPr>
          <w:p w14:paraId="362B1397" w14:textId="4505307E" w:rsidR="00366EBD" w:rsidRDefault="00366EBD" w:rsidP="00E61A18">
            <w:pPr>
              <w:pStyle w:val="EMEABodyText"/>
              <w:outlineLvl w:val="0"/>
            </w:pPr>
            <w:r>
              <w:t>dispepsia, disgeusia</w:t>
            </w:r>
            <w:fldSimple w:instr=" DOCVARIABLE vault_nd_580908d9-6b37-4957-ac04-4fb092c51e01 \* MERGEFORMAT ">
              <w:r w:rsidR="00372559">
                <w:t xml:space="preserve"> </w:t>
              </w:r>
            </w:fldSimple>
          </w:p>
        </w:tc>
      </w:tr>
      <w:tr w:rsidR="00366EBD" w14:paraId="244E8266" w14:textId="77777777">
        <w:tc>
          <w:tcPr>
            <w:tcW w:w="3162" w:type="dxa"/>
            <w:vMerge w:val="restart"/>
            <w:tcBorders>
              <w:left w:val="nil"/>
              <w:right w:val="nil"/>
            </w:tcBorders>
          </w:tcPr>
          <w:p w14:paraId="3D3938C0" w14:textId="77777777" w:rsidR="00366EBD" w:rsidRDefault="00366EBD" w:rsidP="00E61A18">
            <w:pPr>
              <w:pStyle w:val="EMEABodyText"/>
            </w:pPr>
            <w:r w:rsidRPr="005D3DFF">
              <w:rPr>
                <w:i/>
              </w:rPr>
              <w:t>Patologie renali e urinarie:</w:t>
            </w:r>
          </w:p>
        </w:tc>
        <w:tc>
          <w:tcPr>
            <w:tcW w:w="1501" w:type="dxa"/>
            <w:tcBorders>
              <w:left w:val="nil"/>
              <w:bottom w:val="nil"/>
              <w:right w:val="nil"/>
            </w:tcBorders>
          </w:tcPr>
          <w:p w14:paraId="5742F172" w14:textId="77777777" w:rsidR="00366EBD" w:rsidRPr="005D3DFF"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3E357822" w14:textId="77777777" w:rsidR="00366EBD" w:rsidRPr="005D3DFF" w:rsidRDefault="00366EBD" w:rsidP="00E61A18">
            <w:pPr>
              <w:autoSpaceDE w:val="0"/>
              <w:autoSpaceDN w:val="0"/>
              <w:adjustRightInd w:val="0"/>
              <w:rPr>
                <w:sz w:val="24"/>
                <w:szCs w:val="24"/>
              </w:rPr>
            </w:pPr>
            <w:r>
              <w:t>disturbi della minzione</w:t>
            </w:r>
          </w:p>
        </w:tc>
      </w:tr>
      <w:tr w:rsidR="00366EBD" w:rsidRPr="002A6B82" w14:paraId="23583933" w14:textId="77777777">
        <w:tc>
          <w:tcPr>
            <w:tcW w:w="3162" w:type="dxa"/>
            <w:vMerge/>
            <w:tcBorders>
              <w:left w:val="nil"/>
              <w:right w:val="nil"/>
            </w:tcBorders>
          </w:tcPr>
          <w:p w14:paraId="72ED58EB" w14:textId="77777777" w:rsidR="00366EBD" w:rsidRPr="005D3DFF" w:rsidRDefault="00366EBD" w:rsidP="00E61A18">
            <w:pPr>
              <w:pStyle w:val="EMEABodyText"/>
              <w:rPr>
                <w:i/>
              </w:rPr>
            </w:pPr>
          </w:p>
        </w:tc>
        <w:tc>
          <w:tcPr>
            <w:tcW w:w="1501" w:type="dxa"/>
            <w:tcBorders>
              <w:top w:val="nil"/>
              <w:left w:val="nil"/>
              <w:right w:val="nil"/>
            </w:tcBorders>
          </w:tcPr>
          <w:p w14:paraId="167935B8" w14:textId="77777777" w:rsidR="00366EBD" w:rsidRDefault="00366EBD" w:rsidP="00E61A18">
            <w:pPr>
              <w:pStyle w:val="EMEABodyText"/>
            </w:pPr>
            <w:r>
              <w:t>Non nota:</w:t>
            </w:r>
          </w:p>
        </w:tc>
        <w:tc>
          <w:tcPr>
            <w:tcW w:w="3859" w:type="dxa"/>
            <w:tcBorders>
              <w:top w:val="nil"/>
              <w:left w:val="nil"/>
              <w:right w:val="nil"/>
            </w:tcBorders>
          </w:tcPr>
          <w:p w14:paraId="430EA18B" w14:textId="2CDF1F4B" w:rsidR="00366EBD" w:rsidRPr="005D3DFF" w:rsidRDefault="00366EBD" w:rsidP="00E61A18">
            <w:pPr>
              <w:pStyle w:val="EMEABodyText"/>
              <w:rPr>
                <w:lang w:val="it-IT"/>
              </w:rPr>
            </w:pPr>
            <w:r w:rsidRPr="005D3DFF">
              <w:rPr>
                <w:lang w:val="it-IT"/>
              </w:rPr>
              <w:t xml:space="preserve">alterazione della funzione renale, inclusi casi isolati di </w:t>
            </w:r>
            <w:del w:id="726" w:author="Author">
              <w:r w:rsidRPr="005D3DFF" w:rsidDel="000B7235">
                <w:rPr>
                  <w:lang w:val="it-IT"/>
                </w:rPr>
                <w:delText xml:space="preserve">insufficienza </w:delText>
              </w:r>
            </w:del>
            <w:ins w:id="727" w:author="Author">
              <w:r w:rsidR="000B7235">
                <w:rPr>
                  <w:lang w:val="it-IT"/>
                </w:rPr>
                <w:t>compromissione</w:t>
              </w:r>
              <w:r w:rsidR="000B7235" w:rsidRPr="005D3DFF">
                <w:rPr>
                  <w:lang w:val="it-IT"/>
                </w:rPr>
                <w:t xml:space="preserve"> </w:t>
              </w:r>
            </w:ins>
            <w:r w:rsidRPr="005D3DFF">
              <w:rPr>
                <w:lang w:val="it-IT"/>
              </w:rPr>
              <w:t>renale in pazienti a rischio (vedere paragrafo 4.4)</w:t>
            </w:r>
          </w:p>
        </w:tc>
      </w:tr>
      <w:tr w:rsidR="00366EBD" w14:paraId="64BAED2C" w14:textId="77777777">
        <w:tc>
          <w:tcPr>
            <w:tcW w:w="3162" w:type="dxa"/>
            <w:vMerge w:val="restart"/>
            <w:tcBorders>
              <w:left w:val="nil"/>
              <w:right w:val="nil"/>
            </w:tcBorders>
          </w:tcPr>
          <w:p w14:paraId="0A971BFE" w14:textId="77777777" w:rsidR="00366EBD" w:rsidRPr="005D3DFF" w:rsidRDefault="00366EBD" w:rsidP="00E61A18">
            <w:pPr>
              <w:autoSpaceDE w:val="0"/>
              <w:autoSpaceDN w:val="0"/>
              <w:adjustRightInd w:val="0"/>
              <w:rPr>
                <w:sz w:val="24"/>
                <w:szCs w:val="24"/>
                <w:lang w:val="it-IT"/>
              </w:rPr>
            </w:pPr>
            <w:r w:rsidRPr="005D3DFF">
              <w:rPr>
                <w:i/>
                <w:lang w:val="it-IT"/>
              </w:rPr>
              <w:t>Patologie del sistema muscoloscheletrico e del tessuto connettivo:</w:t>
            </w:r>
          </w:p>
        </w:tc>
        <w:tc>
          <w:tcPr>
            <w:tcW w:w="1501" w:type="dxa"/>
            <w:tcBorders>
              <w:left w:val="nil"/>
              <w:bottom w:val="nil"/>
              <w:right w:val="nil"/>
            </w:tcBorders>
          </w:tcPr>
          <w:p w14:paraId="6219972B" w14:textId="77777777" w:rsidR="00366EBD" w:rsidRPr="005D3DFF" w:rsidRDefault="00366EBD" w:rsidP="00E61A18">
            <w:pPr>
              <w:autoSpaceDE w:val="0"/>
              <w:autoSpaceDN w:val="0"/>
              <w:adjustRightInd w:val="0"/>
              <w:rPr>
                <w:sz w:val="24"/>
                <w:szCs w:val="24"/>
              </w:rPr>
            </w:pPr>
            <w:r>
              <w:t>Non comune:</w:t>
            </w:r>
          </w:p>
        </w:tc>
        <w:tc>
          <w:tcPr>
            <w:tcW w:w="3859" w:type="dxa"/>
            <w:tcBorders>
              <w:left w:val="nil"/>
              <w:bottom w:val="nil"/>
              <w:right w:val="nil"/>
            </w:tcBorders>
          </w:tcPr>
          <w:p w14:paraId="0AC939CC" w14:textId="77777777" w:rsidR="00366EBD" w:rsidRPr="005D3DFF" w:rsidRDefault="00366EBD" w:rsidP="00E61A18">
            <w:pPr>
              <w:autoSpaceDE w:val="0"/>
              <w:autoSpaceDN w:val="0"/>
              <w:adjustRightInd w:val="0"/>
              <w:rPr>
                <w:sz w:val="24"/>
                <w:szCs w:val="24"/>
              </w:rPr>
            </w:pPr>
            <w:r>
              <w:t>gonfiore delle estremità</w:t>
            </w:r>
          </w:p>
        </w:tc>
      </w:tr>
      <w:tr w:rsidR="00366EBD" w14:paraId="231C65DA" w14:textId="77777777">
        <w:tc>
          <w:tcPr>
            <w:tcW w:w="0" w:type="auto"/>
            <w:vMerge/>
            <w:tcBorders>
              <w:left w:val="nil"/>
              <w:right w:val="nil"/>
            </w:tcBorders>
            <w:vAlign w:val="center"/>
          </w:tcPr>
          <w:p w14:paraId="72299550" w14:textId="77777777" w:rsidR="00366EBD" w:rsidRPr="005D3DFF" w:rsidRDefault="00366EBD" w:rsidP="00E61A18">
            <w:pPr>
              <w:rPr>
                <w:sz w:val="24"/>
                <w:szCs w:val="24"/>
              </w:rPr>
            </w:pPr>
          </w:p>
        </w:tc>
        <w:tc>
          <w:tcPr>
            <w:tcW w:w="1501" w:type="dxa"/>
            <w:tcBorders>
              <w:top w:val="nil"/>
              <w:left w:val="nil"/>
              <w:right w:val="nil"/>
            </w:tcBorders>
          </w:tcPr>
          <w:p w14:paraId="40520038" w14:textId="77777777" w:rsidR="00366EBD" w:rsidRDefault="00366EBD" w:rsidP="00E61A18">
            <w:pPr>
              <w:pStyle w:val="EMEABodyText"/>
            </w:pPr>
            <w:r>
              <w:t>Non nota:</w:t>
            </w:r>
          </w:p>
        </w:tc>
        <w:tc>
          <w:tcPr>
            <w:tcW w:w="3859" w:type="dxa"/>
            <w:tcBorders>
              <w:top w:val="nil"/>
              <w:left w:val="nil"/>
              <w:right w:val="nil"/>
            </w:tcBorders>
          </w:tcPr>
          <w:p w14:paraId="24DF3C63" w14:textId="77777777" w:rsidR="00366EBD" w:rsidRDefault="00366EBD" w:rsidP="00E61A18">
            <w:pPr>
              <w:pStyle w:val="EMEABodyText"/>
            </w:pPr>
            <w:r>
              <w:t>artralgia, mialgia</w:t>
            </w:r>
          </w:p>
        </w:tc>
      </w:tr>
      <w:tr w:rsidR="00366EBD" w14:paraId="5B0EC4C3" w14:textId="77777777">
        <w:tc>
          <w:tcPr>
            <w:tcW w:w="3162" w:type="dxa"/>
            <w:tcBorders>
              <w:top w:val="nil"/>
              <w:left w:val="nil"/>
              <w:right w:val="nil"/>
            </w:tcBorders>
          </w:tcPr>
          <w:p w14:paraId="137C2567" w14:textId="2621FB42" w:rsidR="00366EBD" w:rsidRPr="005D3DFF" w:rsidRDefault="00366EBD" w:rsidP="00E61A18">
            <w:pPr>
              <w:pStyle w:val="EMEABodyText"/>
              <w:outlineLvl w:val="0"/>
              <w:rPr>
                <w:i/>
                <w:lang w:val="it-IT"/>
              </w:rPr>
            </w:pPr>
            <w:r w:rsidRPr="005D3DFF">
              <w:rPr>
                <w:i/>
                <w:lang w:val="it-IT"/>
              </w:rPr>
              <w:t>Disturbi del metabolismo e della nutrizione:</w:t>
            </w:r>
            <w:r w:rsidR="00372559">
              <w:rPr>
                <w:i/>
                <w:lang w:val="it-IT"/>
              </w:rPr>
              <w:fldChar w:fldCharType="begin"/>
            </w:r>
            <w:r w:rsidR="00372559">
              <w:rPr>
                <w:i/>
                <w:lang w:val="it-IT"/>
              </w:rPr>
              <w:instrText xml:space="preserve"> DOCVARIABLE vault_nd_b06992b8-7b67-45ee-bca5-c37c37c1c4f5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top w:val="nil"/>
              <w:left w:val="nil"/>
              <w:right w:val="nil"/>
            </w:tcBorders>
          </w:tcPr>
          <w:p w14:paraId="1CB3A5A7" w14:textId="77777777" w:rsidR="00366EBD" w:rsidRDefault="00366EBD" w:rsidP="00E61A18">
            <w:pPr>
              <w:pStyle w:val="EMEABodyText"/>
            </w:pPr>
            <w:r>
              <w:t>Non nota:</w:t>
            </w:r>
          </w:p>
        </w:tc>
        <w:tc>
          <w:tcPr>
            <w:tcW w:w="3859" w:type="dxa"/>
            <w:tcBorders>
              <w:top w:val="nil"/>
              <w:left w:val="nil"/>
              <w:right w:val="nil"/>
            </w:tcBorders>
          </w:tcPr>
          <w:p w14:paraId="32E6CB37" w14:textId="394AFDC6" w:rsidR="00366EBD" w:rsidRDefault="00366EBD" w:rsidP="00E61A18">
            <w:pPr>
              <w:pStyle w:val="EMEABodyText"/>
            </w:pPr>
            <w:del w:id="728" w:author="Author">
              <w:r w:rsidDel="0098771F">
                <w:delText>iperpotassiemia</w:delText>
              </w:r>
            </w:del>
            <w:ins w:id="729" w:author="Author">
              <w:r w:rsidR="0098771F">
                <w:t>iperkaliemia</w:t>
              </w:r>
            </w:ins>
          </w:p>
        </w:tc>
      </w:tr>
      <w:tr w:rsidR="00366EBD" w14:paraId="25B56E38" w14:textId="77777777">
        <w:tc>
          <w:tcPr>
            <w:tcW w:w="3162" w:type="dxa"/>
            <w:tcBorders>
              <w:left w:val="nil"/>
              <w:right w:val="nil"/>
            </w:tcBorders>
          </w:tcPr>
          <w:p w14:paraId="609F4720" w14:textId="51A32834" w:rsidR="00366EBD" w:rsidRDefault="00366EBD" w:rsidP="00E61A18">
            <w:pPr>
              <w:pStyle w:val="EMEABodyText"/>
              <w:tabs>
                <w:tab w:val="left" w:pos="720"/>
                <w:tab w:val="left" w:pos="1440"/>
              </w:tabs>
              <w:outlineLvl w:val="0"/>
            </w:pPr>
            <w:r w:rsidRPr="005D3DFF">
              <w:rPr>
                <w:i/>
              </w:rPr>
              <w:t>Patologie vascolari:</w:t>
            </w:r>
            <w:r w:rsidR="00372559">
              <w:rPr>
                <w:i/>
              </w:rPr>
              <w:fldChar w:fldCharType="begin"/>
            </w:r>
            <w:r w:rsidR="00372559">
              <w:rPr>
                <w:i/>
              </w:rPr>
              <w:instrText xml:space="preserve"> DOCVARIABLE vault_nd_38992641-df5e-403a-8cdd-701674210437 \* MERGEFORMAT </w:instrText>
            </w:r>
            <w:r w:rsidR="00372559">
              <w:rPr>
                <w:i/>
              </w:rPr>
              <w:fldChar w:fldCharType="separate"/>
            </w:r>
            <w:r w:rsidR="00372559">
              <w:rPr>
                <w:i/>
              </w:rPr>
              <w:t xml:space="preserve"> </w:t>
            </w:r>
            <w:r w:rsidR="00372559">
              <w:rPr>
                <w:i/>
              </w:rPr>
              <w:fldChar w:fldCharType="end"/>
            </w:r>
          </w:p>
        </w:tc>
        <w:tc>
          <w:tcPr>
            <w:tcW w:w="1501" w:type="dxa"/>
            <w:tcBorders>
              <w:left w:val="nil"/>
              <w:right w:val="nil"/>
            </w:tcBorders>
          </w:tcPr>
          <w:p w14:paraId="5978921B" w14:textId="77777777" w:rsidR="00366EBD" w:rsidRPr="005D3DFF" w:rsidRDefault="00366EBD" w:rsidP="00E61A18">
            <w:pPr>
              <w:autoSpaceDE w:val="0"/>
              <w:autoSpaceDN w:val="0"/>
              <w:adjustRightInd w:val="0"/>
              <w:rPr>
                <w:sz w:val="24"/>
                <w:szCs w:val="24"/>
              </w:rPr>
            </w:pPr>
            <w:r>
              <w:t>Non comune:</w:t>
            </w:r>
          </w:p>
        </w:tc>
        <w:tc>
          <w:tcPr>
            <w:tcW w:w="3859" w:type="dxa"/>
            <w:tcBorders>
              <w:left w:val="nil"/>
              <w:right w:val="nil"/>
            </w:tcBorders>
          </w:tcPr>
          <w:p w14:paraId="0189FCD7" w14:textId="5999FB5C" w:rsidR="00366EBD" w:rsidRPr="005D3DFF" w:rsidRDefault="00366EBD" w:rsidP="00E61A18">
            <w:pPr>
              <w:autoSpaceDE w:val="0"/>
              <w:autoSpaceDN w:val="0"/>
              <w:adjustRightInd w:val="0"/>
              <w:rPr>
                <w:sz w:val="24"/>
                <w:szCs w:val="24"/>
              </w:rPr>
            </w:pPr>
            <w:del w:id="730" w:author="Author">
              <w:r w:rsidDel="000B7235">
                <w:delText>flushing</w:delText>
              </w:r>
            </w:del>
            <w:ins w:id="731" w:author="Author">
              <w:r w:rsidR="000B7235">
                <w:t>rossore</w:t>
              </w:r>
            </w:ins>
          </w:p>
        </w:tc>
      </w:tr>
      <w:tr w:rsidR="00366EBD" w14:paraId="0465C781" w14:textId="77777777">
        <w:tc>
          <w:tcPr>
            <w:tcW w:w="3162" w:type="dxa"/>
            <w:tcBorders>
              <w:left w:val="nil"/>
              <w:right w:val="nil"/>
            </w:tcBorders>
          </w:tcPr>
          <w:p w14:paraId="3C5210F8" w14:textId="1ADBE5EA" w:rsidR="00366EBD" w:rsidRPr="005D3DFF" w:rsidRDefault="00366EBD" w:rsidP="00E61A18">
            <w:pPr>
              <w:pStyle w:val="EMEABodyText"/>
              <w:tabs>
                <w:tab w:val="left" w:pos="720"/>
                <w:tab w:val="left" w:pos="1440"/>
              </w:tabs>
              <w:outlineLvl w:val="0"/>
              <w:rPr>
                <w:lang w:val="it-IT"/>
              </w:rPr>
            </w:pPr>
            <w:r w:rsidRPr="005D3DFF">
              <w:rPr>
                <w:i/>
                <w:lang w:val="it-IT"/>
              </w:rPr>
              <w:t>Patologie sistemiche e condizioni relative alla sede di somministrazione:</w:t>
            </w:r>
            <w:r w:rsidR="00372559">
              <w:rPr>
                <w:i/>
                <w:lang w:val="it-IT"/>
              </w:rPr>
              <w:fldChar w:fldCharType="begin"/>
            </w:r>
            <w:r w:rsidR="00372559">
              <w:rPr>
                <w:i/>
                <w:lang w:val="it-IT"/>
              </w:rPr>
              <w:instrText xml:space="preserve"> DOCVARIABLE vault_nd_b71d0a44-7b6e-4175-9fdb-ca31fa7b1b27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right w:val="nil"/>
            </w:tcBorders>
          </w:tcPr>
          <w:p w14:paraId="3361C908" w14:textId="77777777" w:rsidR="00366EBD" w:rsidRPr="005D3DFF" w:rsidRDefault="00366EBD" w:rsidP="00E61A18">
            <w:pPr>
              <w:autoSpaceDE w:val="0"/>
              <w:autoSpaceDN w:val="0"/>
              <w:adjustRightInd w:val="0"/>
              <w:rPr>
                <w:sz w:val="24"/>
                <w:szCs w:val="24"/>
              </w:rPr>
            </w:pPr>
            <w:r>
              <w:t>Comune:</w:t>
            </w:r>
          </w:p>
        </w:tc>
        <w:tc>
          <w:tcPr>
            <w:tcW w:w="3859" w:type="dxa"/>
            <w:tcBorders>
              <w:left w:val="nil"/>
              <w:right w:val="nil"/>
            </w:tcBorders>
          </w:tcPr>
          <w:p w14:paraId="496A0C46" w14:textId="077B4678" w:rsidR="00366EBD" w:rsidRPr="005D3DFF" w:rsidRDefault="00366EBD" w:rsidP="00E61A18">
            <w:pPr>
              <w:autoSpaceDE w:val="0"/>
              <w:autoSpaceDN w:val="0"/>
              <w:adjustRightInd w:val="0"/>
              <w:rPr>
                <w:sz w:val="24"/>
                <w:szCs w:val="24"/>
              </w:rPr>
            </w:pPr>
            <w:del w:id="732" w:author="Author">
              <w:r w:rsidDel="000B7235">
                <w:delText>affaticamento</w:delText>
              </w:r>
            </w:del>
            <w:ins w:id="733" w:author="Author">
              <w:r w:rsidR="000B7235">
                <w:t>stanchezza</w:t>
              </w:r>
            </w:ins>
          </w:p>
        </w:tc>
      </w:tr>
      <w:tr w:rsidR="00366EBD" w:rsidRPr="002A6B82" w14:paraId="233F92A9" w14:textId="77777777">
        <w:tc>
          <w:tcPr>
            <w:tcW w:w="3162" w:type="dxa"/>
            <w:tcBorders>
              <w:left w:val="nil"/>
              <w:right w:val="nil"/>
            </w:tcBorders>
          </w:tcPr>
          <w:p w14:paraId="4FA34CD2" w14:textId="4847110F" w:rsidR="00366EBD" w:rsidRPr="005D3DFF" w:rsidRDefault="00366EBD" w:rsidP="00E61A18">
            <w:pPr>
              <w:pStyle w:val="EMEABodyText"/>
              <w:outlineLvl w:val="0"/>
              <w:rPr>
                <w:i/>
              </w:rPr>
            </w:pPr>
            <w:r w:rsidRPr="005D3DFF">
              <w:rPr>
                <w:i/>
              </w:rPr>
              <w:t>Disturbi del sistema immunitario:</w:t>
            </w:r>
            <w:r w:rsidR="00372559">
              <w:rPr>
                <w:i/>
              </w:rPr>
              <w:fldChar w:fldCharType="begin"/>
            </w:r>
            <w:r w:rsidR="00372559">
              <w:rPr>
                <w:i/>
              </w:rPr>
              <w:instrText xml:space="preserve"> DOCVARIABLE vault_nd_ec623261-8c13-4740-a516-fee7a494459b \* MERGEFORMAT </w:instrText>
            </w:r>
            <w:r w:rsidR="00372559">
              <w:rPr>
                <w:i/>
              </w:rPr>
              <w:fldChar w:fldCharType="separate"/>
            </w:r>
            <w:r w:rsidR="00372559">
              <w:rPr>
                <w:i/>
              </w:rPr>
              <w:t xml:space="preserve"> </w:t>
            </w:r>
            <w:r w:rsidR="00372559">
              <w:rPr>
                <w:i/>
              </w:rPr>
              <w:fldChar w:fldCharType="end"/>
            </w:r>
          </w:p>
        </w:tc>
        <w:tc>
          <w:tcPr>
            <w:tcW w:w="1501" w:type="dxa"/>
            <w:tcBorders>
              <w:left w:val="nil"/>
              <w:right w:val="nil"/>
            </w:tcBorders>
          </w:tcPr>
          <w:p w14:paraId="46C6ED87" w14:textId="77777777" w:rsidR="00366EBD" w:rsidRDefault="00366EBD" w:rsidP="00E61A18">
            <w:pPr>
              <w:pStyle w:val="EMEABodyText"/>
            </w:pPr>
            <w:r>
              <w:t>Non nota:</w:t>
            </w:r>
          </w:p>
        </w:tc>
        <w:tc>
          <w:tcPr>
            <w:tcW w:w="3859" w:type="dxa"/>
            <w:tcBorders>
              <w:left w:val="nil"/>
              <w:right w:val="nil"/>
            </w:tcBorders>
          </w:tcPr>
          <w:p w14:paraId="58933AB2" w14:textId="702515FC" w:rsidR="00366EBD" w:rsidRPr="005D3DFF" w:rsidRDefault="00366EBD" w:rsidP="00E61A18">
            <w:pPr>
              <w:pStyle w:val="EMEABodyText"/>
              <w:rPr>
                <w:lang w:val="it-IT"/>
              </w:rPr>
            </w:pPr>
            <w:r w:rsidRPr="005D3DFF">
              <w:rPr>
                <w:lang w:val="it-IT"/>
              </w:rPr>
              <w:t xml:space="preserve">casi di reazioni d'ipersensibilità come angioedema, </w:t>
            </w:r>
            <w:del w:id="734" w:author="Author">
              <w:r w:rsidRPr="005D3DFF" w:rsidDel="000B7235">
                <w:rPr>
                  <w:lang w:val="it-IT"/>
                </w:rPr>
                <w:delText>rash</w:delText>
              </w:r>
            </w:del>
            <w:ins w:id="735" w:author="Author">
              <w:r w:rsidR="000B7235">
                <w:rPr>
                  <w:lang w:val="it-IT"/>
                </w:rPr>
                <w:t>eruzione cutanea</w:t>
              </w:r>
            </w:ins>
            <w:r w:rsidRPr="005D3DFF">
              <w:rPr>
                <w:lang w:val="it-IT"/>
              </w:rPr>
              <w:t>, orticaria</w:t>
            </w:r>
          </w:p>
        </w:tc>
      </w:tr>
      <w:tr w:rsidR="00366EBD" w14:paraId="4FA710AA" w14:textId="77777777">
        <w:tc>
          <w:tcPr>
            <w:tcW w:w="3162" w:type="dxa"/>
            <w:tcBorders>
              <w:left w:val="nil"/>
              <w:right w:val="nil"/>
            </w:tcBorders>
          </w:tcPr>
          <w:p w14:paraId="58EA289F" w14:textId="35C5DE24" w:rsidR="00366EBD" w:rsidRPr="005D3DFF" w:rsidRDefault="00366EBD" w:rsidP="00E61A18">
            <w:pPr>
              <w:pStyle w:val="EMEABodyText"/>
              <w:outlineLvl w:val="0"/>
              <w:rPr>
                <w:i/>
              </w:rPr>
            </w:pPr>
            <w:r w:rsidRPr="005D3DFF">
              <w:rPr>
                <w:i/>
              </w:rPr>
              <w:t>Patologie epatobiliari:</w:t>
            </w:r>
            <w:r w:rsidR="00372559">
              <w:rPr>
                <w:i/>
              </w:rPr>
              <w:fldChar w:fldCharType="begin"/>
            </w:r>
            <w:r w:rsidR="00372559">
              <w:rPr>
                <w:i/>
              </w:rPr>
              <w:instrText xml:space="preserve"> DOCVARIABLE vault_nd_0434e64f-fff3-41d6-a9e1-257860b8a4fb \* MERGEFORMAT </w:instrText>
            </w:r>
            <w:r w:rsidR="00372559">
              <w:rPr>
                <w:i/>
              </w:rPr>
              <w:fldChar w:fldCharType="separate"/>
            </w:r>
            <w:r w:rsidR="00372559">
              <w:rPr>
                <w:i/>
              </w:rPr>
              <w:t xml:space="preserve"> </w:t>
            </w:r>
            <w:r w:rsidR="00372559">
              <w:rPr>
                <w:i/>
              </w:rPr>
              <w:fldChar w:fldCharType="end"/>
            </w:r>
          </w:p>
        </w:tc>
        <w:tc>
          <w:tcPr>
            <w:tcW w:w="1501" w:type="dxa"/>
            <w:tcBorders>
              <w:left w:val="nil"/>
              <w:right w:val="nil"/>
            </w:tcBorders>
          </w:tcPr>
          <w:p w14:paraId="2A2543B0" w14:textId="25C0A0D8" w:rsidR="00366EBD" w:rsidRDefault="00366EBD" w:rsidP="00E61A18">
            <w:pPr>
              <w:pStyle w:val="EMEABodyText"/>
              <w:outlineLvl w:val="0"/>
            </w:pPr>
            <w:r>
              <w:t>Non comune:</w:t>
            </w:r>
            <w:fldSimple w:instr=" DOCVARIABLE vault_nd_f463f9c2-dfd7-4602-a2d0-659dc2093ed0 \* MERGEFORMAT ">
              <w:r w:rsidR="00372559">
                <w:t xml:space="preserve"> </w:t>
              </w:r>
            </w:fldSimple>
          </w:p>
          <w:p w14:paraId="72A28E4D" w14:textId="027F371C" w:rsidR="00366EBD" w:rsidRDefault="00366EBD" w:rsidP="00E61A18">
            <w:pPr>
              <w:pStyle w:val="EMEABodyText"/>
              <w:outlineLvl w:val="0"/>
            </w:pPr>
            <w:r>
              <w:t>Non nota:</w:t>
            </w:r>
            <w:fldSimple w:instr=" DOCVARIABLE vault_nd_90d7dc9e-7a14-439c-ba9f-c27ca164eca7 \* MERGEFORMAT ">
              <w:r w:rsidR="00372559">
                <w:t xml:space="preserve"> </w:t>
              </w:r>
            </w:fldSimple>
          </w:p>
        </w:tc>
        <w:tc>
          <w:tcPr>
            <w:tcW w:w="3859" w:type="dxa"/>
            <w:tcBorders>
              <w:left w:val="nil"/>
              <w:right w:val="nil"/>
            </w:tcBorders>
          </w:tcPr>
          <w:p w14:paraId="613A183B" w14:textId="4CFF0240" w:rsidR="00366EBD" w:rsidRPr="005D3DFF" w:rsidRDefault="00366EBD" w:rsidP="00E61A18">
            <w:pPr>
              <w:pStyle w:val="EMEABodyText"/>
              <w:outlineLvl w:val="0"/>
              <w:rPr>
                <w:lang w:val="it-IT"/>
              </w:rPr>
            </w:pPr>
            <w:r w:rsidRPr="005D3DFF">
              <w:rPr>
                <w:lang w:val="it-IT"/>
              </w:rPr>
              <w:t>ittero</w:t>
            </w:r>
            <w:r w:rsidR="00372559">
              <w:rPr>
                <w:lang w:val="it-IT"/>
              </w:rPr>
              <w:fldChar w:fldCharType="begin"/>
            </w:r>
            <w:r w:rsidR="00372559">
              <w:rPr>
                <w:lang w:val="it-IT"/>
              </w:rPr>
              <w:instrText xml:space="preserve"> DOCVARIABLE vault_nd_42f02c0e-6428-4bfa-adb9-b69cd18342fb \* MERGEFORMAT </w:instrText>
            </w:r>
            <w:r w:rsidR="00372559">
              <w:rPr>
                <w:lang w:val="it-IT"/>
              </w:rPr>
              <w:fldChar w:fldCharType="separate"/>
            </w:r>
            <w:r w:rsidR="00372559">
              <w:rPr>
                <w:lang w:val="it-IT"/>
              </w:rPr>
              <w:t xml:space="preserve"> </w:t>
            </w:r>
            <w:r w:rsidR="00372559">
              <w:rPr>
                <w:lang w:val="it-IT"/>
              </w:rPr>
              <w:fldChar w:fldCharType="end"/>
            </w:r>
          </w:p>
          <w:p w14:paraId="0CC07DCE" w14:textId="38CA4BEE" w:rsidR="00366EBD" w:rsidRDefault="00366EBD" w:rsidP="00E61A18">
            <w:pPr>
              <w:pStyle w:val="EMEABodyText"/>
              <w:outlineLvl w:val="0"/>
            </w:pPr>
            <w:r w:rsidRPr="005D3DFF">
              <w:rPr>
                <w:lang w:val="it-IT"/>
              </w:rPr>
              <w:t>epatite, disfunzione epatica</w:t>
            </w:r>
            <w:r w:rsidR="00372559">
              <w:rPr>
                <w:lang w:val="it-IT"/>
              </w:rPr>
              <w:fldChar w:fldCharType="begin"/>
            </w:r>
            <w:r w:rsidR="00372559">
              <w:rPr>
                <w:lang w:val="it-IT"/>
              </w:rPr>
              <w:instrText xml:space="preserve"> DOCVARIABLE vault_nd_a1974869-5b5a-40c7-b71a-b3726b074765 \* MERGEFORMAT </w:instrText>
            </w:r>
            <w:r w:rsidR="00372559">
              <w:rPr>
                <w:lang w:val="it-IT"/>
              </w:rPr>
              <w:fldChar w:fldCharType="separate"/>
            </w:r>
            <w:r w:rsidR="00372559">
              <w:rPr>
                <w:lang w:val="it-IT"/>
              </w:rPr>
              <w:t xml:space="preserve"> </w:t>
            </w:r>
            <w:r w:rsidR="00372559">
              <w:rPr>
                <w:lang w:val="it-IT"/>
              </w:rPr>
              <w:fldChar w:fldCharType="end"/>
            </w:r>
          </w:p>
        </w:tc>
      </w:tr>
      <w:tr w:rsidR="00366EBD" w:rsidRPr="002A6B82" w14:paraId="49D46F40" w14:textId="77777777">
        <w:tc>
          <w:tcPr>
            <w:tcW w:w="3162" w:type="dxa"/>
            <w:tcBorders>
              <w:left w:val="nil"/>
              <w:right w:val="nil"/>
            </w:tcBorders>
          </w:tcPr>
          <w:p w14:paraId="573738E0" w14:textId="58E5652E" w:rsidR="00366EBD" w:rsidRPr="005D3DFF" w:rsidRDefault="00366EBD" w:rsidP="00E61A18">
            <w:pPr>
              <w:pStyle w:val="EMEABodyText"/>
              <w:tabs>
                <w:tab w:val="left" w:pos="1440"/>
              </w:tabs>
              <w:outlineLvl w:val="0"/>
              <w:rPr>
                <w:lang w:val="it-IT"/>
              </w:rPr>
            </w:pPr>
            <w:r w:rsidRPr="005D3DFF">
              <w:rPr>
                <w:i/>
                <w:lang w:val="it-IT"/>
              </w:rPr>
              <w:t>Patologie dell'apparato riproduttivo e della mammella:</w:t>
            </w:r>
            <w:r w:rsidR="00372559">
              <w:rPr>
                <w:i/>
                <w:lang w:val="it-IT"/>
              </w:rPr>
              <w:fldChar w:fldCharType="begin"/>
            </w:r>
            <w:r w:rsidR="00372559">
              <w:rPr>
                <w:i/>
                <w:lang w:val="it-IT"/>
              </w:rPr>
              <w:instrText xml:space="preserve"> DOCVARIABLE vault_nd_b5102f55-b452-4ad1-8fc9-f18e1f260581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right w:val="nil"/>
            </w:tcBorders>
          </w:tcPr>
          <w:p w14:paraId="7C8DD186" w14:textId="77777777" w:rsidR="00366EBD" w:rsidRPr="005D3DFF" w:rsidRDefault="00366EBD" w:rsidP="00E61A18">
            <w:pPr>
              <w:autoSpaceDE w:val="0"/>
              <w:autoSpaceDN w:val="0"/>
              <w:adjustRightInd w:val="0"/>
              <w:rPr>
                <w:sz w:val="24"/>
                <w:szCs w:val="24"/>
              </w:rPr>
            </w:pPr>
            <w:r>
              <w:t>Non comune:</w:t>
            </w:r>
          </w:p>
        </w:tc>
        <w:tc>
          <w:tcPr>
            <w:tcW w:w="3859" w:type="dxa"/>
            <w:tcBorders>
              <w:left w:val="nil"/>
              <w:right w:val="nil"/>
            </w:tcBorders>
          </w:tcPr>
          <w:p w14:paraId="67ABEDF3" w14:textId="77777777" w:rsidR="00366EBD" w:rsidRPr="005D3DFF" w:rsidRDefault="00366EBD" w:rsidP="00E61A18">
            <w:pPr>
              <w:autoSpaceDE w:val="0"/>
              <w:autoSpaceDN w:val="0"/>
              <w:adjustRightInd w:val="0"/>
              <w:rPr>
                <w:sz w:val="24"/>
                <w:szCs w:val="24"/>
                <w:lang w:val="it-IT"/>
              </w:rPr>
            </w:pPr>
            <w:r w:rsidRPr="005D3DFF">
              <w:rPr>
                <w:lang w:val="it-IT"/>
              </w:rPr>
              <w:t>disfunzioni sessuali, cambiamenti nella libido</w:t>
            </w:r>
          </w:p>
        </w:tc>
      </w:tr>
    </w:tbl>
    <w:p w14:paraId="75BCBA45" w14:textId="77777777" w:rsidR="00366EBD" w:rsidRPr="004C5114" w:rsidRDefault="00366EBD">
      <w:pPr>
        <w:pStyle w:val="EMEABodyText"/>
        <w:rPr>
          <w:lang w:val="it-IT"/>
        </w:rPr>
      </w:pPr>
    </w:p>
    <w:p w14:paraId="6442E8F8" w14:textId="6C414191" w:rsidR="00366EBD" w:rsidRDefault="00366EBD">
      <w:pPr>
        <w:pStyle w:val="EMEABodyText"/>
        <w:rPr>
          <w:lang w:val="it-IT"/>
        </w:rPr>
      </w:pPr>
      <w:r w:rsidRPr="007131B3">
        <w:rPr>
          <w:u w:val="single"/>
          <w:lang w:val="it-IT"/>
        </w:rPr>
        <w:t>Informazioni aggiuntive sui singoli componenti:</w:t>
      </w:r>
      <w:r>
        <w:rPr>
          <w:lang w:val="it-IT"/>
        </w:rPr>
        <w:t xml:space="preserve"> in aggiunta alle reazioni avverse descritte sopra per l</w:t>
      </w:r>
      <w:ins w:id="736" w:author="Author">
        <w:r w:rsidR="000B7235">
          <w:rPr>
            <w:lang w:val="it-IT"/>
          </w:rPr>
          <w:t>’</w:t>
        </w:r>
      </w:ins>
      <w:del w:id="737" w:author="Author">
        <w:r w:rsidDel="000B7235">
          <w:rPr>
            <w:lang w:val="it-IT"/>
          </w:rPr>
          <w:delText>a</w:delText>
        </w:r>
      </w:del>
      <w:r>
        <w:rPr>
          <w:lang w:val="it-IT"/>
        </w:rPr>
        <w:t xml:space="preserve"> </w:t>
      </w:r>
      <w:del w:id="738" w:author="Author">
        <w:r w:rsidDel="000B7235">
          <w:rPr>
            <w:lang w:val="it-IT"/>
          </w:rPr>
          <w:delText>combinazione</w:delText>
        </w:r>
      </w:del>
      <w:ins w:id="739" w:author="Author">
        <w:r w:rsidR="000B7235">
          <w:rPr>
            <w:lang w:val="it-IT"/>
          </w:rPr>
          <w:t>associazione</w:t>
        </w:r>
      </w:ins>
      <w:r>
        <w:rPr>
          <w:lang w:val="it-IT"/>
        </w:rPr>
        <w:t>, altre reazioni avverse riportate precedentemente con uno dei componenti possono essere potenziali reazioni avverse con CoAprovel. Nelle Tabelle 2 e 3 che seguono, sono elencate le reazioni avverse riportate con i singoli componenti di CoAprovel.</w:t>
      </w:r>
    </w:p>
    <w:p w14:paraId="75F04E54" w14:textId="77777777" w:rsidR="00366EBD" w:rsidRPr="00791914" w:rsidRDefault="00366EBD" w:rsidP="00E61A18">
      <w:pPr>
        <w:pStyle w:val="EMEABodyText"/>
        <w:rPr>
          <w:lang w:val="it-IT"/>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366EBD" w:rsidRPr="002A6B82" w14:paraId="72ADDB2D" w14:textId="77777777" w:rsidTr="00621799">
        <w:tc>
          <w:tcPr>
            <w:tcW w:w="8522" w:type="dxa"/>
            <w:gridSpan w:val="3"/>
            <w:tcBorders>
              <w:left w:val="nil"/>
              <w:right w:val="nil"/>
            </w:tcBorders>
          </w:tcPr>
          <w:p w14:paraId="1EF9DD5C" w14:textId="77777777" w:rsidR="00366EBD" w:rsidRPr="005D3DFF" w:rsidRDefault="00366EBD" w:rsidP="00E61A18">
            <w:pPr>
              <w:autoSpaceDE w:val="0"/>
              <w:autoSpaceDN w:val="0"/>
              <w:adjustRightInd w:val="0"/>
              <w:rPr>
                <w:lang w:val="it-IT"/>
              </w:rPr>
            </w:pPr>
            <w:r w:rsidRPr="005D3DFF">
              <w:rPr>
                <w:b/>
                <w:bCs/>
                <w:szCs w:val="22"/>
                <w:lang w:val="it-IT"/>
              </w:rPr>
              <w:t xml:space="preserve">Tabella 2: </w:t>
            </w:r>
            <w:r w:rsidRPr="005D3DFF">
              <w:rPr>
                <w:bCs/>
                <w:szCs w:val="22"/>
                <w:lang w:val="it-IT"/>
              </w:rPr>
              <w:t>Reazioni avverse riportate con l'uso di</w:t>
            </w:r>
            <w:r w:rsidRPr="005D3DFF">
              <w:rPr>
                <w:b/>
                <w:bCs/>
                <w:szCs w:val="22"/>
                <w:lang w:val="it-IT"/>
              </w:rPr>
              <w:t xml:space="preserve"> irbesartan </w:t>
            </w:r>
            <w:r w:rsidRPr="005D3DFF">
              <w:rPr>
                <w:bCs/>
                <w:szCs w:val="22"/>
                <w:lang w:val="it-IT"/>
              </w:rPr>
              <w:t>in monoterapia</w:t>
            </w:r>
          </w:p>
        </w:tc>
      </w:tr>
      <w:tr w:rsidR="00591E4A" w:rsidRPr="005D3DFF" w14:paraId="218E2A0D" w14:textId="77777777" w:rsidTr="00621799">
        <w:tc>
          <w:tcPr>
            <w:tcW w:w="3162" w:type="dxa"/>
            <w:tcBorders>
              <w:top w:val="single" w:sz="4" w:space="0" w:color="auto"/>
              <w:left w:val="nil"/>
              <w:bottom w:val="single" w:sz="4" w:space="0" w:color="auto"/>
              <w:right w:val="nil"/>
            </w:tcBorders>
          </w:tcPr>
          <w:p w14:paraId="12BE3580" w14:textId="12931A4C" w:rsidR="00591E4A" w:rsidRPr="005D3DFF" w:rsidRDefault="00591E4A" w:rsidP="004E6431">
            <w:pPr>
              <w:pStyle w:val="EMEABodyText"/>
              <w:outlineLvl w:val="0"/>
              <w:rPr>
                <w:i/>
                <w:lang w:val="it-IT"/>
              </w:rPr>
            </w:pPr>
            <w:r>
              <w:rPr>
                <w:i/>
                <w:lang w:val="it-IT"/>
              </w:rPr>
              <w:t>Patologie del sistema emolinfopoietico</w:t>
            </w:r>
            <w:r w:rsidR="002451A7">
              <w:rPr>
                <w:i/>
                <w:lang w:val="it-IT"/>
              </w:rPr>
              <w:t>:</w:t>
            </w:r>
            <w:r w:rsidR="00372559">
              <w:rPr>
                <w:i/>
                <w:lang w:val="it-IT"/>
              </w:rPr>
              <w:fldChar w:fldCharType="begin"/>
            </w:r>
            <w:r w:rsidR="00372559">
              <w:rPr>
                <w:i/>
                <w:lang w:val="it-IT"/>
              </w:rPr>
              <w:instrText xml:space="preserve"> DOCVARIABLE vault_nd_51756bb6-3cc9-4c7d-950d-0dbe2a57e0ed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top w:val="single" w:sz="4" w:space="0" w:color="auto"/>
              <w:left w:val="nil"/>
              <w:bottom w:val="single" w:sz="4" w:space="0" w:color="auto"/>
              <w:right w:val="nil"/>
            </w:tcBorders>
          </w:tcPr>
          <w:p w14:paraId="2617358F" w14:textId="77777777" w:rsidR="00591E4A" w:rsidRDefault="00591E4A" w:rsidP="004E6431">
            <w:pPr>
              <w:pStyle w:val="EMEABodyText"/>
              <w:tabs>
                <w:tab w:val="left" w:pos="720"/>
                <w:tab w:val="left" w:pos="1440"/>
              </w:tabs>
            </w:pPr>
            <w:r>
              <w:t>Non nota</w:t>
            </w:r>
            <w:r w:rsidR="002451A7">
              <w:t>:</w:t>
            </w:r>
          </w:p>
        </w:tc>
        <w:tc>
          <w:tcPr>
            <w:tcW w:w="3859" w:type="dxa"/>
            <w:tcBorders>
              <w:top w:val="single" w:sz="4" w:space="0" w:color="auto"/>
              <w:left w:val="nil"/>
              <w:bottom w:val="single" w:sz="4" w:space="0" w:color="auto"/>
              <w:right w:val="nil"/>
            </w:tcBorders>
          </w:tcPr>
          <w:p w14:paraId="636E826B" w14:textId="77777777" w:rsidR="00591E4A" w:rsidRPr="005D3DFF" w:rsidRDefault="00462E22" w:rsidP="004E6431">
            <w:pPr>
              <w:autoSpaceDE w:val="0"/>
              <w:autoSpaceDN w:val="0"/>
              <w:adjustRightInd w:val="0"/>
              <w:rPr>
                <w:lang w:val="it-IT"/>
              </w:rPr>
            </w:pPr>
            <w:r w:rsidRPr="00036A14">
              <w:rPr>
                <w:lang w:val="it-IT"/>
              </w:rPr>
              <w:t>anemia</w:t>
            </w:r>
            <w:r>
              <w:rPr>
                <w:lang w:val="it-IT"/>
              </w:rPr>
              <w:t xml:space="preserve">, </w:t>
            </w:r>
            <w:r w:rsidR="00591E4A">
              <w:rPr>
                <w:lang w:val="it-IT"/>
              </w:rPr>
              <w:t>trombocitopenia</w:t>
            </w:r>
          </w:p>
        </w:tc>
      </w:tr>
      <w:tr w:rsidR="00591E4A" w14:paraId="507CB8F7" w14:textId="77777777" w:rsidTr="00621799">
        <w:tc>
          <w:tcPr>
            <w:tcW w:w="3162" w:type="dxa"/>
            <w:tcBorders>
              <w:top w:val="single" w:sz="4" w:space="0" w:color="auto"/>
              <w:left w:val="nil"/>
              <w:bottom w:val="single" w:sz="4" w:space="0" w:color="auto"/>
              <w:right w:val="nil"/>
            </w:tcBorders>
          </w:tcPr>
          <w:p w14:paraId="65EFECC4" w14:textId="5999B643" w:rsidR="00591E4A" w:rsidRPr="005D3DFF" w:rsidRDefault="00591E4A" w:rsidP="004E6431">
            <w:pPr>
              <w:pStyle w:val="EMEABodyText"/>
              <w:outlineLvl w:val="0"/>
              <w:rPr>
                <w:i/>
                <w:lang w:val="it-IT"/>
              </w:rPr>
            </w:pPr>
            <w:r w:rsidRPr="005D3DFF">
              <w:rPr>
                <w:i/>
                <w:lang w:val="it-IT"/>
              </w:rPr>
              <w:t>Patologie sistemiche e condizioni relative alla sede di somministrazione:</w:t>
            </w:r>
            <w:r w:rsidR="00372559">
              <w:rPr>
                <w:i/>
                <w:lang w:val="it-IT"/>
              </w:rPr>
              <w:fldChar w:fldCharType="begin"/>
            </w:r>
            <w:r w:rsidR="00372559">
              <w:rPr>
                <w:i/>
                <w:lang w:val="it-IT"/>
              </w:rPr>
              <w:instrText xml:space="preserve"> DOCVARIABLE vault_nd_8fdee99a-a71c-4221-98df-188cfc5ca8d6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top w:val="single" w:sz="4" w:space="0" w:color="auto"/>
              <w:left w:val="nil"/>
              <w:bottom w:val="single" w:sz="4" w:space="0" w:color="auto"/>
              <w:right w:val="nil"/>
            </w:tcBorders>
          </w:tcPr>
          <w:p w14:paraId="405B1650" w14:textId="77777777" w:rsidR="00591E4A" w:rsidRPr="00895652" w:rsidRDefault="00591E4A" w:rsidP="004E6431">
            <w:pPr>
              <w:pStyle w:val="EMEABodyText"/>
              <w:tabs>
                <w:tab w:val="left" w:pos="720"/>
                <w:tab w:val="left" w:pos="1440"/>
              </w:tabs>
            </w:pPr>
            <w:r>
              <w:t>Non comune</w:t>
            </w:r>
            <w:r w:rsidRPr="00895652">
              <w:t>:</w:t>
            </w:r>
          </w:p>
        </w:tc>
        <w:tc>
          <w:tcPr>
            <w:tcW w:w="3859" w:type="dxa"/>
            <w:tcBorders>
              <w:top w:val="single" w:sz="4" w:space="0" w:color="auto"/>
              <w:left w:val="nil"/>
              <w:bottom w:val="single" w:sz="4" w:space="0" w:color="auto"/>
              <w:right w:val="nil"/>
            </w:tcBorders>
          </w:tcPr>
          <w:p w14:paraId="0173BF40" w14:textId="77777777" w:rsidR="00591E4A" w:rsidRPr="00591E4A" w:rsidRDefault="00591E4A" w:rsidP="004E6431">
            <w:pPr>
              <w:autoSpaceDE w:val="0"/>
              <w:autoSpaceDN w:val="0"/>
              <w:adjustRightInd w:val="0"/>
              <w:rPr>
                <w:lang w:val="it-IT"/>
              </w:rPr>
            </w:pPr>
            <w:r w:rsidRPr="005D3DFF">
              <w:rPr>
                <w:lang w:val="it-IT"/>
              </w:rPr>
              <w:t>dolore toracico</w:t>
            </w:r>
          </w:p>
        </w:tc>
      </w:tr>
      <w:tr w:rsidR="002451A7" w:rsidRPr="002A6B82" w14:paraId="4E97743F" w14:textId="77777777" w:rsidTr="00621799">
        <w:tc>
          <w:tcPr>
            <w:tcW w:w="3162" w:type="dxa"/>
            <w:tcBorders>
              <w:top w:val="single" w:sz="4" w:space="0" w:color="auto"/>
              <w:left w:val="nil"/>
              <w:bottom w:val="single" w:sz="4" w:space="0" w:color="auto"/>
              <w:right w:val="nil"/>
            </w:tcBorders>
          </w:tcPr>
          <w:p w14:paraId="5BD0B6D8" w14:textId="0411C8BD" w:rsidR="002451A7" w:rsidRPr="005D3DFF" w:rsidRDefault="002451A7" w:rsidP="004E6431">
            <w:pPr>
              <w:pStyle w:val="EMEABodyText"/>
              <w:outlineLvl w:val="0"/>
              <w:rPr>
                <w:i/>
                <w:lang w:val="it-IT"/>
              </w:rPr>
            </w:pPr>
            <w:r>
              <w:rPr>
                <w:i/>
                <w:lang w:val="it-IT"/>
              </w:rPr>
              <w:t>Patologie del sistema immunitario:</w:t>
            </w:r>
            <w:r w:rsidR="00372559">
              <w:rPr>
                <w:i/>
                <w:lang w:val="it-IT"/>
              </w:rPr>
              <w:fldChar w:fldCharType="begin"/>
            </w:r>
            <w:r w:rsidR="00372559">
              <w:rPr>
                <w:i/>
                <w:lang w:val="it-IT"/>
              </w:rPr>
              <w:instrText xml:space="preserve"> DOCVARIABLE vault_nd_035f55df-d26a-4b90-9c6d-6e0ee94ced36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top w:val="single" w:sz="4" w:space="0" w:color="auto"/>
              <w:left w:val="nil"/>
              <w:bottom w:val="single" w:sz="4" w:space="0" w:color="auto"/>
              <w:right w:val="nil"/>
            </w:tcBorders>
          </w:tcPr>
          <w:p w14:paraId="71035CF9" w14:textId="77777777" w:rsidR="002451A7" w:rsidRDefault="002451A7" w:rsidP="004E6431">
            <w:pPr>
              <w:pStyle w:val="EMEABodyText"/>
              <w:tabs>
                <w:tab w:val="left" w:pos="720"/>
                <w:tab w:val="left" w:pos="1440"/>
              </w:tabs>
            </w:pPr>
            <w:r>
              <w:t>Non nota:</w:t>
            </w:r>
          </w:p>
        </w:tc>
        <w:tc>
          <w:tcPr>
            <w:tcW w:w="3859" w:type="dxa"/>
            <w:tcBorders>
              <w:top w:val="single" w:sz="4" w:space="0" w:color="auto"/>
              <w:left w:val="nil"/>
              <w:bottom w:val="single" w:sz="4" w:space="0" w:color="auto"/>
              <w:right w:val="nil"/>
            </w:tcBorders>
          </w:tcPr>
          <w:p w14:paraId="2912BADD" w14:textId="77777777" w:rsidR="002451A7" w:rsidRPr="005D3DFF" w:rsidRDefault="002451A7" w:rsidP="004E6431">
            <w:pPr>
              <w:autoSpaceDE w:val="0"/>
              <w:autoSpaceDN w:val="0"/>
              <w:adjustRightInd w:val="0"/>
              <w:rPr>
                <w:lang w:val="it-IT"/>
              </w:rPr>
            </w:pPr>
            <w:r>
              <w:rPr>
                <w:lang w:val="it-IT"/>
              </w:rPr>
              <w:t>Reazioni anafilattiche incluso shock anafilattico</w:t>
            </w:r>
          </w:p>
        </w:tc>
      </w:tr>
      <w:tr w:rsidR="00621799" w14:paraId="07294B14" w14:textId="77777777" w:rsidTr="00621799">
        <w:tc>
          <w:tcPr>
            <w:tcW w:w="3162" w:type="dxa"/>
            <w:tcBorders>
              <w:top w:val="nil"/>
              <w:left w:val="nil"/>
              <w:right w:val="nil"/>
            </w:tcBorders>
          </w:tcPr>
          <w:p w14:paraId="23536510" w14:textId="5235294B" w:rsidR="00621799" w:rsidRPr="005D3DFF" w:rsidRDefault="00621799" w:rsidP="00575A40">
            <w:pPr>
              <w:pStyle w:val="EMEABodyText"/>
              <w:outlineLvl w:val="0"/>
              <w:rPr>
                <w:i/>
                <w:lang w:val="it-IT"/>
              </w:rPr>
            </w:pPr>
            <w:r w:rsidRPr="005D3DFF">
              <w:rPr>
                <w:i/>
                <w:lang w:val="it-IT"/>
              </w:rPr>
              <w:t>Disturbi del metabolismo e della nutrizione:</w:t>
            </w:r>
            <w:r w:rsidR="00372559">
              <w:rPr>
                <w:i/>
                <w:lang w:val="it-IT"/>
              </w:rPr>
              <w:fldChar w:fldCharType="begin"/>
            </w:r>
            <w:r w:rsidR="00372559">
              <w:rPr>
                <w:i/>
                <w:lang w:val="it-IT"/>
              </w:rPr>
              <w:instrText xml:space="preserve"> DOCVARIABLE vault_nd_9838bb70-4681-46f2-b8c1-7039c0c7f221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top w:val="nil"/>
              <w:left w:val="nil"/>
              <w:right w:val="nil"/>
            </w:tcBorders>
          </w:tcPr>
          <w:p w14:paraId="5158D7ED" w14:textId="77777777" w:rsidR="00621799" w:rsidRDefault="00621799" w:rsidP="00575A40">
            <w:pPr>
              <w:pStyle w:val="EMEABodyText"/>
            </w:pPr>
            <w:r>
              <w:t>Non nota:</w:t>
            </w:r>
          </w:p>
        </w:tc>
        <w:tc>
          <w:tcPr>
            <w:tcW w:w="3859" w:type="dxa"/>
            <w:tcBorders>
              <w:top w:val="nil"/>
              <w:left w:val="nil"/>
              <w:right w:val="nil"/>
            </w:tcBorders>
          </w:tcPr>
          <w:p w14:paraId="58607304" w14:textId="77777777" w:rsidR="00621799" w:rsidRDefault="00621799" w:rsidP="00575A40">
            <w:pPr>
              <w:pStyle w:val="EMEABodyText"/>
            </w:pPr>
            <w:r>
              <w:t>ipoglicemia</w:t>
            </w:r>
          </w:p>
        </w:tc>
      </w:tr>
      <w:tr w:rsidR="00EF3960" w:rsidRPr="00F90805" w14:paraId="3B155934" w14:textId="77777777" w:rsidTr="00EF3960">
        <w:tc>
          <w:tcPr>
            <w:tcW w:w="3162" w:type="dxa"/>
            <w:tcBorders>
              <w:top w:val="nil"/>
              <w:left w:val="nil"/>
              <w:bottom w:val="single" w:sz="4" w:space="0" w:color="auto"/>
              <w:right w:val="nil"/>
            </w:tcBorders>
          </w:tcPr>
          <w:p w14:paraId="10285C54" w14:textId="0A104397" w:rsidR="00EF3960" w:rsidRPr="00F90805" w:rsidRDefault="00EF3960" w:rsidP="00EF3960">
            <w:pPr>
              <w:pStyle w:val="EMEABodyText"/>
              <w:outlineLvl w:val="0"/>
              <w:rPr>
                <w:i/>
                <w:lang w:val="it-IT"/>
              </w:rPr>
            </w:pPr>
            <w:r>
              <w:rPr>
                <w:i/>
                <w:lang w:val="it-IT"/>
              </w:rPr>
              <w:t>Patologie gastrointestinali</w:t>
            </w:r>
            <w:r w:rsidR="00000252">
              <w:rPr>
                <w:i/>
                <w:lang w:val="it-IT"/>
              </w:rPr>
              <w:fldChar w:fldCharType="begin"/>
            </w:r>
            <w:r w:rsidR="00000252">
              <w:rPr>
                <w:i/>
                <w:lang w:val="it-IT"/>
              </w:rPr>
              <w:instrText xml:space="preserve"> DOCVARIABLE vault_nd_eda6baf6-64ef-41c4-970e-80bcba7d5e33 \* MERGEFORMAT </w:instrText>
            </w:r>
            <w:r w:rsidR="00000252">
              <w:rPr>
                <w:i/>
                <w:lang w:val="it-IT"/>
              </w:rPr>
              <w:fldChar w:fldCharType="separate"/>
            </w:r>
            <w:r w:rsidR="00000252">
              <w:rPr>
                <w:i/>
                <w:lang w:val="it-IT"/>
              </w:rPr>
              <w:t xml:space="preserve"> </w:t>
            </w:r>
            <w:r w:rsidR="00000252">
              <w:rPr>
                <w:i/>
                <w:lang w:val="it-IT"/>
              </w:rPr>
              <w:fldChar w:fldCharType="end"/>
            </w:r>
          </w:p>
        </w:tc>
        <w:tc>
          <w:tcPr>
            <w:tcW w:w="1501" w:type="dxa"/>
            <w:tcBorders>
              <w:top w:val="nil"/>
              <w:left w:val="nil"/>
              <w:bottom w:val="single" w:sz="4" w:space="0" w:color="auto"/>
              <w:right w:val="nil"/>
            </w:tcBorders>
          </w:tcPr>
          <w:p w14:paraId="776AB4CA" w14:textId="77777777" w:rsidR="00EF3960" w:rsidRPr="00F90805" w:rsidRDefault="00EF3960" w:rsidP="00AB59F2">
            <w:pPr>
              <w:pStyle w:val="EMEABodyText"/>
            </w:pPr>
            <w:r>
              <w:t>Raro:</w:t>
            </w:r>
          </w:p>
        </w:tc>
        <w:tc>
          <w:tcPr>
            <w:tcW w:w="3859" w:type="dxa"/>
            <w:tcBorders>
              <w:top w:val="nil"/>
              <w:left w:val="nil"/>
              <w:bottom w:val="single" w:sz="4" w:space="0" w:color="auto"/>
              <w:right w:val="nil"/>
            </w:tcBorders>
          </w:tcPr>
          <w:p w14:paraId="53A6A503" w14:textId="77777777" w:rsidR="00EF3960" w:rsidRPr="00F90805" w:rsidRDefault="00EF3960" w:rsidP="00AB59F2">
            <w:pPr>
              <w:pStyle w:val="EMEABodyText"/>
            </w:pPr>
            <w:r w:rsidRPr="00C4619B">
              <w:t>angioedema intestinale</w:t>
            </w:r>
          </w:p>
        </w:tc>
      </w:tr>
    </w:tbl>
    <w:p w14:paraId="563203F3" w14:textId="77777777" w:rsidR="00366EBD" w:rsidRDefault="00366EBD" w:rsidP="00E61A18">
      <w:pPr>
        <w:pStyle w:val="EMEABodyText"/>
        <w:rPr>
          <w:lang w:val="it-IT"/>
        </w:rPr>
      </w:pPr>
    </w:p>
    <w:p w14:paraId="57CE5845" w14:textId="77777777" w:rsidR="00621799" w:rsidRPr="00306270" w:rsidRDefault="00621799" w:rsidP="00E61A18">
      <w:pPr>
        <w:pStyle w:val="EMEABodyText"/>
        <w:rPr>
          <w:lang w:val="it-IT"/>
        </w:rPr>
      </w:pPr>
    </w:p>
    <w:tbl>
      <w:tblPr>
        <w:tblW w:w="8468" w:type="dxa"/>
        <w:tblLook w:val="01E0" w:firstRow="1" w:lastRow="1" w:firstColumn="1" w:lastColumn="1" w:noHBand="0" w:noVBand="0"/>
      </w:tblPr>
      <w:tblGrid>
        <w:gridCol w:w="3188"/>
        <w:gridCol w:w="1456"/>
        <w:gridCol w:w="3824"/>
      </w:tblGrid>
      <w:tr w:rsidR="00366EBD" w:rsidRPr="002A6B82" w14:paraId="530D8595" w14:textId="77777777">
        <w:tc>
          <w:tcPr>
            <w:tcW w:w="8468" w:type="dxa"/>
            <w:gridSpan w:val="3"/>
            <w:tcBorders>
              <w:top w:val="single" w:sz="4" w:space="0" w:color="auto"/>
              <w:left w:val="nil"/>
              <w:bottom w:val="single" w:sz="4" w:space="0" w:color="auto"/>
              <w:right w:val="nil"/>
            </w:tcBorders>
          </w:tcPr>
          <w:p w14:paraId="221D247D" w14:textId="77777777" w:rsidR="00366EBD" w:rsidRPr="002276C3" w:rsidRDefault="00366EBD" w:rsidP="00E61A18">
            <w:pPr>
              <w:autoSpaceDE w:val="0"/>
              <w:autoSpaceDN w:val="0"/>
              <w:adjustRightInd w:val="0"/>
              <w:rPr>
                <w:b/>
                <w:lang w:val="it-IT"/>
              </w:rPr>
            </w:pPr>
            <w:r w:rsidRPr="00532FB7">
              <w:rPr>
                <w:b/>
                <w:lang w:val="it-IT"/>
              </w:rPr>
              <w:t>Tabella 3:</w:t>
            </w:r>
            <w:r w:rsidRPr="00532FB7">
              <w:rPr>
                <w:lang w:val="it-IT"/>
              </w:rPr>
              <w:t xml:space="preserve"> Reazioni avverse riportate con l'uso di </w:t>
            </w:r>
            <w:r w:rsidRPr="00532FB7">
              <w:rPr>
                <w:b/>
                <w:lang w:val="it-IT"/>
              </w:rPr>
              <w:t>idroclorotiazide</w:t>
            </w:r>
            <w:r w:rsidRPr="00532FB7">
              <w:rPr>
                <w:lang w:val="it-IT"/>
              </w:rPr>
              <w:t xml:space="preserve"> </w:t>
            </w:r>
            <w:r>
              <w:rPr>
                <w:lang w:val="it-IT"/>
              </w:rPr>
              <w:t>in monoterapia</w:t>
            </w:r>
          </w:p>
        </w:tc>
      </w:tr>
      <w:tr w:rsidR="00366EBD" w:rsidRPr="002A6B82" w14:paraId="6283C84E" w14:textId="77777777">
        <w:tc>
          <w:tcPr>
            <w:tcW w:w="3188" w:type="dxa"/>
            <w:tcBorders>
              <w:top w:val="single" w:sz="4" w:space="0" w:color="auto"/>
              <w:left w:val="nil"/>
              <w:bottom w:val="nil"/>
              <w:right w:val="nil"/>
            </w:tcBorders>
          </w:tcPr>
          <w:p w14:paraId="48CA8B7B" w14:textId="77777777" w:rsidR="00366EBD" w:rsidRPr="00401F7F" w:rsidRDefault="00366EBD" w:rsidP="00E61A18">
            <w:pPr>
              <w:pStyle w:val="EMEABodyText"/>
              <w:rPr>
                <w:i/>
              </w:rPr>
            </w:pPr>
            <w:r>
              <w:rPr>
                <w:i/>
              </w:rPr>
              <w:t>Esami diagnostici</w:t>
            </w:r>
            <w:r w:rsidRPr="00401F7F">
              <w:rPr>
                <w:i/>
              </w:rPr>
              <w:t>:</w:t>
            </w:r>
          </w:p>
        </w:tc>
        <w:tc>
          <w:tcPr>
            <w:tcW w:w="1456" w:type="dxa"/>
            <w:tcBorders>
              <w:top w:val="single" w:sz="4" w:space="0" w:color="auto"/>
              <w:left w:val="nil"/>
              <w:bottom w:val="nil"/>
              <w:right w:val="nil"/>
            </w:tcBorders>
          </w:tcPr>
          <w:p w14:paraId="1D55CC2C" w14:textId="77777777" w:rsidR="00366EBD" w:rsidRDefault="00366EBD" w:rsidP="00E61A18">
            <w:pPr>
              <w:pStyle w:val="EMEABodyText"/>
            </w:pPr>
            <w:r>
              <w:t>Non nota:</w:t>
            </w:r>
          </w:p>
        </w:tc>
        <w:tc>
          <w:tcPr>
            <w:tcW w:w="3824" w:type="dxa"/>
            <w:tcBorders>
              <w:top w:val="single" w:sz="4" w:space="0" w:color="auto"/>
              <w:left w:val="nil"/>
              <w:bottom w:val="nil"/>
              <w:right w:val="nil"/>
            </w:tcBorders>
          </w:tcPr>
          <w:p w14:paraId="7F866954" w14:textId="3B1B917E" w:rsidR="00366EBD" w:rsidRPr="002276C3" w:rsidRDefault="00366EBD" w:rsidP="00E61A18">
            <w:pPr>
              <w:pStyle w:val="EMEABodyText"/>
              <w:rPr>
                <w:lang w:val="it-IT"/>
              </w:rPr>
            </w:pPr>
            <w:r w:rsidRPr="0087794B">
              <w:rPr>
                <w:lang w:val="it-IT"/>
              </w:rPr>
              <w:t xml:space="preserve">disturbi dell'equilibrio elettrolitico (inclusa </w:t>
            </w:r>
            <w:del w:id="740" w:author="Author">
              <w:r w:rsidRPr="0087794B" w:rsidDel="0098771F">
                <w:rPr>
                  <w:lang w:val="it-IT"/>
                </w:rPr>
                <w:delText>ipopotassiemia</w:delText>
              </w:r>
            </w:del>
            <w:ins w:id="741" w:author="Author">
              <w:r w:rsidR="0098771F">
                <w:rPr>
                  <w:lang w:val="it-IT"/>
                </w:rPr>
                <w:t>ipokaliemia</w:t>
              </w:r>
            </w:ins>
            <w:r w:rsidRPr="0087794B">
              <w:rPr>
                <w:lang w:val="it-IT"/>
              </w:rPr>
              <w:t xml:space="preserve"> e </w:t>
            </w:r>
            <w:del w:id="742" w:author="Author">
              <w:r w:rsidRPr="0087794B" w:rsidDel="0098771F">
                <w:rPr>
                  <w:lang w:val="it-IT"/>
                </w:rPr>
                <w:delText>iposodiemia</w:delText>
              </w:r>
            </w:del>
            <w:ins w:id="743" w:author="Author">
              <w:r w:rsidR="0098771F">
                <w:rPr>
                  <w:lang w:val="it-IT"/>
                </w:rPr>
                <w:t>iponatremia</w:t>
              </w:r>
            </w:ins>
            <w:r w:rsidRPr="0087794B">
              <w:rPr>
                <w:lang w:val="it-IT"/>
              </w:rPr>
              <w:t>, vedere paragrafo 4.4), iperuricemia, glicosuria, iperglicemia, aumento del colesterolo e dei trigliceridi</w:t>
            </w:r>
          </w:p>
        </w:tc>
      </w:tr>
      <w:tr w:rsidR="00366EBD" w14:paraId="7E46FDEC" w14:textId="77777777">
        <w:tc>
          <w:tcPr>
            <w:tcW w:w="3188" w:type="dxa"/>
            <w:tcBorders>
              <w:top w:val="single" w:sz="4" w:space="0" w:color="auto"/>
              <w:left w:val="nil"/>
              <w:bottom w:val="nil"/>
              <w:right w:val="nil"/>
            </w:tcBorders>
          </w:tcPr>
          <w:p w14:paraId="74A83DDC" w14:textId="77777777" w:rsidR="00366EBD" w:rsidRPr="00401F7F" w:rsidRDefault="00366EBD" w:rsidP="00E61A18">
            <w:pPr>
              <w:pStyle w:val="EMEABodyText"/>
              <w:tabs>
                <w:tab w:val="left" w:pos="720"/>
                <w:tab w:val="left" w:pos="1440"/>
              </w:tabs>
              <w:ind w:left="1440" w:hanging="1440"/>
              <w:rPr>
                <w:i/>
              </w:rPr>
            </w:pPr>
            <w:r>
              <w:rPr>
                <w:i/>
              </w:rPr>
              <w:t>Patologie cardiache</w:t>
            </w:r>
            <w:r w:rsidRPr="00401F7F">
              <w:rPr>
                <w:i/>
              </w:rPr>
              <w:t>:</w:t>
            </w:r>
          </w:p>
        </w:tc>
        <w:tc>
          <w:tcPr>
            <w:tcW w:w="1456" w:type="dxa"/>
            <w:tcBorders>
              <w:top w:val="single" w:sz="4" w:space="0" w:color="auto"/>
              <w:left w:val="nil"/>
              <w:bottom w:val="nil"/>
              <w:right w:val="nil"/>
            </w:tcBorders>
          </w:tcPr>
          <w:p w14:paraId="755A25D7" w14:textId="1603CA7F" w:rsidR="00366EBD" w:rsidRDefault="00366EBD" w:rsidP="00E61A18">
            <w:pPr>
              <w:pStyle w:val="EMEABodyText"/>
              <w:outlineLvl w:val="0"/>
            </w:pPr>
            <w:r>
              <w:t>Non nota:</w:t>
            </w:r>
            <w:fldSimple w:instr=" DOCVARIABLE vault_nd_f535cead-e865-4dc8-aed0-1dcd9e63da94 \* MERGEFORMAT ">
              <w:r w:rsidR="00372559">
                <w:t xml:space="preserve"> </w:t>
              </w:r>
            </w:fldSimple>
          </w:p>
        </w:tc>
        <w:tc>
          <w:tcPr>
            <w:tcW w:w="3824" w:type="dxa"/>
            <w:tcBorders>
              <w:top w:val="single" w:sz="4" w:space="0" w:color="auto"/>
              <w:left w:val="nil"/>
              <w:bottom w:val="nil"/>
              <w:right w:val="nil"/>
            </w:tcBorders>
          </w:tcPr>
          <w:p w14:paraId="1E6AB24D" w14:textId="58FC2EF1" w:rsidR="00366EBD" w:rsidRPr="009465BF" w:rsidRDefault="00366EBD" w:rsidP="00E61A18">
            <w:pPr>
              <w:pStyle w:val="EMEABodyText"/>
              <w:outlineLvl w:val="0"/>
            </w:pPr>
            <w:r>
              <w:t>aritmie cardiache</w:t>
            </w:r>
            <w:fldSimple w:instr=" DOCVARIABLE vault_nd_6227f08e-9694-41b4-9ac9-cbab25c9f1e6 \* MERGEFORMAT ">
              <w:r w:rsidR="00372559">
                <w:t xml:space="preserve"> </w:t>
              </w:r>
            </w:fldSimple>
          </w:p>
        </w:tc>
      </w:tr>
      <w:tr w:rsidR="00366EBD" w:rsidRPr="002A6B82" w14:paraId="503FBF37" w14:textId="77777777">
        <w:tc>
          <w:tcPr>
            <w:tcW w:w="3188" w:type="dxa"/>
            <w:tcBorders>
              <w:top w:val="single" w:sz="4" w:space="0" w:color="auto"/>
              <w:left w:val="nil"/>
              <w:bottom w:val="nil"/>
              <w:right w:val="nil"/>
            </w:tcBorders>
          </w:tcPr>
          <w:p w14:paraId="048851A8" w14:textId="77777777" w:rsidR="00366EBD" w:rsidRPr="00401F7F" w:rsidRDefault="00366EBD" w:rsidP="00E61A18">
            <w:pPr>
              <w:pStyle w:val="EMEABodyText"/>
              <w:tabs>
                <w:tab w:val="left" w:pos="0"/>
                <w:tab w:val="left" w:pos="720"/>
              </w:tabs>
            </w:pPr>
            <w:r>
              <w:rPr>
                <w:i/>
              </w:rPr>
              <w:t>Patologie del sistema emolinfopoietico</w:t>
            </w:r>
            <w:r w:rsidRPr="00401F7F">
              <w:rPr>
                <w:i/>
              </w:rPr>
              <w:t>:</w:t>
            </w:r>
          </w:p>
        </w:tc>
        <w:tc>
          <w:tcPr>
            <w:tcW w:w="1456" w:type="dxa"/>
            <w:tcBorders>
              <w:top w:val="single" w:sz="4" w:space="0" w:color="auto"/>
              <w:left w:val="nil"/>
              <w:bottom w:val="nil"/>
              <w:right w:val="nil"/>
            </w:tcBorders>
          </w:tcPr>
          <w:p w14:paraId="7CB14483" w14:textId="77777777" w:rsidR="00366EBD" w:rsidRDefault="00366EBD" w:rsidP="00E61A18">
            <w:pPr>
              <w:autoSpaceDE w:val="0"/>
              <w:autoSpaceDN w:val="0"/>
              <w:adjustRightInd w:val="0"/>
            </w:pPr>
            <w:r>
              <w:t>Non nota:</w:t>
            </w:r>
          </w:p>
        </w:tc>
        <w:tc>
          <w:tcPr>
            <w:tcW w:w="3824" w:type="dxa"/>
            <w:tcBorders>
              <w:top w:val="single" w:sz="4" w:space="0" w:color="auto"/>
              <w:left w:val="nil"/>
              <w:bottom w:val="nil"/>
              <w:right w:val="nil"/>
            </w:tcBorders>
          </w:tcPr>
          <w:p w14:paraId="379E556B" w14:textId="08DF2AD4" w:rsidR="00366EBD" w:rsidRPr="002276C3" w:rsidRDefault="00366EBD" w:rsidP="00E61A18">
            <w:pPr>
              <w:autoSpaceDE w:val="0"/>
              <w:autoSpaceDN w:val="0"/>
              <w:adjustRightInd w:val="0"/>
              <w:rPr>
                <w:lang w:val="it-IT"/>
              </w:rPr>
            </w:pPr>
            <w:r w:rsidRPr="00446641">
              <w:rPr>
                <w:lang w:val="it-IT"/>
              </w:rPr>
              <w:t xml:space="preserve">anemia aplastica, </w:t>
            </w:r>
            <w:del w:id="744" w:author="Author">
              <w:r w:rsidRPr="00446641" w:rsidDel="000B7235">
                <w:rPr>
                  <w:lang w:val="it-IT"/>
                </w:rPr>
                <w:delText>mielo</w:delText>
              </w:r>
            </w:del>
            <w:r w:rsidRPr="00446641">
              <w:rPr>
                <w:lang w:val="it-IT"/>
              </w:rPr>
              <w:t>depressione</w:t>
            </w:r>
            <w:ins w:id="745" w:author="Author">
              <w:r w:rsidR="000B7235">
                <w:rPr>
                  <w:lang w:val="it-IT"/>
                </w:rPr>
                <w:t xml:space="preserve"> midollare</w:t>
              </w:r>
            </w:ins>
            <w:r w:rsidRPr="00446641">
              <w:rPr>
                <w:lang w:val="it-IT"/>
              </w:rPr>
              <w:t>, neutropenia/agranulocitosi,anemia emolitica, leucopenia, trombocitopenia</w:t>
            </w:r>
          </w:p>
        </w:tc>
      </w:tr>
      <w:tr w:rsidR="00366EBD" w:rsidRPr="002A6B82" w14:paraId="202ED625" w14:textId="77777777">
        <w:tc>
          <w:tcPr>
            <w:tcW w:w="3188" w:type="dxa"/>
            <w:tcBorders>
              <w:top w:val="single" w:sz="4" w:space="0" w:color="auto"/>
              <w:left w:val="nil"/>
              <w:bottom w:val="single" w:sz="4" w:space="0" w:color="auto"/>
              <w:right w:val="nil"/>
            </w:tcBorders>
          </w:tcPr>
          <w:p w14:paraId="3897768D" w14:textId="77777777" w:rsidR="00366EBD" w:rsidRPr="00E75277" w:rsidRDefault="00366EBD" w:rsidP="00E61A18">
            <w:pPr>
              <w:pStyle w:val="EMEABodyText"/>
              <w:tabs>
                <w:tab w:val="left" w:pos="720"/>
                <w:tab w:val="left" w:pos="1440"/>
              </w:tabs>
              <w:ind w:left="1440" w:hanging="1440"/>
            </w:pPr>
            <w:r>
              <w:rPr>
                <w:i/>
              </w:rPr>
              <w:t>Patologie del sistema nervoso</w:t>
            </w:r>
            <w:r w:rsidRPr="00E75277">
              <w:rPr>
                <w:i/>
              </w:rPr>
              <w:t>:</w:t>
            </w:r>
          </w:p>
        </w:tc>
        <w:tc>
          <w:tcPr>
            <w:tcW w:w="1456" w:type="dxa"/>
            <w:tcBorders>
              <w:top w:val="single" w:sz="4" w:space="0" w:color="auto"/>
              <w:left w:val="nil"/>
              <w:bottom w:val="single" w:sz="4" w:space="0" w:color="auto"/>
              <w:right w:val="nil"/>
            </w:tcBorders>
          </w:tcPr>
          <w:p w14:paraId="25ABC356" w14:textId="77777777" w:rsidR="00366EBD" w:rsidRDefault="00366EBD" w:rsidP="00E61A18">
            <w:pPr>
              <w:autoSpaceDE w:val="0"/>
              <w:autoSpaceDN w:val="0"/>
              <w:adjustRightInd w:val="0"/>
            </w:pPr>
            <w:r>
              <w:t>Non nota:</w:t>
            </w:r>
          </w:p>
        </w:tc>
        <w:tc>
          <w:tcPr>
            <w:tcW w:w="3824" w:type="dxa"/>
            <w:tcBorders>
              <w:top w:val="single" w:sz="4" w:space="0" w:color="auto"/>
              <w:left w:val="nil"/>
              <w:bottom w:val="single" w:sz="4" w:space="0" w:color="auto"/>
              <w:right w:val="nil"/>
            </w:tcBorders>
          </w:tcPr>
          <w:p w14:paraId="497171FD" w14:textId="77777777" w:rsidR="00366EBD" w:rsidRPr="002276C3" w:rsidRDefault="00366EBD" w:rsidP="00E61A18">
            <w:pPr>
              <w:autoSpaceDE w:val="0"/>
              <w:autoSpaceDN w:val="0"/>
              <w:adjustRightInd w:val="0"/>
              <w:rPr>
                <w:lang w:val="it-IT"/>
              </w:rPr>
            </w:pPr>
            <w:r>
              <w:rPr>
                <w:lang w:val="it-IT"/>
              </w:rPr>
              <w:t>capogiro, parestesie, sensazione di testa leggera, agitazione</w:t>
            </w:r>
          </w:p>
        </w:tc>
      </w:tr>
      <w:tr w:rsidR="00366EBD" w:rsidRPr="002A6B82" w14:paraId="11C68E05" w14:textId="77777777">
        <w:tc>
          <w:tcPr>
            <w:tcW w:w="3188" w:type="dxa"/>
            <w:tcBorders>
              <w:top w:val="single" w:sz="4" w:space="0" w:color="auto"/>
              <w:left w:val="nil"/>
              <w:bottom w:val="single" w:sz="4" w:space="0" w:color="auto"/>
              <w:right w:val="nil"/>
            </w:tcBorders>
          </w:tcPr>
          <w:p w14:paraId="3FDA1E1C" w14:textId="77777777" w:rsidR="00366EBD" w:rsidRPr="00E75277" w:rsidRDefault="00366EBD" w:rsidP="00E61A18">
            <w:pPr>
              <w:autoSpaceDE w:val="0"/>
              <w:autoSpaceDN w:val="0"/>
              <w:adjustRightInd w:val="0"/>
            </w:pPr>
            <w:r>
              <w:rPr>
                <w:i/>
              </w:rPr>
              <w:lastRenderedPageBreak/>
              <w:t>Patologie dell'occhio:</w:t>
            </w:r>
          </w:p>
        </w:tc>
        <w:tc>
          <w:tcPr>
            <w:tcW w:w="1456" w:type="dxa"/>
            <w:tcBorders>
              <w:top w:val="single" w:sz="4" w:space="0" w:color="auto"/>
              <w:left w:val="nil"/>
              <w:bottom w:val="single" w:sz="4" w:space="0" w:color="auto"/>
              <w:right w:val="nil"/>
            </w:tcBorders>
          </w:tcPr>
          <w:p w14:paraId="2DC1FBC1" w14:textId="77777777" w:rsidR="00366EBD" w:rsidRDefault="00366EBD" w:rsidP="00E61A18">
            <w:pPr>
              <w:autoSpaceDE w:val="0"/>
              <w:autoSpaceDN w:val="0"/>
              <w:adjustRightInd w:val="0"/>
            </w:pPr>
            <w:r>
              <w:t>Non nota:</w:t>
            </w:r>
          </w:p>
        </w:tc>
        <w:tc>
          <w:tcPr>
            <w:tcW w:w="3824" w:type="dxa"/>
            <w:tcBorders>
              <w:top w:val="single" w:sz="4" w:space="0" w:color="auto"/>
              <w:left w:val="nil"/>
              <w:bottom w:val="single" w:sz="4" w:space="0" w:color="auto"/>
              <w:right w:val="nil"/>
            </w:tcBorders>
          </w:tcPr>
          <w:p w14:paraId="05E3DDF4" w14:textId="77777777" w:rsidR="00366EBD" w:rsidRPr="009F65D1" w:rsidRDefault="00366EBD" w:rsidP="00E61A18">
            <w:pPr>
              <w:autoSpaceDE w:val="0"/>
              <w:autoSpaceDN w:val="0"/>
              <w:adjustRightInd w:val="0"/>
              <w:rPr>
                <w:lang w:val="it-IT"/>
              </w:rPr>
            </w:pPr>
            <w:r>
              <w:rPr>
                <w:lang w:val="it-IT"/>
              </w:rPr>
              <w:t xml:space="preserve">visione offuscata transitoria, xantopsia, </w:t>
            </w:r>
            <w:r w:rsidRPr="00AE1E2B">
              <w:rPr>
                <w:lang w:val="it-IT"/>
              </w:rPr>
              <w:t>miopia acuta e glaucoma secondario acuto ad angolo</w:t>
            </w:r>
            <w:r w:rsidRPr="00AE1E2B">
              <w:rPr>
                <w:lang w:val="it-IT"/>
              </w:rPr>
              <w:noBreakHyphen/>
              <w:t>chiuso</w:t>
            </w:r>
            <w:r w:rsidR="00612C3A">
              <w:rPr>
                <w:lang w:val="it-IT"/>
              </w:rPr>
              <w:t xml:space="preserve">, </w:t>
            </w:r>
            <w:r w:rsidR="00612C3A" w:rsidRPr="00413543">
              <w:rPr>
                <w:u w:val="single"/>
                <w:lang w:val="it-IT"/>
              </w:rPr>
              <w:t>effusione coroidale</w:t>
            </w:r>
          </w:p>
        </w:tc>
      </w:tr>
      <w:tr w:rsidR="00366EBD" w:rsidRPr="002A6B82" w14:paraId="76821DF1" w14:textId="77777777">
        <w:tc>
          <w:tcPr>
            <w:tcW w:w="3188" w:type="dxa"/>
            <w:tcBorders>
              <w:top w:val="single" w:sz="4" w:space="0" w:color="auto"/>
              <w:left w:val="nil"/>
              <w:bottom w:val="single" w:sz="4" w:space="0" w:color="auto"/>
              <w:right w:val="nil"/>
            </w:tcBorders>
          </w:tcPr>
          <w:p w14:paraId="09430806" w14:textId="7D33958A" w:rsidR="00366EBD" w:rsidRPr="002276C3" w:rsidRDefault="00366EBD" w:rsidP="00E61A18">
            <w:pPr>
              <w:pStyle w:val="EMEABodyText"/>
              <w:outlineLvl w:val="0"/>
              <w:rPr>
                <w:i/>
                <w:lang w:val="it-IT"/>
              </w:rPr>
            </w:pPr>
            <w:r w:rsidRPr="006A353A">
              <w:rPr>
                <w:i/>
                <w:lang w:val="it-IT"/>
              </w:rPr>
              <w:t>Patologie respiratorie, toraciche e mediastiniche:</w:t>
            </w:r>
            <w:r w:rsidR="00372559">
              <w:rPr>
                <w:i/>
                <w:lang w:val="it-IT"/>
              </w:rPr>
              <w:fldChar w:fldCharType="begin"/>
            </w:r>
            <w:r w:rsidR="00372559">
              <w:rPr>
                <w:i/>
                <w:lang w:val="it-IT"/>
              </w:rPr>
              <w:instrText xml:space="preserve"> DOCVARIABLE vault_nd_20804f26-aad9-4f61-8fdb-57c8a9c712c8 \* MERGEFORMAT </w:instrText>
            </w:r>
            <w:r w:rsidR="00372559">
              <w:rPr>
                <w:i/>
                <w:lang w:val="it-IT"/>
              </w:rPr>
              <w:fldChar w:fldCharType="separate"/>
            </w:r>
            <w:r w:rsidR="00372559">
              <w:rPr>
                <w:i/>
                <w:lang w:val="it-IT"/>
              </w:rPr>
              <w:t xml:space="preserve"> </w:t>
            </w:r>
            <w:r w:rsidR="00372559">
              <w:rPr>
                <w:i/>
                <w:lang w:val="it-IT"/>
              </w:rPr>
              <w:fldChar w:fldCharType="end"/>
            </w:r>
          </w:p>
        </w:tc>
        <w:tc>
          <w:tcPr>
            <w:tcW w:w="1456" w:type="dxa"/>
            <w:tcBorders>
              <w:top w:val="single" w:sz="4" w:space="0" w:color="auto"/>
              <w:left w:val="nil"/>
              <w:bottom w:val="single" w:sz="4" w:space="0" w:color="auto"/>
              <w:right w:val="nil"/>
            </w:tcBorders>
          </w:tcPr>
          <w:p w14:paraId="6B97761D" w14:textId="77777777" w:rsidR="00613779" w:rsidRPr="00613779" w:rsidRDefault="00FB495C" w:rsidP="00613779">
            <w:r>
              <w:t>Molto rara:</w:t>
            </w:r>
          </w:p>
          <w:p w14:paraId="2C9B2F9F" w14:textId="77777777" w:rsidR="00613779" w:rsidRDefault="00613779" w:rsidP="00E61A18">
            <w:pPr>
              <w:pStyle w:val="EMEABodyText"/>
            </w:pPr>
          </w:p>
          <w:p w14:paraId="587EAE9E" w14:textId="77777777" w:rsidR="00366EBD" w:rsidRDefault="00366EBD" w:rsidP="00E61A18">
            <w:pPr>
              <w:pStyle w:val="EMEABodyText"/>
            </w:pPr>
            <w:r>
              <w:t>Non nota:</w:t>
            </w:r>
          </w:p>
        </w:tc>
        <w:tc>
          <w:tcPr>
            <w:tcW w:w="3824" w:type="dxa"/>
            <w:tcBorders>
              <w:top w:val="single" w:sz="4" w:space="0" w:color="auto"/>
              <w:left w:val="nil"/>
              <w:bottom w:val="single" w:sz="4" w:space="0" w:color="auto"/>
              <w:right w:val="nil"/>
            </w:tcBorders>
          </w:tcPr>
          <w:p w14:paraId="0EFDC4A9" w14:textId="77777777" w:rsidR="00FB495C" w:rsidRDefault="00FB495C" w:rsidP="00FB495C">
            <w:pPr>
              <w:pStyle w:val="EMEABodyText"/>
              <w:rPr>
                <w:lang w:val="it-IT"/>
              </w:rPr>
            </w:pPr>
            <w:r>
              <w:rPr>
                <w:lang w:val="it-IT"/>
              </w:rPr>
              <w:t>s</w:t>
            </w:r>
            <w:r w:rsidRPr="007639A2">
              <w:rPr>
                <w:lang w:val="it-IT"/>
              </w:rPr>
              <w:t>indrome da distress respiratorio acuto (ARDS) (vedere paragrafo 4.4)</w:t>
            </w:r>
          </w:p>
          <w:p w14:paraId="386E3208" w14:textId="77777777" w:rsidR="00366EBD" w:rsidRPr="002276C3" w:rsidRDefault="00366EBD" w:rsidP="00E61A18">
            <w:pPr>
              <w:pStyle w:val="EMEABodyText"/>
              <w:rPr>
                <w:lang w:val="it-IT"/>
              </w:rPr>
            </w:pPr>
            <w:r>
              <w:rPr>
                <w:lang w:val="it-IT"/>
              </w:rPr>
              <w:t>difficoltà respiratoria (inclusa polmonite ed edema polmonare)</w:t>
            </w:r>
          </w:p>
        </w:tc>
      </w:tr>
      <w:tr w:rsidR="00366EBD" w:rsidRPr="002A6B82" w14:paraId="405CAC42" w14:textId="77777777">
        <w:tc>
          <w:tcPr>
            <w:tcW w:w="3188" w:type="dxa"/>
            <w:tcBorders>
              <w:top w:val="nil"/>
              <w:left w:val="nil"/>
              <w:bottom w:val="single" w:sz="4" w:space="0" w:color="auto"/>
              <w:right w:val="nil"/>
            </w:tcBorders>
          </w:tcPr>
          <w:p w14:paraId="78C399DD" w14:textId="77777777" w:rsidR="00366EBD" w:rsidRPr="00E75277" w:rsidRDefault="00366EBD" w:rsidP="00E61A18">
            <w:pPr>
              <w:pStyle w:val="EMEABodyText"/>
              <w:tabs>
                <w:tab w:val="left" w:pos="720"/>
                <w:tab w:val="left" w:pos="1440"/>
              </w:tabs>
              <w:ind w:left="1440" w:hanging="1440"/>
            </w:pPr>
            <w:r>
              <w:rPr>
                <w:i/>
              </w:rPr>
              <w:t>Patologie gastrointestinali</w:t>
            </w:r>
            <w:r w:rsidRPr="00E75277">
              <w:rPr>
                <w:i/>
              </w:rPr>
              <w:t>:</w:t>
            </w:r>
          </w:p>
        </w:tc>
        <w:tc>
          <w:tcPr>
            <w:tcW w:w="1456" w:type="dxa"/>
            <w:tcBorders>
              <w:top w:val="nil"/>
              <w:left w:val="nil"/>
              <w:bottom w:val="single" w:sz="4" w:space="0" w:color="auto"/>
              <w:right w:val="nil"/>
            </w:tcBorders>
          </w:tcPr>
          <w:p w14:paraId="02F2A21C" w14:textId="77777777" w:rsidR="00366EBD" w:rsidRDefault="00366EBD" w:rsidP="00E61A18">
            <w:pPr>
              <w:autoSpaceDE w:val="0"/>
              <w:autoSpaceDN w:val="0"/>
              <w:adjustRightInd w:val="0"/>
            </w:pPr>
            <w:r>
              <w:t>Non nota:</w:t>
            </w:r>
          </w:p>
        </w:tc>
        <w:tc>
          <w:tcPr>
            <w:tcW w:w="3824" w:type="dxa"/>
            <w:tcBorders>
              <w:top w:val="nil"/>
              <w:left w:val="nil"/>
              <w:bottom w:val="single" w:sz="4" w:space="0" w:color="auto"/>
              <w:right w:val="nil"/>
            </w:tcBorders>
          </w:tcPr>
          <w:p w14:paraId="3141B229" w14:textId="77777777" w:rsidR="00366EBD" w:rsidRPr="00962126" w:rsidRDefault="00366EBD" w:rsidP="00E61A18">
            <w:pPr>
              <w:autoSpaceDE w:val="0"/>
              <w:autoSpaceDN w:val="0"/>
              <w:adjustRightInd w:val="0"/>
              <w:rPr>
                <w:lang w:val="it-IT"/>
              </w:rPr>
            </w:pPr>
            <w:r>
              <w:rPr>
                <w:lang w:val="it-IT"/>
              </w:rPr>
              <w:t>pancreatite, anoressia, diarrea, costipazione, irritazione gastrica, scialoadenite, perdita dell'appetito</w:t>
            </w:r>
          </w:p>
        </w:tc>
      </w:tr>
      <w:tr w:rsidR="00366EBD" w14:paraId="35696CC6" w14:textId="77777777">
        <w:tc>
          <w:tcPr>
            <w:tcW w:w="3188" w:type="dxa"/>
            <w:tcBorders>
              <w:top w:val="single" w:sz="4" w:space="0" w:color="auto"/>
              <w:left w:val="nil"/>
              <w:bottom w:val="single" w:sz="4" w:space="0" w:color="auto"/>
              <w:right w:val="nil"/>
            </w:tcBorders>
          </w:tcPr>
          <w:p w14:paraId="3E4936E5" w14:textId="77777777" w:rsidR="00366EBD" w:rsidRPr="00E75277" w:rsidRDefault="00366EBD" w:rsidP="00E61A18">
            <w:pPr>
              <w:pStyle w:val="EMEABodyText"/>
            </w:pPr>
            <w:r>
              <w:rPr>
                <w:i/>
              </w:rPr>
              <w:t>Patologie renali e urinarie</w:t>
            </w:r>
            <w:r w:rsidRPr="00E75277">
              <w:rPr>
                <w:i/>
              </w:rPr>
              <w:t>:</w:t>
            </w:r>
          </w:p>
        </w:tc>
        <w:tc>
          <w:tcPr>
            <w:tcW w:w="1456" w:type="dxa"/>
            <w:tcBorders>
              <w:top w:val="single" w:sz="4" w:space="0" w:color="auto"/>
              <w:left w:val="nil"/>
              <w:bottom w:val="single" w:sz="4" w:space="0" w:color="auto"/>
              <w:right w:val="nil"/>
            </w:tcBorders>
          </w:tcPr>
          <w:p w14:paraId="19CBBDA5" w14:textId="77777777" w:rsidR="00366EBD" w:rsidRDefault="00366EBD" w:rsidP="00E61A18">
            <w:pPr>
              <w:autoSpaceDE w:val="0"/>
              <w:autoSpaceDN w:val="0"/>
              <w:adjustRightInd w:val="0"/>
            </w:pPr>
            <w:r>
              <w:t>Non nota:</w:t>
            </w:r>
          </w:p>
        </w:tc>
        <w:tc>
          <w:tcPr>
            <w:tcW w:w="3824" w:type="dxa"/>
            <w:tcBorders>
              <w:top w:val="single" w:sz="4" w:space="0" w:color="auto"/>
              <w:left w:val="nil"/>
              <w:bottom w:val="single" w:sz="4" w:space="0" w:color="auto"/>
              <w:right w:val="nil"/>
            </w:tcBorders>
          </w:tcPr>
          <w:p w14:paraId="38371D3D" w14:textId="77777777" w:rsidR="00366EBD" w:rsidRDefault="00366EBD" w:rsidP="00E61A18">
            <w:pPr>
              <w:autoSpaceDE w:val="0"/>
              <w:autoSpaceDN w:val="0"/>
              <w:adjustRightInd w:val="0"/>
            </w:pPr>
            <w:r>
              <w:rPr>
                <w:lang w:val="it-IT"/>
              </w:rPr>
              <w:t>nefrite interstiziale, disfunzione renale</w:t>
            </w:r>
          </w:p>
        </w:tc>
      </w:tr>
      <w:tr w:rsidR="00366EBD" w:rsidRPr="002A6B82" w14:paraId="00E6128E" w14:textId="77777777">
        <w:tc>
          <w:tcPr>
            <w:tcW w:w="3188" w:type="dxa"/>
            <w:tcBorders>
              <w:top w:val="single" w:sz="4" w:space="0" w:color="auto"/>
              <w:left w:val="nil"/>
              <w:bottom w:val="single" w:sz="4" w:space="0" w:color="auto"/>
              <w:right w:val="nil"/>
            </w:tcBorders>
          </w:tcPr>
          <w:p w14:paraId="287EC9F0" w14:textId="77777777" w:rsidR="00366EBD" w:rsidRPr="00962126" w:rsidRDefault="00366EBD" w:rsidP="00E61A18">
            <w:pPr>
              <w:pStyle w:val="EMEABodyText"/>
              <w:tabs>
                <w:tab w:val="left" w:pos="720"/>
              </w:tabs>
              <w:rPr>
                <w:i/>
                <w:lang w:val="it-IT"/>
              </w:rPr>
            </w:pPr>
            <w:r w:rsidRPr="000D5D71">
              <w:rPr>
                <w:i/>
                <w:lang w:val="it-IT"/>
              </w:rPr>
              <w:t>Patologie della cute e del tessuto sottocutaneo:</w:t>
            </w:r>
          </w:p>
        </w:tc>
        <w:tc>
          <w:tcPr>
            <w:tcW w:w="1456" w:type="dxa"/>
            <w:tcBorders>
              <w:top w:val="single" w:sz="4" w:space="0" w:color="auto"/>
              <w:left w:val="nil"/>
              <w:bottom w:val="single" w:sz="4" w:space="0" w:color="auto"/>
              <w:right w:val="nil"/>
            </w:tcBorders>
          </w:tcPr>
          <w:p w14:paraId="2315C625" w14:textId="77777777" w:rsidR="00366EBD" w:rsidRDefault="00366EBD" w:rsidP="00E61A18">
            <w:pPr>
              <w:pStyle w:val="EMEABodyText"/>
            </w:pPr>
            <w:r>
              <w:t>Non nota:</w:t>
            </w:r>
          </w:p>
        </w:tc>
        <w:tc>
          <w:tcPr>
            <w:tcW w:w="3824" w:type="dxa"/>
            <w:tcBorders>
              <w:top w:val="single" w:sz="4" w:space="0" w:color="auto"/>
              <w:left w:val="nil"/>
              <w:bottom w:val="single" w:sz="4" w:space="0" w:color="auto"/>
              <w:right w:val="nil"/>
            </w:tcBorders>
          </w:tcPr>
          <w:p w14:paraId="155F37A3" w14:textId="5194397C" w:rsidR="00366EBD" w:rsidRPr="00962126" w:rsidRDefault="00366EBD" w:rsidP="00E61A18">
            <w:pPr>
              <w:pStyle w:val="EMEABodyText"/>
              <w:rPr>
                <w:lang w:val="it-IT"/>
              </w:rPr>
            </w:pPr>
            <w:r>
              <w:rPr>
                <w:lang w:val="it-IT"/>
              </w:rPr>
              <w:t xml:space="preserve">reazioni anafilattiche, necrolisi epidermica tossica, angioite necrotizzante (vasculiti, vasculiti cutanee), reazioni cutanee simil-lupus eritematoso, riattivazione del lupus eritematoso cutaneo, reazioni di fotosensibilità, </w:t>
            </w:r>
            <w:ins w:id="746" w:author="Author">
              <w:r w:rsidR="000B7235">
                <w:rPr>
                  <w:lang w:val="it-IT"/>
                </w:rPr>
                <w:t>eruzione cutanea</w:t>
              </w:r>
            </w:ins>
            <w:del w:id="747" w:author="Author">
              <w:r w:rsidDel="000B7235">
                <w:rPr>
                  <w:lang w:val="it-IT"/>
                </w:rPr>
                <w:delText>rash</w:delText>
              </w:r>
            </w:del>
            <w:r>
              <w:rPr>
                <w:lang w:val="it-IT"/>
              </w:rPr>
              <w:t>, orticaria</w:t>
            </w:r>
          </w:p>
        </w:tc>
      </w:tr>
      <w:tr w:rsidR="00366EBD" w14:paraId="3107BA5F" w14:textId="77777777">
        <w:tc>
          <w:tcPr>
            <w:tcW w:w="3188" w:type="dxa"/>
            <w:tcBorders>
              <w:top w:val="single" w:sz="4" w:space="0" w:color="auto"/>
              <w:left w:val="nil"/>
              <w:bottom w:val="single" w:sz="4" w:space="0" w:color="auto"/>
              <w:right w:val="nil"/>
            </w:tcBorders>
          </w:tcPr>
          <w:p w14:paraId="156276C1" w14:textId="77777777" w:rsidR="00366EBD" w:rsidRPr="00962126" w:rsidRDefault="00366EBD" w:rsidP="00E61A18">
            <w:pPr>
              <w:pStyle w:val="EMEABodyText"/>
              <w:tabs>
                <w:tab w:val="left" w:pos="0"/>
                <w:tab w:val="left" w:pos="720"/>
              </w:tabs>
              <w:rPr>
                <w:i/>
                <w:lang w:val="it-IT"/>
              </w:rPr>
            </w:pPr>
            <w:r w:rsidRPr="00740789">
              <w:rPr>
                <w:i/>
                <w:lang w:val="it-IT"/>
              </w:rPr>
              <w:t>Patologie del sistema muscoloschelestrico e del tessuto connettivo:</w:t>
            </w:r>
          </w:p>
        </w:tc>
        <w:tc>
          <w:tcPr>
            <w:tcW w:w="1456" w:type="dxa"/>
            <w:tcBorders>
              <w:top w:val="single" w:sz="4" w:space="0" w:color="auto"/>
              <w:left w:val="nil"/>
              <w:bottom w:val="single" w:sz="4" w:space="0" w:color="auto"/>
              <w:right w:val="nil"/>
            </w:tcBorders>
          </w:tcPr>
          <w:p w14:paraId="7D72812F" w14:textId="442F5D73" w:rsidR="00366EBD" w:rsidRDefault="00366EBD" w:rsidP="00E61A18">
            <w:pPr>
              <w:pStyle w:val="EMEABodyText"/>
              <w:outlineLvl w:val="0"/>
            </w:pPr>
            <w:r>
              <w:t>Non nota:</w:t>
            </w:r>
            <w:fldSimple w:instr=" DOCVARIABLE vault_nd_ae4c2419-b9a0-45b3-9697-fcfd60c591a7 \* MERGEFORMAT ">
              <w:r w:rsidR="00372559">
                <w:t xml:space="preserve"> </w:t>
              </w:r>
            </w:fldSimple>
          </w:p>
        </w:tc>
        <w:tc>
          <w:tcPr>
            <w:tcW w:w="3824" w:type="dxa"/>
            <w:tcBorders>
              <w:top w:val="single" w:sz="4" w:space="0" w:color="auto"/>
              <w:left w:val="nil"/>
              <w:bottom w:val="single" w:sz="4" w:space="0" w:color="auto"/>
              <w:right w:val="nil"/>
            </w:tcBorders>
          </w:tcPr>
          <w:p w14:paraId="2CD2E0D3" w14:textId="7CC04A31" w:rsidR="00366EBD" w:rsidRPr="00FB0969" w:rsidRDefault="00366EBD" w:rsidP="00E61A18">
            <w:pPr>
              <w:pStyle w:val="EMEABodyText"/>
              <w:outlineLvl w:val="0"/>
            </w:pPr>
            <w:r>
              <w:rPr>
                <w:lang w:val="it-IT"/>
              </w:rPr>
              <w:t>debolezza, spasmi muscolari</w:t>
            </w:r>
            <w:r w:rsidR="00372559">
              <w:rPr>
                <w:lang w:val="it-IT"/>
              </w:rPr>
              <w:fldChar w:fldCharType="begin"/>
            </w:r>
            <w:r w:rsidR="00372559">
              <w:rPr>
                <w:lang w:val="it-IT"/>
              </w:rPr>
              <w:instrText xml:space="preserve"> DOCVARIABLE vault_nd_2de11d14-702b-46fc-9ffb-20271ada0e3c \* MERGEFORMAT </w:instrText>
            </w:r>
            <w:r w:rsidR="00372559">
              <w:rPr>
                <w:lang w:val="it-IT"/>
              </w:rPr>
              <w:fldChar w:fldCharType="separate"/>
            </w:r>
            <w:r w:rsidR="00372559">
              <w:rPr>
                <w:lang w:val="it-IT"/>
              </w:rPr>
              <w:t xml:space="preserve"> </w:t>
            </w:r>
            <w:r w:rsidR="00372559">
              <w:rPr>
                <w:lang w:val="it-IT"/>
              </w:rPr>
              <w:fldChar w:fldCharType="end"/>
            </w:r>
          </w:p>
        </w:tc>
      </w:tr>
      <w:tr w:rsidR="00366EBD" w14:paraId="06048D62" w14:textId="77777777">
        <w:tc>
          <w:tcPr>
            <w:tcW w:w="3188" w:type="dxa"/>
            <w:tcBorders>
              <w:top w:val="single" w:sz="4" w:space="0" w:color="auto"/>
              <w:left w:val="nil"/>
              <w:bottom w:val="single" w:sz="4" w:space="0" w:color="auto"/>
              <w:right w:val="nil"/>
            </w:tcBorders>
          </w:tcPr>
          <w:p w14:paraId="10859F70" w14:textId="77777777" w:rsidR="00366EBD" w:rsidRPr="00E75277" w:rsidRDefault="00366EBD" w:rsidP="00E61A18">
            <w:pPr>
              <w:pStyle w:val="EMEABodyText"/>
              <w:tabs>
                <w:tab w:val="left" w:pos="720"/>
                <w:tab w:val="left" w:pos="1440"/>
              </w:tabs>
              <w:ind w:left="1440" w:hanging="1440"/>
            </w:pPr>
            <w:r>
              <w:rPr>
                <w:i/>
              </w:rPr>
              <w:t>Patologie vascolari</w:t>
            </w:r>
            <w:r w:rsidRPr="00E75277">
              <w:rPr>
                <w:i/>
              </w:rPr>
              <w:t>:</w:t>
            </w:r>
          </w:p>
        </w:tc>
        <w:tc>
          <w:tcPr>
            <w:tcW w:w="1456" w:type="dxa"/>
            <w:tcBorders>
              <w:top w:val="single" w:sz="4" w:space="0" w:color="auto"/>
              <w:left w:val="nil"/>
              <w:bottom w:val="single" w:sz="4" w:space="0" w:color="auto"/>
              <w:right w:val="nil"/>
            </w:tcBorders>
          </w:tcPr>
          <w:p w14:paraId="714245C1" w14:textId="77777777" w:rsidR="00366EBD" w:rsidRDefault="00366EBD" w:rsidP="00E61A18">
            <w:pPr>
              <w:autoSpaceDE w:val="0"/>
              <w:autoSpaceDN w:val="0"/>
              <w:adjustRightInd w:val="0"/>
            </w:pPr>
            <w:r>
              <w:t>Non nota:</w:t>
            </w:r>
          </w:p>
        </w:tc>
        <w:tc>
          <w:tcPr>
            <w:tcW w:w="3824" w:type="dxa"/>
            <w:tcBorders>
              <w:top w:val="single" w:sz="4" w:space="0" w:color="auto"/>
              <w:left w:val="nil"/>
              <w:bottom w:val="single" w:sz="4" w:space="0" w:color="auto"/>
              <w:right w:val="nil"/>
            </w:tcBorders>
          </w:tcPr>
          <w:p w14:paraId="167AF48D" w14:textId="77777777" w:rsidR="00366EBD" w:rsidRDefault="00366EBD" w:rsidP="00E61A18">
            <w:pPr>
              <w:autoSpaceDE w:val="0"/>
              <w:autoSpaceDN w:val="0"/>
              <w:adjustRightInd w:val="0"/>
            </w:pPr>
            <w:r>
              <w:t>ipotensione posturale</w:t>
            </w:r>
          </w:p>
        </w:tc>
      </w:tr>
      <w:tr w:rsidR="00366EBD" w14:paraId="33D5EF8D" w14:textId="77777777">
        <w:tc>
          <w:tcPr>
            <w:tcW w:w="3188" w:type="dxa"/>
            <w:tcBorders>
              <w:top w:val="single" w:sz="4" w:space="0" w:color="auto"/>
              <w:left w:val="nil"/>
              <w:bottom w:val="single" w:sz="4" w:space="0" w:color="auto"/>
              <w:right w:val="nil"/>
            </w:tcBorders>
          </w:tcPr>
          <w:p w14:paraId="77B09901" w14:textId="7ED361C2" w:rsidR="00366EBD" w:rsidRPr="00962126" w:rsidRDefault="00366EBD" w:rsidP="00E61A18">
            <w:pPr>
              <w:pStyle w:val="EMEABodyText"/>
              <w:tabs>
                <w:tab w:val="left" w:pos="0"/>
                <w:tab w:val="left" w:pos="720"/>
              </w:tabs>
              <w:rPr>
                <w:i/>
                <w:lang w:val="it-IT"/>
              </w:rPr>
            </w:pPr>
            <w:r w:rsidRPr="008B7D87">
              <w:rPr>
                <w:i/>
                <w:lang w:val="it-IT"/>
              </w:rPr>
              <w:t xml:space="preserve">Patologie </w:t>
            </w:r>
            <w:del w:id="748" w:author="Author">
              <w:r w:rsidRPr="008B7D87" w:rsidDel="000B7235">
                <w:rPr>
                  <w:i/>
                  <w:lang w:val="it-IT"/>
                </w:rPr>
                <w:delText xml:space="preserve">sistemiche </w:delText>
              </w:r>
            </w:del>
            <w:ins w:id="749" w:author="Author">
              <w:r w:rsidR="000B7235">
                <w:rPr>
                  <w:i/>
                  <w:lang w:val="it-IT"/>
                </w:rPr>
                <w:t>generali</w:t>
              </w:r>
              <w:r w:rsidR="000B7235" w:rsidRPr="008B7D87">
                <w:rPr>
                  <w:i/>
                  <w:lang w:val="it-IT"/>
                </w:rPr>
                <w:t xml:space="preserve"> </w:t>
              </w:r>
            </w:ins>
            <w:r w:rsidRPr="008B7D87">
              <w:rPr>
                <w:i/>
                <w:lang w:val="it-IT"/>
              </w:rPr>
              <w:t>e condizioni relative alla sede di somministrazione:</w:t>
            </w:r>
          </w:p>
        </w:tc>
        <w:tc>
          <w:tcPr>
            <w:tcW w:w="1456" w:type="dxa"/>
            <w:tcBorders>
              <w:top w:val="single" w:sz="4" w:space="0" w:color="auto"/>
              <w:left w:val="nil"/>
              <w:bottom w:val="single" w:sz="4" w:space="0" w:color="auto"/>
              <w:right w:val="nil"/>
            </w:tcBorders>
          </w:tcPr>
          <w:p w14:paraId="4CEAA23D" w14:textId="77777777" w:rsidR="00366EBD" w:rsidRDefault="00366EBD" w:rsidP="00E61A18">
            <w:pPr>
              <w:autoSpaceDE w:val="0"/>
              <w:autoSpaceDN w:val="0"/>
              <w:adjustRightInd w:val="0"/>
            </w:pPr>
            <w:r>
              <w:t>Non nota:</w:t>
            </w:r>
          </w:p>
        </w:tc>
        <w:tc>
          <w:tcPr>
            <w:tcW w:w="3824" w:type="dxa"/>
            <w:tcBorders>
              <w:top w:val="single" w:sz="4" w:space="0" w:color="auto"/>
              <w:left w:val="nil"/>
              <w:bottom w:val="single" w:sz="4" w:space="0" w:color="auto"/>
              <w:right w:val="nil"/>
            </w:tcBorders>
          </w:tcPr>
          <w:p w14:paraId="605EE722" w14:textId="77777777" w:rsidR="00366EBD" w:rsidRDefault="00366EBD" w:rsidP="00E61A18">
            <w:pPr>
              <w:autoSpaceDE w:val="0"/>
              <w:autoSpaceDN w:val="0"/>
              <w:adjustRightInd w:val="0"/>
            </w:pPr>
            <w:r>
              <w:t>febbre</w:t>
            </w:r>
          </w:p>
        </w:tc>
      </w:tr>
      <w:tr w:rsidR="00366EBD" w14:paraId="2C7AB82F" w14:textId="77777777">
        <w:tc>
          <w:tcPr>
            <w:tcW w:w="3188" w:type="dxa"/>
            <w:tcBorders>
              <w:top w:val="single" w:sz="4" w:space="0" w:color="auto"/>
              <w:left w:val="nil"/>
              <w:bottom w:val="single" w:sz="4" w:space="0" w:color="auto"/>
              <w:right w:val="nil"/>
            </w:tcBorders>
          </w:tcPr>
          <w:p w14:paraId="3153B2CA" w14:textId="5330DECE" w:rsidR="00366EBD" w:rsidRPr="00E75277" w:rsidRDefault="00366EBD" w:rsidP="00E61A18">
            <w:pPr>
              <w:pStyle w:val="EMEABodyText"/>
              <w:outlineLvl w:val="0"/>
              <w:rPr>
                <w:i/>
              </w:rPr>
            </w:pPr>
            <w:r>
              <w:rPr>
                <w:i/>
              </w:rPr>
              <w:t>Patologie epatobiliari</w:t>
            </w:r>
            <w:r w:rsidRPr="00E75277">
              <w:rPr>
                <w:i/>
              </w:rPr>
              <w:t>:</w:t>
            </w:r>
            <w:r w:rsidR="00372559">
              <w:rPr>
                <w:i/>
              </w:rPr>
              <w:fldChar w:fldCharType="begin"/>
            </w:r>
            <w:r w:rsidR="00372559">
              <w:rPr>
                <w:i/>
              </w:rPr>
              <w:instrText xml:space="preserve"> DOCVARIABLE vault_nd_9ec9089e-d2f1-45f7-9d7b-be6a3bf10ee0 \* MERGEFORMAT </w:instrText>
            </w:r>
            <w:r w:rsidR="00372559">
              <w:rPr>
                <w:i/>
              </w:rPr>
              <w:fldChar w:fldCharType="separate"/>
            </w:r>
            <w:r w:rsidR="00372559">
              <w:rPr>
                <w:i/>
              </w:rPr>
              <w:t xml:space="preserve"> </w:t>
            </w:r>
            <w:r w:rsidR="00372559">
              <w:rPr>
                <w:i/>
              </w:rPr>
              <w:fldChar w:fldCharType="end"/>
            </w:r>
          </w:p>
        </w:tc>
        <w:tc>
          <w:tcPr>
            <w:tcW w:w="1456" w:type="dxa"/>
            <w:tcBorders>
              <w:top w:val="single" w:sz="4" w:space="0" w:color="auto"/>
              <w:left w:val="nil"/>
              <w:bottom w:val="single" w:sz="4" w:space="0" w:color="auto"/>
              <w:right w:val="nil"/>
            </w:tcBorders>
          </w:tcPr>
          <w:p w14:paraId="72FEBC8E" w14:textId="77777777" w:rsidR="00366EBD" w:rsidRDefault="00366EBD" w:rsidP="00E61A18">
            <w:pPr>
              <w:autoSpaceDE w:val="0"/>
              <w:autoSpaceDN w:val="0"/>
              <w:adjustRightInd w:val="0"/>
            </w:pPr>
            <w:r>
              <w:t>Non nota:</w:t>
            </w:r>
          </w:p>
        </w:tc>
        <w:tc>
          <w:tcPr>
            <w:tcW w:w="3824" w:type="dxa"/>
            <w:tcBorders>
              <w:top w:val="single" w:sz="4" w:space="0" w:color="auto"/>
              <w:left w:val="nil"/>
              <w:bottom w:val="single" w:sz="4" w:space="0" w:color="auto"/>
              <w:right w:val="nil"/>
            </w:tcBorders>
          </w:tcPr>
          <w:p w14:paraId="3194973C" w14:textId="77777777" w:rsidR="00366EBD" w:rsidRDefault="00366EBD" w:rsidP="00E61A18">
            <w:pPr>
              <w:autoSpaceDE w:val="0"/>
              <w:autoSpaceDN w:val="0"/>
              <w:adjustRightInd w:val="0"/>
            </w:pPr>
            <w:r>
              <w:rPr>
                <w:lang w:val="it-IT"/>
              </w:rPr>
              <w:t>ittero (ittero colestatico intraepatico)</w:t>
            </w:r>
          </w:p>
        </w:tc>
      </w:tr>
      <w:tr w:rsidR="00366EBD" w14:paraId="26C0DBF3" w14:textId="77777777">
        <w:tc>
          <w:tcPr>
            <w:tcW w:w="3188" w:type="dxa"/>
            <w:tcBorders>
              <w:top w:val="single" w:sz="4" w:space="0" w:color="auto"/>
              <w:left w:val="nil"/>
              <w:bottom w:val="single" w:sz="4" w:space="0" w:color="auto"/>
              <w:right w:val="nil"/>
            </w:tcBorders>
          </w:tcPr>
          <w:p w14:paraId="7AF89F50" w14:textId="5B1AD647" w:rsidR="00366EBD" w:rsidRPr="00E75277" w:rsidRDefault="00366EBD" w:rsidP="00E61A18">
            <w:pPr>
              <w:pStyle w:val="EMEABodyText"/>
              <w:outlineLvl w:val="0"/>
              <w:rPr>
                <w:i/>
              </w:rPr>
            </w:pPr>
            <w:r>
              <w:rPr>
                <w:i/>
              </w:rPr>
              <w:t>Disturbi psichiatrici</w:t>
            </w:r>
            <w:r w:rsidRPr="00E75277">
              <w:rPr>
                <w:i/>
              </w:rPr>
              <w:t>:</w:t>
            </w:r>
            <w:r w:rsidR="00372559">
              <w:rPr>
                <w:i/>
              </w:rPr>
              <w:fldChar w:fldCharType="begin"/>
            </w:r>
            <w:r w:rsidR="00372559">
              <w:rPr>
                <w:i/>
              </w:rPr>
              <w:instrText xml:space="preserve"> DOCVARIABLE vault_nd_cc456bbe-8b74-4a74-b592-8a66e9227ffc \* MERGEFORMAT </w:instrText>
            </w:r>
            <w:r w:rsidR="00372559">
              <w:rPr>
                <w:i/>
              </w:rPr>
              <w:fldChar w:fldCharType="separate"/>
            </w:r>
            <w:r w:rsidR="00372559">
              <w:rPr>
                <w:i/>
              </w:rPr>
              <w:t xml:space="preserve"> </w:t>
            </w:r>
            <w:r w:rsidR="00372559">
              <w:rPr>
                <w:i/>
              </w:rPr>
              <w:fldChar w:fldCharType="end"/>
            </w:r>
          </w:p>
        </w:tc>
        <w:tc>
          <w:tcPr>
            <w:tcW w:w="1456" w:type="dxa"/>
            <w:tcBorders>
              <w:top w:val="single" w:sz="4" w:space="0" w:color="auto"/>
              <w:left w:val="nil"/>
              <w:bottom w:val="single" w:sz="4" w:space="0" w:color="auto"/>
              <w:right w:val="nil"/>
            </w:tcBorders>
          </w:tcPr>
          <w:p w14:paraId="2F04C1C4" w14:textId="77777777" w:rsidR="00366EBD" w:rsidRPr="00D818FA" w:rsidRDefault="00366EBD" w:rsidP="00E61A18">
            <w:pPr>
              <w:pStyle w:val="EMEABodyText"/>
              <w:tabs>
                <w:tab w:val="left" w:pos="720"/>
                <w:tab w:val="left" w:pos="1440"/>
              </w:tabs>
            </w:pPr>
            <w:r>
              <w:t>Non nota:</w:t>
            </w:r>
          </w:p>
        </w:tc>
        <w:tc>
          <w:tcPr>
            <w:tcW w:w="3824" w:type="dxa"/>
            <w:tcBorders>
              <w:top w:val="single" w:sz="4" w:space="0" w:color="auto"/>
              <w:left w:val="nil"/>
              <w:bottom w:val="single" w:sz="4" w:space="0" w:color="auto"/>
              <w:right w:val="nil"/>
            </w:tcBorders>
          </w:tcPr>
          <w:p w14:paraId="648A3FDD" w14:textId="77777777" w:rsidR="00366EBD" w:rsidRPr="00D818FA" w:rsidRDefault="00366EBD" w:rsidP="00E61A18">
            <w:pPr>
              <w:pStyle w:val="EMEABodyText"/>
              <w:tabs>
                <w:tab w:val="left" w:pos="720"/>
                <w:tab w:val="left" w:pos="1440"/>
              </w:tabs>
            </w:pPr>
            <w:r>
              <w:rPr>
                <w:lang w:val="it-IT"/>
              </w:rPr>
              <w:t>depressione, disturbi del sonno</w:t>
            </w:r>
          </w:p>
        </w:tc>
      </w:tr>
      <w:tr w:rsidR="00316B44" w:rsidRPr="002A6B82" w14:paraId="18DA54F6" w14:textId="77777777" w:rsidTr="00DC766B">
        <w:tc>
          <w:tcPr>
            <w:tcW w:w="3188" w:type="dxa"/>
            <w:tcBorders>
              <w:top w:val="single" w:sz="4" w:space="0" w:color="auto"/>
              <w:left w:val="nil"/>
              <w:bottom w:val="single" w:sz="4" w:space="0" w:color="auto"/>
              <w:right w:val="nil"/>
            </w:tcBorders>
          </w:tcPr>
          <w:p w14:paraId="4FC2CAE0" w14:textId="69C7673E" w:rsidR="00316B44" w:rsidRPr="00844A0A" w:rsidRDefault="00316B44" w:rsidP="00DC766B">
            <w:pPr>
              <w:pStyle w:val="EMEABodyText"/>
              <w:outlineLvl w:val="0"/>
              <w:rPr>
                <w:i/>
                <w:lang w:val="it-IT"/>
              </w:rPr>
            </w:pPr>
            <w:r w:rsidRPr="002C691D">
              <w:rPr>
                <w:i/>
                <w:lang w:val="it-IT"/>
              </w:rPr>
              <w:t>Tumori benigni, maligni e non specificati (cisti e polipi compresi)</w:t>
            </w:r>
            <w:r w:rsidR="00372559">
              <w:rPr>
                <w:i/>
                <w:lang w:val="it-IT"/>
              </w:rPr>
              <w:fldChar w:fldCharType="begin"/>
            </w:r>
            <w:r w:rsidR="00372559">
              <w:rPr>
                <w:i/>
                <w:lang w:val="it-IT"/>
              </w:rPr>
              <w:instrText xml:space="preserve"> DOCVARIABLE vault_nd_b284b2f1-52f3-47ec-bfd3-293796c702eb \* MERGEFORMAT </w:instrText>
            </w:r>
            <w:r w:rsidR="00372559">
              <w:rPr>
                <w:i/>
                <w:lang w:val="it-IT"/>
              </w:rPr>
              <w:fldChar w:fldCharType="separate"/>
            </w:r>
            <w:r w:rsidR="00372559">
              <w:rPr>
                <w:i/>
                <w:lang w:val="it-IT"/>
              </w:rPr>
              <w:t xml:space="preserve"> </w:t>
            </w:r>
            <w:r w:rsidR="00372559">
              <w:rPr>
                <w:i/>
                <w:lang w:val="it-IT"/>
              </w:rPr>
              <w:fldChar w:fldCharType="end"/>
            </w:r>
          </w:p>
        </w:tc>
        <w:tc>
          <w:tcPr>
            <w:tcW w:w="1456" w:type="dxa"/>
            <w:tcBorders>
              <w:top w:val="single" w:sz="4" w:space="0" w:color="auto"/>
              <w:left w:val="nil"/>
              <w:bottom w:val="single" w:sz="4" w:space="0" w:color="auto"/>
              <w:right w:val="nil"/>
            </w:tcBorders>
          </w:tcPr>
          <w:p w14:paraId="7EEDC5CB" w14:textId="77777777" w:rsidR="00316B44" w:rsidRPr="00844A0A" w:rsidRDefault="00316B44" w:rsidP="00DC766B">
            <w:pPr>
              <w:pStyle w:val="EMEABodyText"/>
              <w:tabs>
                <w:tab w:val="left" w:pos="720"/>
                <w:tab w:val="left" w:pos="1440"/>
              </w:tabs>
              <w:rPr>
                <w:lang w:val="it-IT"/>
              </w:rPr>
            </w:pPr>
            <w:r>
              <w:rPr>
                <w:lang w:val="it-IT"/>
              </w:rPr>
              <w:t>Non nota:</w:t>
            </w:r>
          </w:p>
        </w:tc>
        <w:tc>
          <w:tcPr>
            <w:tcW w:w="3824" w:type="dxa"/>
            <w:tcBorders>
              <w:top w:val="single" w:sz="4" w:space="0" w:color="auto"/>
              <w:left w:val="nil"/>
              <w:bottom w:val="single" w:sz="4" w:space="0" w:color="auto"/>
              <w:right w:val="nil"/>
            </w:tcBorders>
          </w:tcPr>
          <w:p w14:paraId="02C9F576" w14:textId="77777777" w:rsidR="00316B44" w:rsidRPr="00726BEC" w:rsidRDefault="00316B44" w:rsidP="00DC766B">
            <w:pPr>
              <w:pStyle w:val="EMEABodyText"/>
              <w:tabs>
                <w:tab w:val="left" w:pos="720"/>
                <w:tab w:val="left" w:pos="1440"/>
              </w:tabs>
              <w:rPr>
                <w:lang w:val="it-IT"/>
              </w:rPr>
            </w:pPr>
            <w:r w:rsidRPr="00C11671">
              <w:rPr>
                <w:lang w:val="it-IT"/>
              </w:rPr>
              <w:t>cancro cutaneo non melanoma (carcinoma basocellulare e carcinoma a cellule squamose)</w:t>
            </w:r>
          </w:p>
        </w:tc>
      </w:tr>
    </w:tbl>
    <w:p w14:paraId="0AFA117A" w14:textId="77777777" w:rsidR="00316B44" w:rsidRDefault="00316B44" w:rsidP="00316B44">
      <w:pPr>
        <w:pStyle w:val="EMEABodyText"/>
        <w:rPr>
          <w:lang w:val="it-IT"/>
        </w:rPr>
      </w:pPr>
    </w:p>
    <w:p w14:paraId="367D30F7" w14:textId="77777777" w:rsidR="00316B44" w:rsidRPr="00C11671" w:rsidRDefault="00316B44" w:rsidP="00316B44">
      <w:pPr>
        <w:pStyle w:val="EMEABodyText"/>
        <w:rPr>
          <w:szCs w:val="22"/>
          <w:lang w:val="it-IT"/>
        </w:rPr>
      </w:pPr>
      <w:r w:rsidRPr="00C11671">
        <w:rPr>
          <w:szCs w:val="22"/>
          <w:lang w:val="it-IT"/>
        </w:rPr>
        <w:t>Cancro cutaneo non melanoma: sulla base dei dati disponibili provenienti da studi epidemiologici, è stata osservata un’associazione tra HCTZ e NMSC, correlata alla dose cumulativa assunta (vedere anche i paragrafi 4.4. e 5.1).</w:t>
      </w:r>
    </w:p>
    <w:p w14:paraId="7BCC3DAE" w14:textId="77777777" w:rsidR="00366EBD" w:rsidRPr="00C11671" w:rsidRDefault="00366EBD" w:rsidP="00E61A18">
      <w:pPr>
        <w:pStyle w:val="EMEABodyText"/>
        <w:rPr>
          <w:lang w:val="it-IT"/>
        </w:rPr>
      </w:pPr>
    </w:p>
    <w:p w14:paraId="65674720" w14:textId="534908B5" w:rsidR="00366EBD" w:rsidRDefault="00366EBD">
      <w:pPr>
        <w:pStyle w:val="EMEABodyText"/>
        <w:rPr>
          <w:lang w:val="it-IT"/>
        </w:rPr>
      </w:pPr>
      <w:r>
        <w:rPr>
          <w:lang w:val="it-IT"/>
        </w:rPr>
        <w:t>Gli eventi avversi dose dipendenti d</w:t>
      </w:r>
      <w:ins w:id="750" w:author="Author">
        <w:r w:rsidR="000B7235">
          <w:rPr>
            <w:lang w:val="it-IT"/>
          </w:rPr>
          <w:t xml:space="preserve">i </w:t>
        </w:r>
      </w:ins>
      <w:del w:id="751" w:author="Author">
        <w:r w:rsidDel="000B7235">
          <w:rPr>
            <w:lang w:val="it-IT"/>
          </w:rPr>
          <w:delText>ell'</w:delText>
        </w:r>
      </w:del>
      <w:r>
        <w:rPr>
          <w:lang w:val="it-IT"/>
        </w:rPr>
        <w:t>idroclorotiazide (soprattutto disordini elettrolitici) possono aumentare con l'incremento graduale del suo dosaggio.</w:t>
      </w:r>
    </w:p>
    <w:p w14:paraId="46208DD6" w14:textId="77777777" w:rsidR="001027A0" w:rsidRDefault="001027A0" w:rsidP="001027A0">
      <w:pPr>
        <w:rPr>
          <w:u w:val="single"/>
          <w:lang w:val="it-IT"/>
        </w:rPr>
      </w:pPr>
    </w:p>
    <w:p w14:paraId="69EE2434" w14:textId="77777777" w:rsidR="001027A0" w:rsidRDefault="001027A0" w:rsidP="001027A0">
      <w:pPr>
        <w:rPr>
          <w:u w:val="single"/>
          <w:lang w:val="it-IT"/>
        </w:rPr>
      </w:pPr>
      <w:r w:rsidRPr="00EE6DFE">
        <w:rPr>
          <w:u w:val="single"/>
          <w:lang w:val="it-IT"/>
        </w:rPr>
        <w:t>Segnalazione delle reazioni avverse sospette</w:t>
      </w:r>
    </w:p>
    <w:p w14:paraId="6FEFDA72" w14:textId="77777777" w:rsidR="002451A7" w:rsidRPr="00EE6DFE" w:rsidRDefault="002451A7" w:rsidP="001027A0">
      <w:pPr>
        <w:rPr>
          <w:u w:val="single"/>
          <w:lang w:val="it-IT"/>
        </w:rPr>
      </w:pPr>
    </w:p>
    <w:p w14:paraId="5F9C3568" w14:textId="77777777" w:rsidR="001027A0" w:rsidRPr="00EE6DFE" w:rsidRDefault="001027A0" w:rsidP="001027A0">
      <w:pPr>
        <w:rPr>
          <w:lang w:val="it-IT"/>
        </w:rPr>
      </w:pPr>
      <w:r w:rsidRPr="00EE6DFE">
        <w:rPr>
          <w:lang w:val="it-IT"/>
        </w:rPr>
        <w:t xml:space="preserve">La segnalazione delle  reazioni avverse sospette che si verificano dopo l’autorizzazione del medicinale è importante. Essa permette un monitoraggio continuo del rapporto beneficio/rischio del medicinale. Agli operatori sanitari è richiesto di segnalare qualsiasi reazione avversa sospetta tramite </w:t>
      </w:r>
      <w:r w:rsidRPr="00EE6DFE">
        <w:rPr>
          <w:highlight w:val="lightGray"/>
          <w:lang w:val="it-IT"/>
        </w:rPr>
        <w:t xml:space="preserve">il sistema nazionale di segnalazione </w:t>
      </w:r>
      <w:r>
        <w:rPr>
          <w:highlight w:val="lightGray"/>
          <w:lang w:val="it-IT"/>
        </w:rPr>
        <w:t>riportato nell’Allegato V</w:t>
      </w:r>
    </w:p>
    <w:p w14:paraId="06B9C980" w14:textId="77777777" w:rsidR="00366EBD" w:rsidRDefault="00366EBD">
      <w:pPr>
        <w:pStyle w:val="EMEABodyText"/>
        <w:rPr>
          <w:lang w:val="it-IT"/>
        </w:rPr>
      </w:pPr>
    </w:p>
    <w:p w14:paraId="2073EA80" w14:textId="7D52AB07" w:rsidR="00366EBD" w:rsidRDefault="00366EBD">
      <w:pPr>
        <w:pStyle w:val="EMEAHeading2"/>
        <w:rPr>
          <w:lang w:val="it-IT"/>
        </w:rPr>
      </w:pPr>
      <w:r>
        <w:rPr>
          <w:lang w:val="it-IT"/>
        </w:rPr>
        <w:t>4.9</w:t>
      </w:r>
      <w:r>
        <w:rPr>
          <w:lang w:val="it-IT"/>
        </w:rPr>
        <w:tab/>
        <w:t>Sovradosaggio</w:t>
      </w:r>
      <w:r w:rsidR="00372559">
        <w:rPr>
          <w:lang w:val="it-IT"/>
        </w:rPr>
        <w:fldChar w:fldCharType="begin"/>
      </w:r>
      <w:r w:rsidR="00372559">
        <w:rPr>
          <w:lang w:val="it-IT"/>
        </w:rPr>
        <w:instrText xml:space="preserve"> DOCVARIABLE vault_nd_a689ca75-6861-40de-84be-ecb20b05b772 \* MERGEFORMAT </w:instrText>
      </w:r>
      <w:r w:rsidR="00372559">
        <w:rPr>
          <w:lang w:val="it-IT"/>
        </w:rPr>
        <w:fldChar w:fldCharType="separate"/>
      </w:r>
      <w:r w:rsidR="00372559">
        <w:rPr>
          <w:lang w:val="it-IT"/>
        </w:rPr>
        <w:t xml:space="preserve"> </w:t>
      </w:r>
      <w:r w:rsidR="00372559">
        <w:rPr>
          <w:lang w:val="it-IT"/>
        </w:rPr>
        <w:fldChar w:fldCharType="end"/>
      </w:r>
    </w:p>
    <w:p w14:paraId="19F7F06B" w14:textId="77777777" w:rsidR="00366EBD" w:rsidRDefault="00366EBD" w:rsidP="00E61A18">
      <w:pPr>
        <w:pStyle w:val="EMEAHeading2"/>
        <w:rPr>
          <w:lang w:val="it-IT"/>
        </w:rPr>
      </w:pPr>
    </w:p>
    <w:p w14:paraId="57CEEA06" w14:textId="430F4012" w:rsidR="00366EBD" w:rsidRDefault="00366EBD">
      <w:pPr>
        <w:pStyle w:val="EMEABodyText"/>
        <w:rPr>
          <w:lang w:val="it-IT"/>
        </w:rPr>
      </w:pPr>
      <w:r>
        <w:rPr>
          <w:lang w:val="it-IT"/>
        </w:rPr>
        <w:t xml:space="preserve">Non sono disponibili informazioni specifiche per il trattamento del sovradosaggio da CoAprovel. Il paziente deve essere attentamente monitorato, il trattamento dovrà essere sintomatico e di supporto e dipenderà dal tempo trascorso dall’ingestione e dalla </w:t>
      </w:r>
      <w:ins w:id="752" w:author="Author">
        <w:r w:rsidR="000B7235">
          <w:rPr>
            <w:lang w:val="it-IT"/>
          </w:rPr>
          <w:t>severità</w:t>
        </w:r>
      </w:ins>
      <w:del w:id="753" w:author="Author">
        <w:r w:rsidDel="000B7235">
          <w:rPr>
            <w:lang w:val="it-IT"/>
          </w:rPr>
          <w:delText>gravità</w:delText>
        </w:r>
      </w:del>
      <w:r>
        <w:rPr>
          <w:lang w:val="it-IT"/>
        </w:rPr>
        <w:t xml:space="preserve"> dei sintomi. Le misure suggerite includono induzione del vomito e/o lavanda gastrica. Nel trattamento del sovradosaggio può essere utilizzato il carbone attivo. Gli elettroliti sierici e la creatinina devono essere frequentemente controllati. Se sopraggiunge ipotensione il paziente deve essere posto supino e prontamente reintegrato con sali e liquidi.</w:t>
      </w:r>
    </w:p>
    <w:p w14:paraId="37F4C804" w14:textId="77777777" w:rsidR="00366EBD" w:rsidRDefault="00366EBD">
      <w:pPr>
        <w:pStyle w:val="EMEABodyText"/>
        <w:rPr>
          <w:lang w:val="it-IT"/>
        </w:rPr>
      </w:pPr>
    </w:p>
    <w:p w14:paraId="44AA0124" w14:textId="77777777" w:rsidR="00366EBD" w:rsidRDefault="00366EBD">
      <w:pPr>
        <w:pStyle w:val="EMEABodyText"/>
        <w:rPr>
          <w:lang w:val="it-IT"/>
        </w:rPr>
      </w:pPr>
      <w:r>
        <w:rPr>
          <w:lang w:val="it-IT"/>
        </w:rPr>
        <w:lastRenderedPageBreak/>
        <w:t xml:space="preserve">Le principali manifestazioni da sovradosaggio di irbesartan sono ipotensione e tachicardia; </w:t>
      </w:r>
      <w:r w:rsidR="009C1E41">
        <w:rPr>
          <w:lang w:val="it-IT"/>
        </w:rPr>
        <w:t xml:space="preserve"> può </w:t>
      </w:r>
      <w:r>
        <w:rPr>
          <w:lang w:val="it-IT"/>
        </w:rPr>
        <w:t>verificarsi anche bradicardia.</w:t>
      </w:r>
    </w:p>
    <w:p w14:paraId="48FAAB0D" w14:textId="77777777" w:rsidR="00366EBD" w:rsidRDefault="00366EBD">
      <w:pPr>
        <w:pStyle w:val="EMEABodyText"/>
        <w:rPr>
          <w:lang w:val="it-IT"/>
        </w:rPr>
      </w:pPr>
    </w:p>
    <w:p w14:paraId="5380FDEB" w14:textId="2BA9562F" w:rsidR="00366EBD" w:rsidRDefault="00366EBD">
      <w:pPr>
        <w:pStyle w:val="EMEABodyText"/>
        <w:rPr>
          <w:color w:val="000000"/>
          <w:lang w:val="it-IT"/>
        </w:rPr>
      </w:pPr>
      <w:r>
        <w:rPr>
          <w:lang w:val="it-IT"/>
        </w:rPr>
        <w:t>Il sovradosaggio da idroclorotiazide è associato a deplezione elettrolitica (</w:t>
      </w:r>
      <w:del w:id="754" w:author="Author">
        <w:r w:rsidDel="0098771F">
          <w:rPr>
            <w:lang w:val="it-IT"/>
          </w:rPr>
          <w:delText>ipopotassiemia</w:delText>
        </w:r>
      </w:del>
      <w:ins w:id="755" w:author="Author">
        <w:r w:rsidR="0098771F">
          <w:rPr>
            <w:lang w:val="it-IT"/>
          </w:rPr>
          <w:t>ipokaliemia</w:t>
        </w:r>
      </w:ins>
      <w:r>
        <w:rPr>
          <w:lang w:val="it-IT"/>
        </w:rPr>
        <w:t xml:space="preserve">, ipocloremia, </w:t>
      </w:r>
      <w:del w:id="756" w:author="Author">
        <w:r w:rsidDel="0098771F">
          <w:rPr>
            <w:lang w:val="it-IT"/>
          </w:rPr>
          <w:delText>iposodiemia</w:delText>
        </w:r>
      </w:del>
      <w:ins w:id="757" w:author="Author">
        <w:r w:rsidR="0098771F">
          <w:rPr>
            <w:lang w:val="it-IT"/>
          </w:rPr>
          <w:t>iponatremia</w:t>
        </w:r>
      </w:ins>
      <w:r>
        <w:rPr>
          <w:lang w:val="it-IT"/>
        </w:rPr>
        <w:t>) e disidratazione conseguente a diuresi eccessiva. I principali segni e sintomi da sovradosaggio sono nausea e sonnolenza. L'</w:t>
      </w:r>
      <w:del w:id="758" w:author="Author">
        <w:r w:rsidDel="0098771F">
          <w:rPr>
            <w:lang w:val="it-IT"/>
          </w:rPr>
          <w:delText>ipopotassiemia</w:delText>
        </w:r>
      </w:del>
      <w:ins w:id="759" w:author="Author">
        <w:r w:rsidR="0098771F">
          <w:rPr>
            <w:lang w:val="it-IT"/>
          </w:rPr>
          <w:t>ipokaliemia</w:t>
        </w:r>
      </w:ins>
      <w:r>
        <w:rPr>
          <w:lang w:val="it-IT"/>
        </w:rPr>
        <w:t xml:space="preserve"> </w:t>
      </w:r>
      <w:r>
        <w:rPr>
          <w:color w:val="000000"/>
          <w:lang w:val="it-IT"/>
        </w:rPr>
        <w:t>può determinare spasmi muscolari e/o accentuare aritmie cardiache associate all’uso concomitante di glicosidi digitalici o di alcuni medicinali anti-aritmici.</w:t>
      </w:r>
    </w:p>
    <w:p w14:paraId="169A054D" w14:textId="77777777" w:rsidR="00366EBD" w:rsidRDefault="00366EBD">
      <w:pPr>
        <w:pStyle w:val="EMEABodyText"/>
        <w:rPr>
          <w:color w:val="000000"/>
          <w:lang w:val="it-IT"/>
        </w:rPr>
      </w:pPr>
    </w:p>
    <w:p w14:paraId="2DCA2826" w14:textId="77777777" w:rsidR="00366EBD" w:rsidRDefault="00366EBD">
      <w:pPr>
        <w:pStyle w:val="EMEABodyText"/>
        <w:rPr>
          <w:color w:val="000000"/>
          <w:lang w:val="it-IT"/>
        </w:rPr>
      </w:pPr>
      <w:r>
        <w:rPr>
          <w:color w:val="000000"/>
          <w:lang w:val="it-IT"/>
        </w:rPr>
        <w:t>Irbesartan non è dializzabile. La quantità di idroclorotiazide rimossa per emodialisi non è nota.</w:t>
      </w:r>
    </w:p>
    <w:p w14:paraId="3F731717" w14:textId="77777777" w:rsidR="00366EBD" w:rsidRDefault="00366EBD">
      <w:pPr>
        <w:pStyle w:val="EMEABodyText"/>
        <w:rPr>
          <w:lang w:val="it-IT"/>
        </w:rPr>
      </w:pPr>
    </w:p>
    <w:p w14:paraId="3D49ACAA" w14:textId="77777777" w:rsidR="00366EBD" w:rsidRDefault="00366EBD">
      <w:pPr>
        <w:pStyle w:val="EMEABodyText"/>
        <w:rPr>
          <w:lang w:val="it-IT"/>
        </w:rPr>
      </w:pPr>
    </w:p>
    <w:p w14:paraId="4E71D165" w14:textId="02941424" w:rsidR="00366EBD" w:rsidRPr="00000252" w:rsidRDefault="00366EBD">
      <w:pPr>
        <w:pStyle w:val="EMEAHeading1"/>
        <w:rPr>
          <w:lang w:val="it-IT"/>
        </w:rPr>
      </w:pPr>
      <w:r w:rsidRPr="00000252">
        <w:rPr>
          <w:lang w:val="it-IT"/>
        </w:rPr>
        <w:t>5.</w:t>
      </w:r>
      <w:r w:rsidRPr="00000252">
        <w:rPr>
          <w:lang w:val="it-IT"/>
        </w:rPr>
        <w:tab/>
        <w:t>PROPRIETÀ FARMACOLOGICHE</w:t>
      </w:r>
      <w:r w:rsidR="00372559" w:rsidRPr="00000252">
        <w:rPr>
          <w:lang w:val="it-IT"/>
        </w:rPr>
        <w:fldChar w:fldCharType="begin"/>
      </w:r>
      <w:r w:rsidR="00372559" w:rsidRPr="00000252">
        <w:rPr>
          <w:lang w:val="it-IT"/>
        </w:rPr>
        <w:instrText xml:space="preserve"> DOCVARIABLE VAULT_ND_2664b29f-ae00-4bf3-a174-3defccb09cf3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7F7AEF26" w14:textId="77777777" w:rsidR="00366EBD" w:rsidRPr="00000252" w:rsidRDefault="00366EBD" w:rsidP="00E61A18">
      <w:pPr>
        <w:pStyle w:val="EMEAHeading1"/>
        <w:rPr>
          <w:lang w:val="it-IT"/>
        </w:rPr>
      </w:pPr>
    </w:p>
    <w:p w14:paraId="2A356E61" w14:textId="5E8EAF3D" w:rsidR="00366EBD" w:rsidRDefault="00366EBD">
      <w:pPr>
        <w:pStyle w:val="EMEAHeading2"/>
        <w:rPr>
          <w:lang w:val="it-IT"/>
        </w:rPr>
      </w:pPr>
      <w:r>
        <w:rPr>
          <w:lang w:val="it-IT"/>
        </w:rPr>
        <w:t>5.1</w:t>
      </w:r>
      <w:r>
        <w:rPr>
          <w:lang w:val="it-IT"/>
        </w:rPr>
        <w:tab/>
        <w:t>Proprietà farmacodinamiche</w:t>
      </w:r>
      <w:r w:rsidR="00372559">
        <w:rPr>
          <w:lang w:val="it-IT"/>
        </w:rPr>
        <w:fldChar w:fldCharType="begin"/>
      </w:r>
      <w:r w:rsidR="00372559">
        <w:rPr>
          <w:lang w:val="it-IT"/>
        </w:rPr>
        <w:instrText xml:space="preserve"> DOCVARIABLE vault_nd_142dd741-d7b7-49ee-8160-bc4982a18c20 \* MERGEFORMAT </w:instrText>
      </w:r>
      <w:r w:rsidR="00372559">
        <w:rPr>
          <w:lang w:val="it-IT"/>
        </w:rPr>
        <w:fldChar w:fldCharType="separate"/>
      </w:r>
      <w:r w:rsidR="00372559">
        <w:rPr>
          <w:lang w:val="it-IT"/>
        </w:rPr>
        <w:t xml:space="preserve"> </w:t>
      </w:r>
      <w:r w:rsidR="00372559">
        <w:rPr>
          <w:lang w:val="it-IT"/>
        </w:rPr>
        <w:fldChar w:fldCharType="end"/>
      </w:r>
    </w:p>
    <w:p w14:paraId="5ED85687" w14:textId="77777777" w:rsidR="00366EBD" w:rsidRDefault="00366EBD" w:rsidP="00E61A18">
      <w:pPr>
        <w:pStyle w:val="EMEAHeading2"/>
        <w:rPr>
          <w:lang w:val="it-IT"/>
        </w:rPr>
      </w:pPr>
    </w:p>
    <w:p w14:paraId="2C7C6A56" w14:textId="77777777" w:rsidR="00366EBD" w:rsidRDefault="00366EBD">
      <w:pPr>
        <w:pStyle w:val="EMEABodyText"/>
        <w:rPr>
          <w:lang w:val="it-IT"/>
        </w:rPr>
      </w:pPr>
      <w:r>
        <w:rPr>
          <w:lang w:val="it-IT"/>
        </w:rPr>
        <w:t>Categoria farmacoterapeutica: antagonisti dell’angiotensina</w:t>
      </w:r>
      <w:r w:rsidR="004B10E7">
        <w:rPr>
          <w:lang w:val="it-IT"/>
        </w:rPr>
        <w:t>-</w:t>
      </w:r>
      <w:r>
        <w:rPr>
          <w:lang w:val="it-IT"/>
        </w:rPr>
        <w:t xml:space="preserve">II, associazioni </w:t>
      </w:r>
    </w:p>
    <w:p w14:paraId="3C08314C" w14:textId="77777777" w:rsidR="00366EBD" w:rsidRDefault="00366EBD">
      <w:pPr>
        <w:pStyle w:val="EMEABodyText"/>
        <w:rPr>
          <w:lang w:val="it-IT"/>
        </w:rPr>
      </w:pPr>
      <w:r>
        <w:rPr>
          <w:lang w:val="it-IT"/>
        </w:rPr>
        <w:t>Codice ATC: C09DA04.</w:t>
      </w:r>
    </w:p>
    <w:p w14:paraId="427746DE" w14:textId="77777777" w:rsidR="000B7235" w:rsidRDefault="000B7235">
      <w:pPr>
        <w:pStyle w:val="EMEABodyText"/>
        <w:rPr>
          <w:ins w:id="760" w:author="Author"/>
          <w:u w:val="single"/>
          <w:lang w:val="it-IT"/>
        </w:rPr>
      </w:pPr>
    </w:p>
    <w:p w14:paraId="2157F219" w14:textId="2E6A637C" w:rsidR="00366EBD" w:rsidRPr="00306270" w:rsidRDefault="002451A7">
      <w:pPr>
        <w:pStyle w:val="EMEABodyText"/>
        <w:rPr>
          <w:u w:val="single"/>
          <w:lang w:val="it-IT"/>
        </w:rPr>
      </w:pPr>
      <w:r w:rsidRPr="00306270">
        <w:rPr>
          <w:u w:val="single"/>
          <w:lang w:val="it-IT"/>
        </w:rPr>
        <w:t>Meccanismo d’azione</w:t>
      </w:r>
    </w:p>
    <w:p w14:paraId="45EF797B" w14:textId="77777777" w:rsidR="002451A7" w:rsidRDefault="002451A7">
      <w:pPr>
        <w:pStyle w:val="EMEABodyText"/>
        <w:rPr>
          <w:lang w:val="it-IT"/>
        </w:rPr>
      </w:pPr>
    </w:p>
    <w:p w14:paraId="0F1439B4" w14:textId="77777777" w:rsidR="00366EBD" w:rsidRDefault="00366EBD">
      <w:pPr>
        <w:pStyle w:val="EMEABodyText"/>
        <w:rPr>
          <w:lang w:val="it-IT"/>
        </w:rPr>
      </w:pPr>
      <w:r>
        <w:rPr>
          <w:lang w:val="it-IT"/>
        </w:rPr>
        <w:t>CoAprovel è un’associazione di un antagonista dei recettori dell’angiotensina</w:t>
      </w:r>
      <w:r w:rsidR="004B10E7">
        <w:rPr>
          <w:lang w:val="it-IT"/>
        </w:rPr>
        <w:t>-</w:t>
      </w:r>
      <w:r>
        <w:rPr>
          <w:lang w:val="it-IT"/>
        </w:rPr>
        <w:t>II, l'irbesartan e un diuretico tiazidico, l'idroclorotiazide. L'associazione di questi principi attivi determina un effetto antipertensivo additivo, riducendo la pressione arteriosa in misura maggiore dei singoli componenti.</w:t>
      </w:r>
    </w:p>
    <w:p w14:paraId="15F675F3" w14:textId="77777777" w:rsidR="00366EBD" w:rsidRDefault="00366EBD">
      <w:pPr>
        <w:pStyle w:val="EMEABodyText"/>
        <w:rPr>
          <w:lang w:val="it-IT"/>
        </w:rPr>
      </w:pPr>
    </w:p>
    <w:p w14:paraId="2B17B0AA" w14:textId="5715ED8E" w:rsidR="00366EBD" w:rsidRDefault="000B7235">
      <w:pPr>
        <w:pStyle w:val="EMEABodyText"/>
        <w:rPr>
          <w:lang w:val="it-IT"/>
        </w:rPr>
      </w:pPr>
      <w:ins w:id="761" w:author="Author">
        <w:r>
          <w:rPr>
            <w:lang w:val="it-IT"/>
          </w:rPr>
          <w:t>I</w:t>
        </w:r>
      </w:ins>
      <w:del w:id="762" w:author="Author">
        <w:r w:rsidR="00366EBD" w:rsidDel="000B7235">
          <w:rPr>
            <w:lang w:val="it-IT"/>
          </w:rPr>
          <w:delText>L’i</w:delText>
        </w:r>
      </w:del>
      <w:r w:rsidR="00366EBD">
        <w:rPr>
          <w:lang w:val="it-IT"/>
        </w:rPr>
        <w:t>rbesartan è un antagonista, potente e selettivo, dei recettori dell’angiotensina</w:t>
      </w:r>
      <w:r w:rsidR="004B10E7">
        <w:rPr>
          <w:lang w:val="it-IT"/>
        </w:rPr>
        <w:t>-</w:t>
      </w:r>
      <w:r w:rsidR="00366EBD">
        <w:rPr>
          <w:lang w:val="it-IT"/>
        </w:rPr>
        <w:t>II (sottotipo AT</w:t>
      </w:r>
      <w:r w:rsidR="00366EBD">
        <w:rPr>
          <w:vertAlign w:val="subscript"/>
          <w:lang w:val="it-IT"/>
        </w:rPr>
        <w:t>1</w:t>
      </w:r>
      <w:r w:rsidR="00366EBD">
        <w:rPr>
          <w:lang w:val="it-IT"/>
        </w:rPr>
        <w:t>), attivo per somministrazione orale. Il farmaco si ritiene che blocchi tutti gli effetti dell’angiotensina</w:t>
      </w:r>
      <w:r w:rsidR="004B10E7">
        <w:rPr>
          <w:lang w:val="it-IT"/>
        </w:rPr>
        <w:t>-</w:t>
      </w:r>
      <w:r w:rsidR="00366EBD">
        <w:rPr>
          <w:lang w:val="it-IT"/>
        </w:rPr>
        <w:t>II mediati dai recettori AT</w:t>
      </w:r>
      <w:r w:rsidR="00366EBD">
        <w:rPr>
          <w:vertAlign w:val="subscript"/>
          <w:lang w:val="it-IT"/>
        </w:rPr>
        <w:t>1</w:t>
      </w:r>
      <w:r w:rsidR="00366EBD">
        <w:rPr>
          <w:lang w:val="it-IT"/>
        </w:rPr>
        <w:t>, e ciò indipendentemente dall’origine o dalla via di sintesi dell’angiotensina</w:t>
      </w:r>
      <w:r w:rsidR="004B10E7">
        <w:rPr>
          <w:lang w:val="it-IT"/>
        </w:rPr>
        <w:t>-</w:t>
      </w:r>
      <w:r w:rsidR="00366EBD">
        <w:rPr>
          <w:lang w:val="it-IT"/>
        </w:rPr>
        <w:t>II. L'antagonismo selettivo per i recettori dell’angiotensina</w:t>
      </w:r>
      <w:r w:rsidR="004B10E7">
        <w:rPr>
          <w:lang w:val="it-IT"/>
        </w:rPr>
        <w:t>-</w:t>
      </w:r>
      <w:r w:rsidR="00366EBD">
        <w:rPr>
          <w:lang w:val="it-IT"/>
        </w:rPr>
        <w:t>II (AT</w:t>
      </w:r>
      <w:r w:rsidR="00366EBD">
        <w:rPr>
          <w:vertAlign w:val="subscript"/>
          <w:lang w:val="it-IT"/>
        </w:rPr>
        <w:t>1</w:t>
      </w:r>
      <w:r w:rsidR="00366EBD">
        <w:rPr>
          <w:lang w:val="it-IT"/>
        </w:rPr>
        <w:t>) provoca un aumento dei livelli plasmatici di renina e angiotensina</w:t>
      </w:r>
      <w:r w:rsidR="004B10E7">
        <w:rPr>
          <w:lang w:val="it-IT"/>
        </w:rPr>
        <w:t>-</w:t>
      </w:r>
      <w:r w:rsidR="00366EBD">
        <w:rPr>
          <w:lang w:val="it-IT"/>
        </w:rPr>
        <w:t xml:space="preserve">II ed una riduzione nella concentrazione plasmatica dell’aldosterone. In pazienti non a rischio di squilibrio elettrolitico (vedere paragrafi 4.4 e 4.5) </w:t>
      </w:r>
      <w:del w:id="763" w:author="Author">
        <w:r w:rsidR="00366EBD" w:rsidDel="000B7235">
          <w:rPr>
            <w:lang w:val="it-IT"/>
          </w:rPr>
          <w:delText>la</w:delText>
        </w:r>
      </w:del>
      <w:r w:rsidR="00366EBD">
        <w:rPr>
          <w:lang w:val="it-IT"/>
        </w:rPr>
        <w:t xml:space="preserve"> </w:t>
      </w:r>
      <w:del w:id="764" w:author="Author">
        <w:r w:rsidR="00366EBD" w:rsidDel="000B7235">
          <w:rPr>
            <w:lang w:val="it-IT"/>
          </w:rPr>
          <w:delText>potassiemia</w:delText>
        </w:r>
      </w:del>
      <w:ins w:id="765" w:author="Author">
        <w:r>
          <w:rPr>
            <w:lang w:val="it-IT"/>
          </w:rPr>
          <w:t xml:space="preserve"> il potassio sierico</w:t>
        </w:r>
      </w:ins>
      <w:r w:rsidR="00366EBD">
        <w:rPr>
          <w:lang w:val="it-IT"/>
        </w:rPr>
        <w:t xml:space="preserve"> non viene invece sostanzialmente modificat</w:t>
      </w:r>
      <w:ins w:id="766" w:author="Author">
        <w:r>
          <w:rPr>
            <w:lang w:val="it-IT"/>
          </w:rPr>
          <w:t>o</w:t>
        </w:r>
      </w:ins>
      <w:del w:id="767" w:author="Author">
        <w:r w:rsidR="00366EBD" w:rsidDel="000B7235">
          <w:rPr>
            <w:lang w:val="it-IT"/>
          </w:rPr>
          <w:delText>a</w:delText>
        </w:r>
      </w:del>
      <w:r w:rsidR="00366EBD">
        <w:rPr>
          <w:lang w:val="it-IT"/>
        </w:rPr>
        <w:t xml:space="preserve"> da irbesartan in monoterapia, ai dosaggi raccomandati. </w:t>
      </w:r>
      <w:del w:id="768" w:author="Author">
        <w:r w:rsidR="00366EBD" w:rsidDel="000B7235">
          <w:rPr>
            <w:lang w:val="it-IT"/>
          </w:rPr>
          <w:delText>L'i</w:delText>
        </w:r>
      </w:del>
      <w:ins w:id="769" w:author="Author">
        <w:r>
          <w:rPr>
            <w:lang w:val="it-IT"/>
          </w:rPr>
          <w:t>I</w:t>
        </w:r>
      </w:ins>
      <w:r w:rsidR="00366EBD">
        <w:rPr>
          <w:lang w:val="it-IT"/>
        </w:rPr>
        <w:t>rbesartan non inibisce l'ACE (chininasi</w:t>
      </w:r>
      <w:r w:rsidR="00014934">
        <w:rPr>
          <w:lang w:val="it-IT"/>
        </w:rPr>
        <w:t>-</w:t>
      </w:r>
      <w:r w:rsidR="00366EBD">
        <w:rPr>
          <w:lang w:val="it-IT"/>
        </w:rPr>
        <w:t>II), un enzima che genera angiotensina</w:t>
      </w:r>
      <w:r w:rsidR="004B10E7">
        <w:rPr>
          <w:lang w:val="it-IT"/>
        </w:rPr>
        <w:t>-</w:t>
      </w:r>
      <w:r w:rsidR="00366EBD">
        <w:rPr>
          <w:lang w:val="it-IT"/>
        </w:rPr>
        <w:t xml:space="preserve">II e degrada la bradichinina con produzione di metaboliti inattivi. </w:t>
      </w:r>
      <w:del w:id="770" w:author="Author">
        <w:r w:rsidR="00366EBD" w:rsidDel="000B7235">
          <w:rPr>
            <w:lang w:val="it-IT"/>
          </w:rPr>
          <w:delText>L'i</w:delText>
        </w:r>
      </w:del>
      <w:ins w:id="771" w:author="Author">
        <w:r>
          <w:rPr>
            <w:lang w:val="it-IT"/>
          </w:rPr>
          <w:t>I</w:t>
        </w:r>
      </w:ins>
      <w:r w:rsidR="00366EBD">
        <w:rPr>
          <w:lang w:val="it-IT"/>
        </w:rPr>
        <w:t>rbesartan non richiede un’attivazione metabolica per esercitare la propria attività farmacologica.</w:t>
      </w:r>
    </w:p>
    <w:p w14:paraId="46E124E0" w14:textId="77777777" w:rsidR="00366EBD" w:rsidRDefault="00366EBD">
      <w:pPr>
        <w:pStyle w:val="EMEABodyText"/>
        <w:rPr>
          <w:lang w:val="it-IT"/>
        </w:rPr>
      </w:pPr>
    </w:p>
    <w:p w14:paraId="46508B47" w14:textId="277D365D" w:rsidR="00366EBD" w:rsidRDefault="000B7235">
      <w:pPr>
        <w:pStyle w:val="EMEABodyText"/>
        <w:rPr>
          <w:lang w:val="it-IT"/>
        </w:rPr>
      </w:pPr>
      <w:ins w:id="772" w:author="Author">
        <w:r>
          <w:rPr>
            <w:lang w:val="it-IT"/>
          </w:rPr>
          <w:t>I</w:t>
        </w:r>
      </w:ins>
      <w:del w:id="773" w:author="Author">
        <w:r w:rsidR="00366EBD" w:rsidDel="000B7235">
          <w:rPr>
            <w:lang w:val="it-IT"/>
          </w:rPr>
          <w:delText>L’i</w:delText>
        </w:r>
      </w:del>
      <w:r w:rsidR="00366EBD">
        <w:rPr>
          <w:lang w:val="it-IT"/>
        </w:rPr>
        <w:t>droclorotiazide è un diuretico tiazidico. Il meccanismo tramite il quale i diuretici tiazidici esplicano i loro effetti antipertensivi non è completamente noto. I tiazidici agiscono sui meccanismi tubulari renali del riassorbimento degli elettroliti, aumentando in modo diretto l'escrezione di sodio e cloruro in quantità sostanzialmente equivalenti. L'azione diuretica di idroclorotiazide riduce il volume plasmatico, aumenta l'attività della renina plasmatica, e aumenta la secrezione di aldosterone, con il conseguente aumento di perdita di potassio e bicarbonato urinari e diminuzione del potassio sierico. Presumibilmente bloccando il sistema renina-angiotensina</w:t>
      </w:r>
      <w:r w:rsidR="00366EBD">
        <w:rPr>
          <w:lang w:val="it-IT"/>
        </w:rPr>
        <w:noBreakHyphen/>
        <w:t>aldosterone, la somministrazione concomitante di irbesartan tende a correggere la perdita di potassio associata a questi diuretici. Con idroclorotiazide, la diuresi ha inizio entro 2 ore, il picco si presenta circa alla quarta ora, e l'effetto dura 6</w:t>
      </w:r>
      <w:r w:rsidR="00014934">
        <w:rPr>
          <w:lang w:val="it-IT"/>
        </w:rPr>
        <w:t>-</w:t>
      </w:r>
      <w:r w:rsidR="00366EBD">
        <w:rPr>
          <w:lang w:val="it-IT"/>
        </w:rPr>
        <w:t>12 ore circa.</w:t>
      </w:r>
    </w:p>
    <w:p w14:paraId="1AFBFDD5" w14:textId="77777777" w:rsidR="00366EBD" w:rsidRDefault="00366EBD">
      <w:pPr>
        <w:pStyle w:val="EMEABodyText"/>
        <w:rPr>
          <w:lang w:val="it-IT"/>
        </w:rPr>
      </w:pPr>
    </w:p>
    <w:p w14:paraId="5045A274" w14:textId="77777777" w:rsidR="00366EBD" w:rsidRDefault="00366EBD">
      <w:pPr>
        <w:pStyle w:val="EMEABodyText"/>
        <w:rPr>
          <w:lang w:val="it-IT"/>
        </w:rPr>
      </w:pPr>
      <w:r>
        <w:rPr>
          <w:lang w:val="it-IT"/>
        </w:rPr>
        <w:t>All’interno del range terapeutico, l'associazione di idroclorotiazide e irbesartan determina una riduzione additiva dose-dipendente della pressione arteriosa. L'aggiunta di 12,5 mg di idroclorotiazide a 300 mg di irbesartan in monosomministrazione giornaliera in pazienti non adeguatamente controllati con irbesartan 300 mg in monoterapia ha determinato una ulteriore riduzione di 6,1 mmHg della pressione arteriosa diastolica rispetto al placebo (24 ore dopo la somministrazione). L'associazione di irbesartan 300 mg e idroclorotiazide 12,5 mg determina una riduzione complessiva della pressione arteriosa sistolica/diastolica, rispetto al placebo, fino a 13,6/11,5 mmHg.</w:t>
      </w:r>
    </w:p>
    <w:p w14:paraId="1A762053" w14:textId="77777777" w:rsidR="00366EBD" w:rsidRDefault="00366EBD">
      <w:pPr>
        <w:pStyle w:val="EMEABodyText"/>
        <w:rPr>
          <w:lang w:val="it-IT"/>
        </w:rPr>
      </w:pPr>
    </w:p>
    <w:p w14:paraId="40C2BE02" w14:textId="683ECA5F" w:rsidR="00366EBD" w:rsidRDefault="00366EBD">
      <w:pPr>
        <w:pStyle w:val="EMEABodyText"/>
        <w:rPr>
          <w:lang w:val="it-IT"/>
        </w:rPr>
      </w:pPr>
      <w:r>
        <w:rPr>
          <w:lang w:val="it-IT"/>
        </w:rPr>
        <w:t>Dati clinici limitati (7 su 22 pazienti) suggeriscono che i pazienti non controllati con l</w:t>
      </w:r>
      <w:del w:id="774" w:author="Author">
        <w:r w:rsidDel="000B7235">
          <w:rPr>
            <w:lang w:val="it-IT"/>
          </w:rPr>
          <w:delText>a combinazione</w:delText>
        </w:r>
      </w:del>
      <w:ins w:id="775" w:author="Author">
        <w:r w:rsidR="000B7235">
          <w:rPr>
            <w:lang w:val="it-IT"/>
          </w:rPr>
          <w:t>’associazione</w:t>
        </w:r>
      </w:ins>
      <w:r>
        <w:rPr>
          <w:lang w:val="it-IT"/>
        </w:rPr>
        <w:t xml:space="preserve"> 300 mg/12,5 mg possono rispondere quando trattati con l</w:t>
      </w:r>
      <w:del w:id="776" w:author="Author">
        <w:r w:rsidDel="000B7235">
          <w:rPr>
            <w:lang w:val="it-IT"/>
          </w:rPr>
          <w:delText xml:space="preserve">a </w:delText>
        </w:r>
        <w:r w:rsidDel="000B7235">
          <w:rPr>
            <w:lang w:val="it-IT"/>
          </w:rPr>
          <w:lastRenderedPageBreak/>
          <w:delText>combinazione</w:delText>
        </w:r>
      </w:del>
      <w:ins w:id="777" w:author="Author">
        <w:r w:rsidR="000B7235">
          <w:rPr>
            <w:lang w:val="it-IT"/>
          </w:rPr>
          <w:t>’associazione</w:t>
        </w:r>
      </w:ins>
      <w:r>
        <w:rPr>
          <w:lang w:val="it-IT"/>
        </w:rPr>
        <w:t xml:space="preserve"> 300 mg/25 mg. In questi pazienti è stato osservato un effetto ipotensivo superiore sia sulla pressione arteriosa sistolica (PAS) che sulla pressione arteriosa diastolica (PAD) (rispettivamente 13,3 e 8,3 mmHg).</w:t>
      </w:r>
    </w:p>
    <w:p w14:paraId="0A0032DD" w14:textId="77777777" w:rsidR="00366EBD" w:rsidRDefault="00366EBD">
      <w:pPr>
        <w:pStyle w:val="EMEABodyText"/>
        <w:rPr>
          <w:lang w:val="it-IT"/>
        </w:rPr>
      </w:pPr>
    </w:p>
    <w:p w14:paraId="44ABFD7C" w14:textId="77777777" w:rsidR="00366EBD" w:rsidRDefault="00366EBD">
      <w:pPr>
        <w:pStyle w:val="EMEABodyText"/>
        <w:rPr>
          <w:lang w:val="it-IT"/>
        </w:rPr>
      </w:pPr>
      <w:r>
        <w:rPr>
          <w:lang w:val="it-IT"/>
        </w:rPr>
        <w:t>In pazienti con ipertensione lieve-moderata la monosomministrazione giornaliera di 150 mg irbesartan e 12,5 mg di idroclorotiazide ha prodotto una riduzione media di 12,9/6,9 mmHg nella pressione arteriosa sistolica/diastolica rispetto al placebo (24 ore dopo la somministrazione). Il picco antipertensivo viene raggiunto dopo 3</w:t>
      </w:r>
      <w:r w:rsidR="00014934">
        <w:rPr>
          <w:lang w:val="it-IT"/>
        </w:rPr>
        <w:t>-</w:t>
      </w:r>
      <w:r>
        <w:rPr>
          <w:lang w:val="it-IT"/>
        </w:rPr>
        <w:t>6 ore. Il monitoraggio continuo nelle 24 ore della pressione arteriosa evidenzia che l'associazione 150 mg di irbesartan e 12,5 mg di idroclorotiazide in monosomministrazione giornaliera produce una simile riduzione nei valori pressori nelle 24 ore, con una media di riduzione sistolica/diastolica, rispetto al placebo, nelle 24 ore di 15,8/10,0 mmHg. Misurato con monitoraggio continuo nelle 24 ore l'effetto valle/picco di CoAprovel 150 mg/12,5 mg è stato del 100%. Misurato col bracciale durante visita ambulatoriale l'effetto valle/picco è stato del 68% e del 76% per CoAprovel 150 mg/12,5 mg e CoAprovel 300 mg/12,5 mg, rispettivamente. Questi effetti sono stati osservati durante le 24 ore senza eccessivo abbassamento della pressione arteriosa al picco e sono coerenti con gli abbassamenti sicuri ed efficaci ottenuti con somministrazione unica giornaliera. In pazienti non sufficientemente controllati con 25 mg di idroclorotiazide in monoterapia, l'aggiunta di irbesartan ha prodotto una ulteriore riduzione media nei valori sistolici/diastolici, rispetto al placebo, di 11,1/7,2 mmHg.</w:t>
      </w:r>
    </w:p>
    <w:p w14:paraId="1528568A" w14:textId="77777777" w:rsidR="00366EBD" w:rsidRDefault="00366EBD">
      <w:pPr>
        <w:pStyle w:val="EMEABodyText"/>
        <w:rPr>
          <w:lang w:val="it-IT"/>
        </w:rPr>
      </w:pPr>
    </w:p>
    <w:p w14:paraId="478CB377" w14:textId="77777777" w:rsidR="00366EBD" w:rsidRDefault="00366EBD">
      <w:pPr>
        <w:pStyle w:val="EMEABodyText"/>
        <w:rPr>
          <w:lang w:val="it-IT"/>
        </w:rPr>
      </w:pPr>
      <w:r>
        <w:rPr>
          <w:lang w:val="it-IT"/>
        </w:rPr>
        <w:t>L’effetto antipertensivo di irbesartan in associazione con idroclorotiazide si manifesta dopo la prima dose ed è evidente entro 1</w:t>
      </w:r>
      <w:r w:rsidR="00014934">
        <w:rPr>
          <w:lang w:val="it-IT"/>
        </w:rPr>
        <w:t>-</w:t>
      </w:r>
      <w:r>
        <w:rPr>
          <w:lang w:val="it-IT"/>
        </w:rPr>
        <w:t>2 settimane, con un massimo dell’effetto ottenibile entro 6</w:t>
      </w:r>
      <w:r w:rsidR="00014934">
        <w:rPr>
          <w:lang w:val="it-IT"/>
        </w:rPr>
        <w:t>-</w:t>
      </w:r>
      <w:r>
        <w:rPr>
          <w:lang w:val="it-IT"/>
        </w:rPr>
        <w:t>8 settimane. Negli studi a lungo termine, l'effetto di irbesartan e idroclorotiazide risulta costante per più di un anno. Sebbene non specificatamente studiato con CoAprovel l'ipertensione rebound non è stata osservata né con irbesartan né con idroclorotiazide.</w:t>
      </w:r>
    </w:p>
    <w:p w14:paraId="7BCDB312" w14:textId="77777777" w:rsidR="00366EBD" w:rsidRDefault="00366EBD">
      <w:pPr>
        <w:pStyle w:val="EMEABodyText"/>
        <w:rPr>
          <w:lang w:val="it-IT"/>
        </w:rPr>
      </w:pPr>
    </w:p>
    <w:p w14:paraId="1D5BA763" w14:textId="653DF49D" w:rsidR="00366EBD" w:rsidRDefault="00366EBD">
      <w:pPr>
        <w:pStyle w:val="EMEABodyText"/>
        <w:rPr>
          <w:lang w:val="it-IT"/>
        </w:rPr>
      </w:pPr>
      <w:r>
        <w:rPr>
          <w:lang w:val="it-IT"/>
        </w:rPr>
        <w:t>L’effetto dell</w:t>
      </w:r>
      <w:del w:id="778" w:author="Author">
        <w:r w:rsidDel="000B7235">
          <w:rPr>
            <w:lang w:val="it-IT"/>
          </w:rPr>
          <w:delText>a combinazione</w:delText>
        </w:r>
      </w:del>
      <w:ins w:id="779" w:author="Author">
        <w:r w:rsidR="000B7235">
          <w:rPr>
            <w:lang w:val="it-IT"/>
          </w:rPr>
          <w:t>’associazione</w:t>
        </w:r>
      </w:ins>
      <w:r>
        <w:rPr>
          <w:lang w:val="it-IT"/>
        </w:rPr>
        <w:t xml:space="preserve"> di irbesartan ed idroclorotiazide sulla morbilità e la mortalità non è stato studiato. Studi epidemiologici hanno mostrato che il trattamento a lungo termine con idroclorotiazide riduce il rischio di mortalità e morbilità cardiovascolare.</w:t>
      </w:r>
    </w:p>
    <w:p w14:paraId="60313F87" w14:textId="77777777" w:rsidR="00366EBD" w:rsidRDefault="00366EBD">
      <w:pPr>
        <w:pStyle w:val="EMEABodyText"/>
        <w:rPr>
          <w:lang w:val="it-IT"/>
        </w:rPr>
      </w:pPr>
    </w:p>
    <w:p w14:paraId="5C5F1195" w14:textId="77777777" w:rsidR="00366EBD" w:rsidRDefault="00366EBD">
      <w:pPr>
        <w:pStyle w:val="EMEABodyText"/>
        <w:rPr>
          <w:lang w:val="it-IT"/>
        </w:rPr>
      </w:pPr>
      <w:r>
        <w:rPr>
          <w:lang w:val="it-IT"/>
        </w:rPr>
        <w:t>L’efficacia di CoAprovel non è influenzata dall’età o dal sesso. Come avviene con altri medicinali che agiscono sul sistema renina-angiotensina, pazienti neri ipertesi rispondono notevolmente meno ad irbesartan in monoterapia. Quando irbesartan viene somministrato insieme a basse dosi di idroclorotiazide (es. 12,5 mg/die), la risposta antipertensiva nei pazienti neri si approssima a quella dei pazienti non neri.</w:t>
      </w:r>
    </w:p>
    <w:p w14:paraId="46325E6A" w14:textId="77777777" w:rsidR="00366EBD" w:rsidRDefault="00366EBD">
      <w:pPr>
        <w:pStyle w:val="EMEABodyText"/>
        <w:rPr>
          <w:lang w:val="it-IT"/>
        </w:rPr>
      </w:pPr>
    </w:p>
    <w:p w14:paraId="155CE7D2" w14:textId="77777777" w:rsidR="002451A7" w:rsidRPr="00306270" w:rsidRDefault="002451A7">
      <w:pPr>
        <w:pStyle w:val="EMEABodyText"/>
        <w:rPr>
          <w:u w:val="single"/>
          <w:lang w:val="it-IT"/>
        </w:rPr>
      </w:pPr>
      <w:r w:rsidRPr="00306270">
        <w:rPr>
          <w:u w:val="single"/>
          <w:lang w:val="it-IT"/>
        </w:rPr>
        <w:t>Efficacia e sicurezza clinica</w:t>
      </w:r>
    </w:p>
    <w:p w14:paraId="28361891" w14:textId="77777777" w:rsidR="002451A7" w:rsidRDefault="002451A7">
      <w:pPr>
        <w:pStyle w:val="EMEABodyText"/>
        <w:rPr>
          <w:lang w:val="it-IT"/>
        </w:rPr>
      </w:pPr>
    </w:p>
    <w:p w14:paraId="3E592BC6" w14:textId="1FDEE2CD" w:rsidR="00366EBD" w:rsidRDefault="00366EBD" w:rsidP="00E61A18">
      <w:pPr>
        <w:pStyle w:val="EMEABodyText"/>
        <w:rPr>
          <w:lang w:val="it-IT"/>
        </w:rPr>
      </w:pPr>
      <w:r>
        <w:rPr>
          <w:lang w:val="it-IT"/>
        </w:rPr>
        <w:t xml:space="preserve">L’efficacia e la sicurezza di CoAprovel come terapia iniziale per l'ipertensione </w:t>
      </w:r>
      <w:del w:id="780" w:author="Author">
        <w:r w:rsidDel="000B7235">
          <w:rPr>
            <w:lang w:val="it-IT"/>
          </w:rPr>
          <w:delText xml:space="preserve">grave </w:delText>
        </w:r>
      </w:del>
      <w:ins w:id="781" w:author="Author">
        <w:r w:rsidR="000B7235">
          <w:rPr>
            <w:lang w:val="it-IT"/>
          </w:rPr>
          <w:t xml:space="preserve">severa </w:t>
        </w:r>
      </w:ins>
      <w:r>
        <w:rPr>
          <w:lang w:val="it-IT"/>
        </w:rPr>
        <w:t xml:space="preserve">(definita come SeDBP </w:t>
      </w:r>
      <w:r w:rsidRPr="00242680">
        <w:rPr>
          <w:lang w:val="it-IT"/>
        </w:rPr>
        <w:t>≥</w:t>
      </w:r>
      <w:r>
        <w:rPr>
          <w:lang w:val="it-IT"/>
        </w:rPr>
        <w:t> 110 mmHg) è stata valutata in uno studio multicentrico, randomizzato, doppio-cieco, con controllo attivo, di 8 settimane e a bracci paralleli. Un totale di 697 pazienti sono stati randomizzati in un rapporto 2 a 1 a ricevere o irbesartan/idroclorotiazide 150 mg/12,5 mg o irbesartan 150 mg che veniva titolato sistematicamente (prima di trovare la risposta alla dose minima) e dopo una settimana di irbesartan/idroclorotiazide 300 mg/25 mg o irbesartan 300 mg, rispettivamente.</w:t>
      </w:r>
    </w:p>
    <w:p w14:paraId="7DF10E23" w14:textId="77777777" w:rsidR="00366EBD" w:rsidRDefault="00366EBD" w:rsidP="00E61A18">
      <w:pPr>
        <w:pStyle w:val="EMEABodyText"/>
        <w:rPr>
          <w:lang w:val="it-IT"/>
        </w:rPr>
      </w:pPr>
    </w:p>
    <w:p w14:paraId="23B8524C" w14:textId="77777777" w:rsidR="00366EBD" w:rsidRDefault="00366EBD" w:rsidP="00E61A18">
      <w:pPr>
        <w:pStyle w:val="EMEABodyText"/>
        <w:rPr>
          <w:lang w:val="it-IT"/>
        </w:rPr>
      </w:pPr>
      <w:r>
        <w:rPr>
          <w:lang w:val="it-IT"/>
        </w:rPr>
        <w:t xml:space="preserve">Lo studio ha reclutato 58% pazienti di sesso maschile. L'età media dei pazienti era di 52,5 anni, il 13% era </w:t>
      </w:r>
      <w:r w:rsidRPr="00242680">
        <w:rPr>
          <w:lang w:val="it-IT"/>
        </w:rPr>
        <w:t>≥</w:t>
      </w:r>
      <w:r>
        <w:rPr>
          <w:lang w:val="it-IT"/>
        </w:rPr>
        <w:t xml:space="preserve"> 65 anni di età e solo il 2% era </w:t>
      </w:r>
      <w:r w:rsidRPr="00242680">
        <w:rPr>
          <w:lang w:val="it-IT"/>
        </w:rPr>
        <w:t>≥</w:t>
      </w:r>
      <w:r>
        <w:rPr>
          <w:lang w:val="it-IT"/>
        </w:rPr>
        <w:t> 75 anni di età. Il dodici percento (12%) dei pazienti era diabetico, il 34% era dislipidemico e la patologia cardiovascolare più frequente era l'angina pectoris stabile presente nel 3,5% dei soggetti studiati.</w:t>
      </w:r>
    </w:p>
    <w:p w14:paraId="7139F191" w14:textId="77777777" w:rsidR="00366EBD" w:rsidRDefault="00366EBD" w:rsidP="00E61A18">
      <w:pPr>
        <w:pStyle w:val="EMEABodyText"/>
        <w:rPr>
          <w:lang w:val="it-IT"/>
        </w:rPr>
      </w:pPr>
    </w:p>
    <w:p w14:paraId="56F53E36" w14:textId="77777777" w:rsidR="00366EBD" w:rsidRDefault="00366EBD" w:rsidP="00E61A18">
      <w:pPr>
        <w:pStyle w:val="EMEABodyText"/>
        <w:rPr>
          <w:lang w:val="it-IT"/>
        </w:rPr>
      </w:pPr>
      <w:r>
        <w:rPr>
          <w:lang w:val="it-IT"/>
        </w:rPr>
        <w:t>L’obiettivo primario di questo studio era confrontare la percentuale di pazienti in cui la SeDBP raggiungeva il controllo (SeDBP &lt; 90 mmHg) dopo 5 settimane di trattamento. Nel quarantasette percento (47,2%) dei pazienti in terapia combinata si raggiungeva una SeDBP &lt; 90 mmHg rispetto al 33,2% dei pazienti del gruppo irbesartan (p = 0,0005). La pressione media di base era approssimativamente di 172/113 mmHg in ciascun gruppo di trattamento e si verificava una riduzione dell’ SeSBP/SeDBP a 5 settimane di 30,8/24,0 mmHg e 21,1/19,3 mmHg rispettivamente per il gruppo irbesartan/idroclorotiazide e irbesartan in monoterapia (p &lt; 0,0001).</w:t>
      </w:r>
    </w:p>
    <w:p w14:paraId="1960853F" w14:textId="77777777" w:rsidR="00366EBD" w:rsidRDefault="00366EBD" w:rsidP="00E61A18">
      <w:pPr>
        <w:pStyle w:val="EMEABodyText"/>
        <w:rPr>
          <w:lang w:val="it-IT"/>
        </w:rPr>
      </w:pPr>
    </w:p>
    <w:p w14:paraId="26E47D62" w14:textId="77777777" w:rsidR="00366EBD" w:rsidRDefault="00366EBD" w:rsidP="00E61A18">
      <w:pPr>
        <w:pStyle w:val="EMEABodyText"/>
        <w:rPr>
          <w:lang w:val="it-IT"/>
        </w:rPr>
      </w:pPr>
      <w:r>
        <w:rPr>
          <w:lang w:val="it-IT"/>
        </w:rPr>
        <w:t>La qualità e l'incidenza degli effetti avversi registrata per i pazienti trattati con la terapia combinata era simile al profilo degli eventi avversi per i pazienti in monoterapia. Durante le 8 settimane di trattamento, non sono stati riportati casi di sincope in entrambi i gruppi trattati. Si sono verificati 0,6% e 0% di casi di ipotensione e 2,8% e 3,1% casi di capogiro come eventi avversi riportati nel gruppo di pazienti in terapia combinata e in monoterapia, rispettivamente.</w:t>
      </w:r>
    </w:p>
    <w:p w14:paraId="26AAD49F" w14:textId="77777777" w:rsidR="00F469E1" w:rsidRDefault="00F469E1" w:rsidP="00F469E1">
      <w:pPr>
        <w:rPr>
          <w:u w:val="single"/>
          <w:lang w:val="it-IT"/>
        </w:rPr>
      </w:pPr>
    </w:p>
    <w:p w14:paraId="02AB9E33" w14:textId="77777777" w:rsidR="00F469E1" w:rsidRDefault="00F469E1" w:rsidP="00F469E1">
      <w:pPr>
        <w:rPr>
          <w:u w:val="single"/>
          <w:lang w:val="it-IT"/>
        </w:rPr>
      </w:pPr>
      <w:r w:rsidRPr="00F469E1">
        <w:rPr>
          <w:u w:val="single"/>
          <w:lang w:val="it-IT"/>
        </w:rPr>
        <w:t>Duplice blocco del sistema renina-angiotensina-aldosterone (RAAS)</w:t>
      </w:r>
    </w:p>
    <w:p w14:paraId="0CE0B41E" w14:textId="77777777" w:rsidR="002451A7" w:rsidRPr="00F469E1" w:rsidRDefault="002451A7" w:rsidP="00F469E1">
      <w:pPr>
        <w:rPr>
          <w:u w:val="single"/>
          <w:lang w:val="it-IT"/>
        </w:rPr>
      </w:pPr>
    </w:p>
    <w:p w14:paraId="236A8F1C" w14:textId="1C2B149E" w:rsidR="00F469E1" w:rsidRDefault="00F469E1" w:rsidP="00F469E1">
      <w:pPr>
        <w:rPr>
          <w:lang w:val="it-IT"/>
        </w:rPr>
      </w:pPr>
      <w:r w:rsidRPr="00F469E1">
        <w:rPr>
          <w:lang w:val="it-IT"/>
        </w:rPr>
        <w:t>Due grandi studi randomizzati e controllati (ONTARGET (ONgoing Telmisartan Alone and in combination with Ramipril Global Endpoint Trial) e VA Nephron-D (The Veterans Affairs Nephropathy in Diabetes)) hanno esaminato l'uso dell</w:t>
      </w:r>
      <w:ins w:id="782" w:author="Author">
        <w:r w:rsidR="000B7235">
          <w:rPr>
            <w:lang w:val="it-IT"/>
          </w:rPr>
          <w:t>’associazione</w:t>
        </w:r>
      </w:ins>
      <w:del w:id="783" w:author="Author">
        <w:r w:rsidRPr="00F469E1" w:rsidDel="000B7235">
          <w:rPr>
            <w:lang w:val="it-IT"/>
          </w:rPr>
          <w:delText>a combinazione</w:delText>
        </w:r>
      </w:del>
      <w:r w:rsidRPr="00F469E1">
        <w:rPr>
          <w:lang w:val="it-IT"/>
        </w:rPr>
        <w:t xml:space="preserve"> di un ACE-inibitore con un antagonista del recettore dell’angiotensina II.  ONTARGET è stato uno studio condotto in pazienti con anamnesi di patologia cardiovascolare o cerebrovascolare, o diabete mellito tipo 2 associato all’evidenza di danno d'organo. VA NEPHRON-D è stato uno studio condotto in pazienti con diabete mellito tipo 2 e nefropatia diabetica. </w:t>
      </w:r>
    </w:p>
    <w:p w14:paraId="4A00F616" w14:textId="77777777" w:rsidR="002451A7" w:rsidRPr="00F469E1" w:rsidRDefault="002451A7" w:rsidP="00F469E1">
      <w:pPr>
        <w:rPr>
          <w:lang w:val="it-IT"/>
        </w:rPr>
      </w:pPr>
    </w:p>
    <w:p w14:paraId="21ED7B2E" w14:textId="0CF65466" w:rsidR="00F469E1" w:rsidRDefault="00F469E1" w:rsidP="00F469E1">
      <w:pPr>
        <w:rPr>
          <w:lang w:val="it-IT"/>
        </w:rPr>
      </w:pPr>
      <w:r w:rsidRPr="00F469E1">
        <w:rPr>
          <w:lang w:val="it-IT"/>
        </w:rPr>
        <w:t xml:space="preserve">Questi studi non hanno dimostrato alcun significativo effetto benefico sugli esiti e sulla mortalità renale e/o cardiovascolare, mentre è stato osservato un aumento del rischio di </w:t>
      </w:r>
      <w:del w:id="784" w:author="Author">
        <w:r w:rsidRPr="00F469E1" w:rsidDel="0098771F">
          <w:rPr>
            <w:lang w:val="it-IT"/>
          </w:rPr>
          <w:delText>iperpotassiemia</w:delText>
        </w:r>
      </w:del>
      <w:ins w:id="785" w:author="Author">
        <w:r w:rsidR="0098771F">
          <w:rPr>
            <w:lang w:val="it-IT"/>
          </w:rPr>
          <w:t>iperkaliemia</w:t>
        </w:r>
      </w:ins>
      <w:r w:rsidRPr="00F469E1">
        <w:rPr>
          <w:lang w:val="it-IT"/>
        </w:rPr>
        <w:t>, danno renale acuto e/o ipotensione rispetto alla monoterapia. Questi risultati sono pertinenti anche per gli altri ACE-inibitori e per gli antagonisti del recettore dell'angiotensina II, date le loro simili proprietà farmacodinamiche.</w:t>
      </w:r>
    </w:p>
    <w:p w14:paraId="2E9B52F4" w14:textId="77777777" w:rsidR="002451A7" w:rsidRPr="00F469E1" w:rsidRDefault="002451A7" w:rsidP="00F469E1">
      <w:pPr>
        <w:rPr>
          <w:lang w:val="it-IT"/>
        </w:rPr>
      </w:pPr>
    </w:p>
    <w:p w14:paraId="17CA19CF" w14:textId="77777777" w:rsidR="00F469E1" w:rsidRDefault="00F469E1" w:rsidP="00F469E1">
      <w:pPr>
        <w:rPr>
          <w:lang w:val="it-IT"/>
        </w:rPr>
      </w:pPr>
      <w:r w:rsidRPr="00F469E1">
        <w:rPr>
          <w:lang w:val="it-IT"/>
        </w:rPr>
        <w:t xml:space="preserve">Gli ACE-inibitori e gli antagonisti del recettore dell'angiotensina II non devono quindi essere usati contemporaneamente in pazienti con nefropatia diabetica. </w:t>
      </w:r>
    </w:p>
    <w:p w14:paraId="3F4CD265" w14:textId="77777777" w:rsidR="002451A7" w:rsidRPr="00F469E1" w:rsidRDefault="002451A7" w:rsidP="00F469E1">
      <w:pPr>
        <w:rPr>
          <w:lang w:val="it-IT"/>
        </w:rPr>
      </w:pPr>
    </w:p>
    <w:p w14:paraId="01304F60" w14:textId="61107AC2" w:rsidR="00F469E1" w:rsidRPr="00F469E1" w:rsidRDefault="00F469E1" w:rsidP="00F469E1">
      <w:pPr>
        <w:rPr>
          <w:lang w:val="it-IT"/>
        </w:rPr>
      </w:pPr>
      <w:r w:rsidRPr="00F469E1">
        <w:rPr>
          <w:lang w:val="it-IT"/>
        </w:rPr>
        <w:t>ALTITUDE (Aliskiren Trial in Type 2 Diabetes Using Cardiovascular and Renal Disease Endpoints) è stato uno studio volto a verificare il vantaggio di aggiungere aliskiren ad una terapia standard di un ACE-inibitore o un antagonista del recettore dell'angiotensina II in pazienti con diabete mellito di tipo 2 e malattia renale cronica, malattia cardiovascolare, o entrambe. Lo studio è stato interrotto precocemente a causa di un aumentato rischio di eventi avversi. Morte cardiovascolare e ictus sono stati entrambi numericamente più frequenti nel gruppo aliskiren rispetto al gruppo placebo e gli eventi avversi e gli eventi avversi gravi di interesse (</w:t>
      </w:r>
      <w:del w:id="786" w:author="Author">
        <w:r w:rsidRPr="00F469E1" w:rsidDel="0098771F">
          <w:rPr>
            <w:lang w:val="it-IT"/>
          </w:rPr>
          <w:delText>iperpotassiemia</w:delText>
        </w:r>
      </w:del>
      <w:ins w:id="787" w:author="Author">
        <w:r w:rsidR="0098771F">
          <w:rPr>
            <w:lang w:val="it-IT"/>
          </w:rPr>
          <w:t>iperkaliemia</w:t>
        </w:r>
      </w:ins>
      <w:r w:rsidRPr="00F469E1">
        <w:rPr>
          <w:lang w:val="it-IT"/>
        </w:rPr>
        <w:t>, ipotensione e disfunzione renale) sono stati riportati più frequentemente nel gruppo aliskiren rispetto al gruppo placebo.</w:t>
      </w:r>
    </w:p>
    <w:p w14:paraId="3561D1D2" w14:textId="77777777" w:rsidR="009261BD" w:rsidRDefault="009261BD" w:rsidP="009261BD">
      <w:pPr>
        <w:rPr>
          <w:lang w:val="it-IT"/>
        </w:rPr>
      </w:pPr>
    </w:p>
    <w:p w14:paraId="04BB24C2" w14:textId="77777777" w:rsidR="009261BD" w:rsidRDefault="009261BD" w:rsidP="009261BD">
      <w:pPr>
        <w:rPr>
          <w:u w:val="single"/>
          <w:lang w:val="it-IT"/>
        </w:rPr>
      </w:pPr>
      <w:r w:rsidRPr="00844A0A">
        <w:rPr>
          <w:i/>
          <w:u w:val="single"/>
          <w:lang w:val="it-IT"/>
        </w:rPr>
        <w:t>Cancro cutaneo non melanoma</w:t>
      </w:r>
      <w:r w:rsidRPr="00671B34">
        <w:rPr>
          <w:u w:val="single"/>
          <w:lang w:val="it-IT"/>
        </w:rPr>
        <w:t xml:space="preserve">: </w:t>
      </w:r>
    </w:p>
    <w:p w14:paraId="1A7DDFB9" w14:textId="77777777" w:rsidR="009261BD" w:rsidRPr="00C11671" w:rsidRDefault="009261BD" w:rsidP="009261BD">
      <w:pPr>
        <w:rPr>
          <w:lang w:val="it-IT"/>
        </w:rPr>
      </w:pPr>
      <w:r w:rsidRPr="00C11671">
        <w:rPr>
          <w:lang w:val="it-IT"/>
        </w:rPr>
        <w:t>sulla base dei dati disponibili provenienti da studi epidemiologici, è stata osservata un’associazione tra HCTZ e NMSC correlata alla dose cumulativa assunta. Uno studio ha incluso una popolazione comprendente 71 533 casi di BCC e 8 629 casi di SCC confrontati rispettivamente con 1 430 833 e 172 462 soggetti nella popolazione di controllo. Un elevato utilizzo di HCTZ (dose cumulativa ≥50000 mg) è stato associato a un OR (odds ratio) aggiustato per confondenti pari a 1,29 (95 % CI: 1,23-1,35) per il BCC e pari a 3,98 (95 % CI: 3,68-4,31) per l’SCC. È stata osservata un’evidente relazione tra dose cumulativa assunta e risposta sia per il BCC che per l’SCC. Un altro studio ha dimostrato una possibile associazione tra il cancro delle labbra (SCC) e l’esposizione all’HCTZ: 633 casi di cancro delle labbra confrontati con 63 067 soggetti nella popolazione di controllo, utilizzando una strategia di campionamento dei soggetti a rischio (</w:t>
      </w:r>
      <w:r w:rsidRPr="00C11671">
        <w:rPr>
          <w:i/>
          <w:iCs/>
          <w:lang w:val="it-IT"/>
        </w:rPr>
        <w:t>risk-set sampling</w:t>
      </w:r>
      <w:r w:rsidRPr="00C11671">
        <w:rPr>
          <w:lang w:val="it-IT"/>
        </w:rPr>
        <w:t>). È stata dimostrata una relazione tra la risposta e la dose cumulativa con un OR aggiustato di 2,1 (95 % CI: 1,7-2,6), aumentato fino a 3,9 (3,0-4,9) in caso di un utilizzo elevato (~25 000 mg) e fino a 7,7 (5,7-10,5) con la massima dose cumulativa assunta (~100 000 mg) (vedere anche il paragrafo 4.4).</w:t>
      </w:r>
    </w:p>
    <w:p w14:paraId="69FC8D5A" w14:textId="77777777" w:rsidR="00366EBD" w:rsidRDefault="00366EBD" w:rsidP="00E61A18">
      <w:pPr>
        <w:pStyle w:val="EMEABodyText"/>
        <w:rPr>
          <w:lang w:val="it-IT"/>
        </w:rPr>
      </w:pPr>
    </w:p>
    <w:p w14:paraId="18C7AB09" w14:textId="60135354" w:rsidR="00366EBD" w:rsidRDefault="00366EBD">
      <w:pPr>
        <w:pStyle w:val="EMEAHeading2"/>
        <w:rPr>
          <w:lang w:val="it-IT"/>
        </w:rPr>
      </w:pPr>
      <w:r>
        <w:rPr>
          <w:lang w:val="it-IT"/>
        </w:rPr>
        <w:t>5.2</w:t>
      </w:r>
      <w:r>
        <w:rPr>
          <w:lang w:val="it-IT"/>
        </w:rPr>
        <w:tab/>
        <w:t>Proprietà farmacocinetiche</w:t>
      </w:r>
      <w:r w:rsidR="00372559">
        <w:rPr>
          <w:lang w:val="it-IT"/>
        </w:rPr>
        <w:fldChar w:fldCharType="begin"/>
      </w:r>
      <w:r w:rsidR="00372559">
        <w:rPr>
          <w:lang w:val="it-IT"/>
        </w:rPr>
        <w:instrText xml:space="preserve"> DOCVARIABLE vault_nd_d379e357-fc3b-4f0c-9088-9c10026762e0 \* MERGEFORMAT </w:instrText>
      </w:r>
      <w:r w:rsidR="00372559">
        <w:rPr>
          <w:lang w:val="it-IT"/>
        </w:rPr>
        <w:fldChar w:fldCharType="separate"/>
      </w:r>
      <w:r w:rsidR="00372559">
        <w:rPr>
          <w:lang w:val="it-IT"/>
        </w:rPr>
        <w:t xml:space="preserve"> </w:t>
      </w:r>
      <w:r w:rsidR="00372559">
        <w:rPr>
          <w:lang w:val="it-IT"/>
        </w:rPr>
        <w:fldChar w:fldCharType="end"/>
      </w:r>
    </w:p>
    <w:p w14:paraId="3EF93CFB" w14:textId="77777777" w:rsidR="00366EBD" w:rsidRDefault="00366EBD" w:rsidP="00E61A18">
      <w:pPr>
        <w:pStyle w:val="EMEAHeading2"/>
        <w:rPr>
          <w:lang w:val="it-IT"/>
        </w:rPr>
      </w:pPr>
    </w:p>
    <w:p w14:paraId="7AA5324F" w14:textId="77777777" w:rsidR="00366EBD" w:rsidRDefault="00366EBD">
      <w:pPr>
        <w:pStyle w:val="EMEABodyText"/>
        <w:rPr>
          <w:lang w:val="it-IT"/>
        </w:rPr>
      </w:pPr>
      <w:r>
        <w:rPr>
          <w:lang w:val="it-IT"/>
        </w:rPr>
        <w:t>La somministrazione concomitante di idroclorotiazide e irbesartan non ha alcuna influenza sulla farmacocinetica di entrambi.</w:t>
      </w:r>
    </w:p>
    <w:p w14:paraId="2E880BB1" w14:textId="77777777" w:rsidR="00366EBD" w:rsidRDefault="00366EBD">
      <w:pPr>
        <w:pStyle w:val="EMEABodyText"/>
        <w:rPr>
          <w:lang w:val="it-IT"/>
        </w:rPr>
      </w:pPr>
    </w:p>
    <w:p w14:paraId="34355D0B" w14:textId="77777777" w:rsidR="002451A7" w:rsidRPr="00306270" w:rsidRDefault="002451A7">
      <w:pPr>
        <w:pStyle w:val="EMEABodyText"/>
        <w:rPr>
          <w:u w:val="single"/>
          <w:lang w:val="it-IT"/>
        </w:rPr>
      </w:pPr>
      <w:r w:rsidRPr="00306270">
        <w:rPr>
          <w:u w:val="single"/>
          <w:lang w:val="it-IT"/>
        </w:rPr>
        <w:t>Assorbimento</w:t>
      </w:r>
    </w:p>
    <w:p w14:paraId="7E3F3D5E" w14:textId="77777777" w:rsidR="002451A7" w:rsidRDefault="002451A7">
      <w:pPr>
        <w:pStyle w:val="EMEABodyText"/>
        <w:rPr>
          <w:lang w:val="it-IT"/>
        </w:rPr>
      </w:pPr>
    </w:p>
    <w:p w14:paraId="5B223F33" w14:textId="77777777" w:rsidR="00366EBD" w:rsidRDefault="00366EBD">
      <w:pPr>
        <w:pStyle w:val="EMEABodyText"/>
        <w:rPr>
          <w:lang w:val="it-IT"/>
        </w:rPr>
      </w:pPr>
      <w:r>
        <w:rPr>
          <w:lang w:val="it-IT"/>
        </w:rPr>
        <w:lastRenderedPageBreak/>
        <w:t>Irbesartan e idroclorotiazide sono attivi per via orale come tali e non richiedono biotrasformazione per essere attivi. Dopo somministrazione orale di CoAprovel la biodisponibilità orale assoluta è del 60</w:t>
      </w:r>
      <w:r>
        <w:rPr>
          <w:lang w:val="it-IT"/>
        </w:rPr>
        <w:noBreakHyphen/>
        <w:t xml:space="preserve">80% per </w:t>
      </w:r>
      <w:del w:id="788" w:author="Author">
        <w:r w:rsidDel="000B7235">
          <w:rPr>
            <w:lang w:val="it-IT"/>
          </w:rPr>
          <w:delText>l'</w:delText>
        </w:r>
      </w:del>
      <w:r>
        <w:rPr>
          <w:lang w:val="it-IT"/>
        </w:rPr>
        <w:t>irbesartan e 50</w:t>
      </w:r>
      <w:r>
        <w:rPr>
          <w:lang w:val="it-IT"/>
        </w:rPr>
        <w:noBreakHyphen/>
        <w:t xml:space="preserve">80% per </w:t>
      </w:r>
      <w:del w:id="789" w:author="Author">
        <w:r w:rsidDel="000B7235">
          <w:rPr>
            <w:lang w:val="it-IT"/>
          </w:rPr>
          <w:delText>l'</w:delText>
        </w:r>
      </w:del>
      <w:r>
        <w:rPr>
          <w:lang w:val="it-IT"/>
        </w:rPr>
        <w:t>idroclorotiazide. Il cibo non influenza la biodisponibilità di CoAprovel. La concentrazione plasmatica massima viene raggiunta dopo 1,5</w:t>
      </w:r>
      <w:r>
        <w:rPr>
          <w:lang w:val="it-IT"/>
        </w:rPr>
        <w:noBreakHyphen/>
        <w:t xml:space="preserve">2 ore dalla somministarzione orale per </w:t>
      </w:r>
      <w:del w:id="790" w:author="Author">
        <w:r w:rsidDel="000B7235">
          <w:rPr>
            <w:lang w:val="it-IT"/>
          </w:rPr>
          <w:delText>l'</w:delText>
        </w:r>
      </w:del>
      <w:r>
        <w:rPr>
          <w:lang w:val="it-IT"/>
        </w:rPr>
        <w:t>irbesartan e 1</w:t>
      </w:r>
      <w:r>
        <w:rPr>
          <w:lang w:val="it-IT"/>
        </w:rPr>
        <w:noBreakHyphen/>
        <w:t xml:space="preserve">2,5 ore per </w:t>
      </w:r>
      <w:del w:id="791" w:author="Author">
        <w:r w:rsidDel="000B7235">
          <w:rPr>
            <w:lang w:val="it-IT"/>
          </w:rPr>
          <w:delText>l'</w:delText>
        </w:r>
      </w:del>
      <w:r>
        <w:rPr>
          <w:lang w:val="it-IT"/>
        </w:rPr>
        <w:t>idroclorotiazide.</w:t>
      </w:r>
    </w:p>
    <w:p w14:paraId="4BDF71B3" w14:textId="77777777" w:rsidR="00366EBD" w:rsidRDefault="00366EBD">
      <w:pPr>
        <w:pStyle w:val="EMEABodyText"/>
        <w:rPr>
          <w:lang w:val="it-IT"/>
        </w:rPr>
      </w:pPr>
    </w:p>
    <w:p w14:paraId="5619C8A0" w14:textId="77777777" w:rsidR="002451A7" w:rsidRPr="00306270" w:rsidRDefault="002451A7">
      <w:pPr>
        <w:pStyle w:val="EMEABodyText"/>
        <w:rPr>
          <w:u w:val="single"/>
          <w:lang w:val="it-IT"/>
        </w:rPr>
      </w:pPr>
      <w:r w:rsidRPr="00306270">
        <w:rPr>
          <w:u w:val="single"/>
          <w:lang w:val="it-IT"/>
        </w:rPr>
        <w:t>Distribuzione</w:t>
      </w:r>
    </w:p>
    <w:p w14:paraId="363291D8" w14:textId="77777777" w:rsidR="002451A7" w:rsidRDefault="002451A7">
      <w:pPr>
        <w:pStyle w:val="EMEABodyText"/>
        <w:rPr>
          <w:lang w:val="it-IT"/>
        </w:rPr>
      </w:pPr>
    </w:p>
    <w:p w14:paraId="4D11DEA4" w14:textId="567F50A9" w:rsidR="00366EBD" w:rsidRDefault="00366EBD">
      <w:pPr>
        <w:pStyle w:val="EMEABodyText"/>
        <w:rPr>
          <w:lang w:val="it-IT"/>
        </w:rPr>
      </w:pPr>
      <w:r>
        <w:rPr>
          <w:lang w:val="it-IT"/>
        </w:rPr>
        <w:t>Il legame proteico è approssimativamente pari al 96% con una quota di legame alle cellule ematiche del tutto trascurabile. Il volume di distribuzione d</w:t>
      </w:r>
      <w:ins w:id="792" w:author="Author">
        <w:r w:rsidR="000B7235">
          <w:rPr>
            <w:lang w:val="it-IT"/>
          </w:rPr>
          <w:t xml:space="preserve">i </w:t>
        </w:r>
      </w:ins>
      <w:del w:id="793" w:author="Author">
        <w:r w:rsidDel="000B7235">
          <w:rPr>
            <w:lang w:val="it-IT"/>
          </w:rPr>
          <w:delText>ell’</w:delText>
        </w:r>
      </w:del>
      <w:r>
        <w:rPr>
          <w:lang w:val="it-IT"/>
        </w:rPr>
        <w:t>irbesartan è di 53</w:t>
      </w:r>
      <w:r>
        <w:rPr>
          <w:lang w:val="it-IT"/>
        </w:rPr>
        <w:noBreakHyphen/>
        <w:t xml:space="preserve">93 litri. Il legame proteico per </w:t>
      </w:r>
      <w:del w:id="794" w:author="Author">
        <w:r w:rsidDel="000B7235">
          <w:rPr>
            <w:lang w:val="it-IT"/>
          </w:rPr>
          <w:delText>l'</w:delText>
        </w:r>
      </w:del>
      <w:r>
        <w:rPr>
          <w:lang w:val="it-IT"/>
        </w:rPr>
        <w:t>idroclorotiazide è del 68%, con volume di distribuzione apparente di 0,83</w:t>
      </w:r>
      <w:r>
        <w:rPr>
          <w:lang w:val="it-IT"/>
        </w:rPr>
        <w:noBreakHyphen/>
        <w:t>1,14 </w:t>
      </w:r>
      <w:ins w:id="795" w:author="Author">
        <w:r w:rsidR="000B7235">
          <w:rPr>
            <w:lang w:val="it-IT"/>
          </w:rPr>
          <w:t>L</w:t>
        </w:r>
      </w:ins>
      <w:del w:id="796" w:author="Author">
        <w:r w:rsidDel="000B7235">
          <w:rPr>
            <w:lang w:val="it-IT"/>
          </w:rPr>
          <w:delText>l</w:delText>
        </w:r>
      </w:del>
      <w:r>
        <w:rPr>
          <w:lang w:val="it-IT"/>
        </w:rPr>
        <w:t>/kg.</w:t>
      </w:r>
    </w:p>
    <w:p w14:paraId="419704E2" w14:textId="77777777" w:rsidR="00366EBD" w:rsidRDefault="00366EBD">
      <w:pPr>
        <w:pStyle w:val="EMEABodyText"/>
        <w:rPr>
          <w:lang w:val="it-IT"/>
        </w:rPr>
      </w:pPr>
    </w:p>
    <w:p w14:paraId="59A31AA2" w14:textId="77777777" w:rsidR="002451A7" w:rsidRPr="00306270" w:rsidRDefault="002451A7">
      <w:pPr>
        <w:pStyle w:val="EMEABodyText"/>
        <w:rPr>
          <w:u w:val="single"/>
          <w:lang w:val="it-IT"/>
        </w:rPr>
      </w:pPr>
      <w:r w:rsidRPr="00306270">
        <w:rPr>
          <w:u w:val="single"/>
          <w:lang w:val="it-IT"/>
        </w:rPr>
        <w:t>Linearità/ non linarità</w:t>
      </w:r>
    </w:p>
    <w:p w14:paraId="61418C18" w14:textId="77777777" w:rsidR="002451A7" w:rsidRDefault="002451A7">
      <w:pPr>
        <w:pStyle w:val="EMEABodyText"/>
        <w:rPr>
          <w:lang w:val="it-IT"/>
        </w:rPr>
      </w:pPr>
    </w:p>
    <w:p w14:paraId="2AA86D5B" w14:textId="57598119" w:rsidR="00366EBD" w:rsidRDefault="00366EBD">
      <w:pPr>
        <w:pStyle w:val="EMEABodyText"/>
        <w:rPr>
          <w:lang w:val="it-IT"/>
        </w:rPr>
      </w:pPr>
      <w:r>
        <w:rPr>
          <w:lang w:val="it-IT"/>
        </w:rPr>
        <w:t>Irbesartan, nell’intervallo di dosaggio da 10</w:t>
      </w:r>
      <w:r>
        <w:rPr>
          <w:lang w:val="it-IT"/>
        </w:rPr>
        <w:noBreakHyphen/>
        <w:t>600 mg, mostra una farmacocinetica lineare e proporzionale al dosaggio. È stato osservato un incremento meno che proporzionale nell’assorbimento orale alle dosi superiori ai 600 mg; il meccanismo con cui ciò si determina risulta sconosciuto. La clearance corporea totale e quella renale sono rispettivamente di 157</w:t>
      </w:r>
      <w:r>
        <w:rPr>
          <w:lang w:val="it-IT"/>
        </w:rPr>
        <w:noBreakHyphen/>
        <w:t>176 e 3,0</w:t>
      </w:r>
      <w:r>
        <w:rPr>
          <w:lang w:val="it-IT"/>
        </w:rPr>
        <w:noBreakHyphen/>
        <w:t>3,5 </w:t>
      </w:r>
      <w:del w:id="797" w:author="Author">
        <w:r w:rsidDel="00ED444C">
          <w:rPr>
            <w:lang w:val="it-IT"/>
          </w:rPr>
          <w:delText>ml</w:delText>
        </w:r>
      </w:del>
      <w:ins w:id="798" w:author="Author">
        <w:r w:rsidR="00ED444C">
          <w:rPr>
            <w:lang w:val="it-IT"/>
          </w:rPr>
          <w:t>mL</w:t>
        </w:r>
      </w:ins>
      <w:r>
        <w:rPr>
          <w:lang w:val="it-IT"/>
        </w:rPr>
        <w:t>/min. L'emivita di eliminazione terminale di irbesartan è di 11</w:t>
      </w:r>
      <w:r>
        <w:rPr>
          <w:lang w:val="it-IT"/>
        </w:rPr>
        <w:noBreakHyphen/>
        <w:t xml:space="preserve">15 ore. Le concentrazioni plasmatiche allo steady-state sono raggiunte entro 3 giorni dall’inizio delle monosomministrazioni giornaliere. Un ridotto accumulo di irbesartan (&lt; 20%) viene osservato nel plasma dopo ripetute monosomministrazioni giornaliere. In uno studio, sono state osservate concentrazioni plasmatiche leggermente superiori nelle pazienti ipertese. In ogni caso, non sono emerse differenze nell’emivita né nell’accumulo di irbesartan. Non sono necessari aggiustamenti del dosaggio nelle pazienti. I valori di AUC e </w:t>
      </w:r>
      <w:r w:rsidRPr="00242680">
        <w:rPr>
          <w:lang w:val="it-IT"/>
        </w:rPr>
        <w:t>C</w:t>
      </w:r>
      <w:r w:rsidRPr="00242680">
        <w:rPr>
          <w:rStyle w:val="EMEASubscript"/>
          <w:lang w:val="it-IT"/>
        </w:rPr>
        <w:t>max</w:t>
      </w:r>
      <w:r>
        <w:rPr>
          <w:lang w:val="it-IT"/>
        </w:rPr>
        <w:t xml:space="preserve"> dell’irbesartan sono risultati leggermente superiori anche in pazienti anziani (≥ 65 anni) rispetto ai soggetti giovani (18</w:t>
      </w:r>
      <w:r>
        <w:rPr>
          <w:lang w:val="it-IT"/>
        </w:rPr>
        <w:noBreakHyphen/>
        <w:t xml:space="preserve">40 anni). Comunque l'emivita finale non è risultata significativamente modificata. Non sono necessari, </w:t>
      </w:r>
      <w:r w:rsidR="006B56BA">
        <w:rPr>
          <w:lang w:val="it-IT"/>
        </w:rPr>
        <w:t>nella popolazione anziana</w:t>
      </w:r>
      <w:r>
        <w:rPr>
          <w:lang w:val="it-IT"/>
        </w:rPr>
        <w:t>, aggiustamenti del dosaggio. L'emivita plasmatica media di idroclorotiazide varia tra 5</w:t>
      </w:r>
      <w:r>
        <w:rPr>
          <w:lang w:val="it-IT"/>
        </w:rPr>
        <w:noBreakHyphen/>
        <w:t>15 ore.</w:t>
      </w:r>
    </w:p>
    <w:p w14:paraId="1A780079" w14:textId="77777777" w:rsidR="00366EBD" w:rsidRDefault="00366EBD">
      <w:pPr>
        <w:pStyle w:val="EMEABodyText"/>
        <w:rPr>
          <w:lang w:val="it-IT"/>
        </w:rPr>
      </w:pPr>
    </w:p>
    <w:p w14:paraId="08B6CF38" w14:textId="77777777" w:rsidR="002451A7" w:rsidRPr="00306270" w:rsidRDefault="002451A7">
      <w:pPr>
        <w:pStyle w:val="EMEABodyText"/>
        <w:rPr>
          <w:u w:val="single"/>
          <w:lang w:val="it-IT"/>
        </w:rPr>
      </w:pPr>
      <w:r w:rsidRPr="00306270">
        <w:rPr>
          <w:u w:val="single"/>
          <w:lang w:val="it-IT"/>
        </w:rPr>
        <w:t>Biotrasformazione</w:t>
      </w:r>
    </w:p>
    <w:p w14:paraId="68383FBA" w14:textId="77777777" w:rsidR="002451A7" w:rsidRDefault="002451A7">
      <w:pPr>
        <w:pStyle w:val="EMEABodyText"/>
        <w:rPr>
          <w:lang w:val="it-IT"/>
        </w:rPr>
      </w:pPr>
    </w:p>
    <w:p w14:paraId="50F1BF1A" w14:textId="77777777" w:rsidR="00BB437E" w:rsidRDefault="00366EBD">
      <w:pPr>
        <w:pStyle w:val="EMEABodyText"/>
        <w:rPr>
          <w:lang w:val="it-IT"/>
        </w:rPr>
      </w:pPr>
      <w:r>
        <w:rPr>
          <w:lang w:val="it-IT"/>
        </w:rPr>
        <w:t xml:space="preserve">Dopo somministrazione orale o endovenosa di irbesartan marcato con </w:t>
      </w:r>
      <w:r>
        <w:rPr>
          <w:vertAlign w:val="superscript"/>
          <w:lang w:val="it-IT"/>
        </w:rPr>
        <w:t>14</w:t>
      </w:r>
      <w:r>
        <w:rPr>
          <w:lang w:val="it-IT"/>
        </w:rPr>
        <w:t>C, una quota pari a 80</w:t>
      </w:r>
      <w:r>
        <w:rPr>
          <w:lang w:val="it-IT"/>
        </w:rPr>
        <w:noBreakHyphen/>
        <w:t xml:space="preserve">85% della radioattività plasmatica rilevata è attribuibile a irbesartan immodificato. Irbesartan viene metabolizzato per via epatica mediante ossidazione e glucurono-coniugazione. Il principale metabolita circolante (approssimativamente 6%) è l'irbesartan glucuronide. Studi </w:t>
      </w:r>
      <w:r>
        <w:rPr>
          <w:i/>
          <w:lang w:val="it-IT"/>
        </w:rPr>
        <w:t>in vitro</w:t>
      </w:r>
      <w:r>
        <w:rPr>
          <w:lang w:val="it-IT"/>
        </w:rPr>
        <w:t xml:space="preserve"> indicano che irbesartan viene principalmente ossidato tramite il citocromo P450-enzima </w:t>
      </w:r>
      <w:r w:rsidRPr="00097A4D">
        <w:rPr>
          <w:lang w:val="it-IT"/>
        </w:rPr>
        <w:t>CYP</w:t>
      </w:r>
      <w:r>
        <w:rPr>
          <w:lang w:val="it-IT"/>
        </w:rPr>
        <w:t xml:space="preserve">2C9; l'isoenzima </w:t>
      </w:r>
      <w:r w:rsidRPr="00097A4D">
        <w:rPr>
          <w:lang w:val="it-IT"/>
        </w:rPr>
        <w:t>CYP3A4</w:t>
      </w:r>
      <w:r>
        <w:rPr>
          <w:lang w:val="it-IT"/>
        </w:rPr>
        <w:t xml:space="preserve"> ha un effetto trascurabile. </w:t>
      </w:r>
    </w:p>
    <w:p w14:paraId="653D1DF0" w14:textId="77777777" w:rsidR="00BB437E" w:rsidRDefault="00BB437E">
      <w:pPr>
        <w:pStyle w:val="EMEABodyText"/>
        <w:rPr>
          <w:lang w:val="it-IT"/>
        </w:rPr>
      </w:pPr>
    </w:p>
    <w:p w14:paraId="74B263B0" w14:textId="77777777" w:rsidR="00BB437E" w:rsidRPr="00306270" w:rsidRDefault="00BB437E" w:rsidP="00BB437E">
      <w:pPr>
        <w:pStyle w:val="EMEABodyText"/>
        <w:rPr>
          <w:u w:val="single"/>
          <w:lang w:val="it-IT"/>
        </w:rPr>
      </w:pPr>
      <w:r w:rsidRPr="00306270">
        <w:rPr>
          <w:u w:val="single"/>
          <w:lang w:val="it-IT"/>
        </w:rPr>
        <w:t>Eliminazione</w:t>
      </w:r>
    </w:p>
    <w:p w14:paraId="7AA75F87" w14:textId="77777777" w:rsidR="00BB437E" w:rsidRDefault="00BB437E">
      <w:pPr>
        <w:pStyle w:val="EMEABodyText"/>
        <w:rPr>
          <w:lang w:val="it-IT"/>
        </w:rPr>
      </w:pPr>
    </w:p>
    <w:p w14:paraId="0208C358" w14:textId="7577C91B" w:rsidR="002451A7" w:rsidRDefault="000B7235">
      <w:pPr>
        <w:pStyle w:val="EMEABodyText"/>
        <w:rPr>
          <w:lang w:val="it-IT"/>
        </w:rPr>
      </w:pPr>
      <w:ins w:id="799" w:author="Author">
        <w:r>
          <w:rPr>
            <w:lang w:val="it-IT"/>
          </w:rPr>
          <w:t>I</w:t>
        </w:r>
      </w:ins>
      <w:del w:id="800" w:author="Author">
        <w:r w:rsidR="00366EBD" w:rsidDel="000B7235">
          <w:rPr>
            <w:lang w:val="it-IT"/>
          </w:rPr>
          <w:delText>L'i</w:delText>
        </w:r>
      </w:del>
      <w:r w:rsidR="00366EBD">
        <w:rPr>
          <w:lang w:val="it-IT"/>
        </w:rPr>
        <w:t xml:space="preserve">rbesartan e i suoi metaboliti vengono eliminati sia per via biliare sia renale. </w:t>
      </w:r>
    </w:p>
    <w:p w14:paraId="253ABFD7" w14:textId="771C3CB2" w:rsidR="00366EBD" w:rsidRDefault="00366EBD">
      <w:pPr>
        <w:pStyle w:val="EMEABodyText"/>
        <w:rPr>
          <w:lang w:val="it-IT"/>
        </w:rPr>
      </w:pPr>
      <w:r>
        <w:rPr>
          <w:lang w:val="it-IT"/>
        </w:rPr>
        <w:t xml:space="preserve">Dopo somministrazione orale o endovenosa di irbesartan </w:t>
      </w:r>
      <w:r>
        <w:rPr>
          <w:vertAlign w:val="superscript"/>
          <w:lang w:val="it-IT"/>
        </w:rPr>
        <w:t>14</w:t>
      </w:r>
      <w:r>
        <w:rPr>
          <w:lang w:val="it-IT"/>
        </w:rPr>
        <w:t xml:space="preserve">C, il 20% circa della radioattività può essere rinvenuto nelle urine, mentre il rimanente è rilevabile nelle feci. Meno del 2% della dose assunta viene escreta nelle urine come irbesartan immodificato. </w:t>
      </w:r>
      <w:ins w:id="801" w:author="Author">
        <w:r w:rsidR="000B7235">
          <w:rPr>
            <w:lang w:val="it-IT"/>
          </w:rPr>
          <w:t>I</w:t>
        </w:r>
      </w:ins>
      <w:del w:id="802" w:author="Author">
        <w:r w:rsidDel="000B7235">
          <w:rPr>
            <w:lang w:val="it-IT"/>
          </w:rPr>
          <w:delText>L'i</w:delText>
        </w:r>
      </w:del>
      <w:r>
        <w:rPr>
          <w:lang w:val="it-IT"/>
        </w:rPr>
        <w:t xml:space="preserve">droclorotiazide non viene metabolizzata ma viene eliminata rapidamente per via renale. Almeno il 61% della dose orale viene eliminata immodificata nelle 24 ore. </w:t>
      </w:r>
      <w:ins w:id="803" w:author="Author">
        <w:r w:rsidR="000B7235">
          <w:rPr>
            <w:lang w:val="it-IT"/>
          </w:rPr>
          <w:t>I</w:t>
        </w:r>
      </w:ins>
      <w:del w:id="804" w:author="Author">
        <w:r w:rsidDel="000B7235">
          <w:rPr>
            <w:lang w:val="it-IT"/>
          </w:rPr>
          <w:delText>L'i</w:delText>
        </w:r>
      </w:del>
      <w:r>
        <w:rPr>
          <w:lang w:val="it-IT"/>
        </w:rPr>
        <w:t>droclorotiazide attraversa la placenta, ma non è in grado di attraversare la barriera emato-encefalica, ed è escreta nel latte materno.</w:t>
      </w:r>
    </w:p>
    <w:p w14:paraId="59DE6FC7" w14:textId="77777777" w:rsidR="00366EBD" w:rsidRDefault="00366EBD">
      <w:pPr>
        <w:pStyle w:val="EMEABodyText"/>
        <w:rPr>
          <w:lang w:val="it-IT"/>
        </w:rPr>
      </w:pPr>
    </w:p>
    <w:p w14:paraId="4572F983" w14:textId="33B8F256" w:rsidR="002451A7" w:rsidRDefault="00366EBD">
      <w:pPr>
        <w:pStyle w:val="EMEABodyText"/>
        <w:rPr>
          <w:i/>
          <w:lang w:val="it-IT"/>
        </w:rPr>
      </w:pPr>
      <w:del w:id="805" w:author="Author">
        <w:r w:rsidRPr="008B2AE8" w:rsidDel="000B7235">
          <w:rPr>
            <w:u w:val="single"/>
            <w:lang w:val="it-IT"/>
          </w:rPr>
          <w:delText xml:space="preserve">Insufficienza </w:delText>
        </w:r>
      </w:del>
      <w:ins w:id="806" w:author="Author">
        <w:r w:rsidR="000B7235">
          <w:rPr>
            <w:u w:val="single"/>
            <w:lang w:val="it-IT"/>
          </w:rPr>
          <w:t>Compromissione</w:t>
        </w:r>
        <w:r w:rsidR="000B7235" w:rsidRPr="008B2AE8">
          <w:rPr>
            <w:u w:val="single"/>
            <w:lang w:val="it-IT"/>
          </w:rPr>
          <w:t xml:space="preserve"> </w:t>
        </w:r>
      </w:ins>
      <w:r w:rsidRPr="008B2AE8">
        <w:rPr>
          <w:u w:val="single"/>
          <w:lang w:val="it-IT"/>
        </w:rPr>
        <w:t>renale</w:t>
      </w:r>
    </w:p>
    <w:p w14:paraId="66DAF6B9" w14:textId="77777777" w:rsidR="002451A7" w:rsidRDefault="002451A7">
      <w:pPr>
        <w:pStyle w:val="EMEABodyText"/>
        <w:rPr>
          <w:i/>
          <w:lang w:val="it-IT"/>
        </w:rPr>
      </w:pPr>
    </w:p>
    <w:p w14:paraId="7937F2C4" w14:textId="1E46E180" w:rsidR="00366EBD" w:rsidRDefault="002451A7">
      <w:pPr>
        <w:pStyle w:val="EMEABodyText"/>
        <w:rPr>
          <w:lang w:val="it-IT"/>
        </w:rPr>
      </w:pPr>
      <w:r>
        <w:rPr>
          <w:lang w:val="it-IT"/>
        </w:rPr>
        <w:t>I</w:t>
      </w:r>
      <w:r w:rsidR="00366EBD">
        <w:rPr>
          <w:lang w:val="it-IT"/>
        </w:rPr>
        <w:t xml:space="preserve">in soggetti con </w:t>
      </w:r>
      <w:del w:id="807" w:author="Author">
        <w:r w:rsidR="00366EBD" w:rsidDel="000B7235">
          <w:rPr>
            <w:lang w:val="it-IT"/>
          </w:rPr>
          <w:delText xml:space="preserve">insufficienza </w:delText>
        </w:r>
      </w:del>
      <w:ins w:id="808" w:author="Author">
        <w:r w:rsidR="000B7235">
          <w:rPr>
            <w:lang w:val="it-IT"/>
          </w:rPr>
          <w:t xml:space="preserve">compromissione </w:t>
        </w:r>
      </w:ins>
      <w:r w:rsidR="00366EBD">
        <w:rPr>
          <w:lang w:val="it-IT"/>
        </w:rPr>
        <w:t>renale o in pazienti emodializzati, i parametri di farmacocinetica di irbesartan non risultano significativamente modificati. Irbesartan non viene rimosso durante il processo di emodialisi. Viene riportato che nei pazienti con clearance della creatinina &lt; 20 </w:t>
      </w:r>
      <w:del w:id="809" w:author="Author">
        <w:r w:rsidR="00366EBD" w:rsidDel="00ED444C">
          <w:rPr>
            <w:lang w:val="it-IT"/>
          </w:rPr>
          <w:delText>ml</w:delText>
        </w:r>
      </w:del>
      <w:ins w:id="810" w:author="Author">
        <w:r w:rsidR="00ED444C">
          <w:rPr>
            <w:lang w:val="it-IT"/>
          </w:rPr>
          <w:t>mL</w:t>
        </w:r>
      </w:ins>
      <w:r w:rsidR="00366EBD">
        <w:rPr>
          <w:lang w:val="it-IT"/>
        </w:rPr>
        <w:t>/min, l'emivita di eliminazione d</w:t>
      </w:r>
      <w:ins w:id="811" w:author="Author">
        <w:r w:rsidR="000B7235">
          <w:rPr>
            <w:lang w:val="it-IT"/>
          </w:rPr>
          <w:t xml:space="preserve">i </w:t>
        </w:r>
      </w:ins>
      <w:del w:id="812" w:author="Author">
        <w:r w:rsidR="00366EBD" w:rsidDel="000B7235">
          <w:rPr>
            <w:lang w:val="it-IT"/>
          </w:rPr>
          <w:delText>ell’</w:delText>
        </w:r>
      </w:del>
      <w:r w:rsidR="00366EBD">
        <w:rPr>
          <w:lang w:val="it-IT"/>
        </w:rPr>
        <w:t>idroclorotiazide aumenta a 21 ore.</w:t>
      </w:r>
    </w:p>
    <w:p w14:paraId="7269480E" w14:textId="77777777" w:rsidR="00366EBD" w:rsidRDefault="00366EBD">
      <w:pPr>
        <w:pStyle w:val="EMEABodyText"/>
        <w:rPr>
          <w:lang w:val="it-IT"/>
        </w:rPr>
      </w:pPr>
    </w:p>
    <w:p w14:paraId="4BFE2EDB" w14:textId="7D2CE6DB" w:rsidR="002451A7" w:rsidRDefault="00366EBD">
      <w:pPr>
        <w:pStyle w:val="EMEABodyText"/>
        <w:rPr>
          <w:i/>
          <w:lang w:val="it-IT"/>
        </w:rPr>
      </w:pPr>
      <w:del w:id="813" w:author="Author">
        <w:r w:rsidRPr="008B2AE8" w:rsidDel="000B7235">
          <w:rPr>
            <w:u w:val="single"/>
            <w:lang w:val="it-IT"/>
          </w:rPr>
          <w:delText xml:space="preserve">Insufficienza </w:delText>
        </w:r>
      </w:del>
      <w:ins w:id="814" w:author="Author">
        <w:r w:rsidR="000B7235">
          <w:rPr>
            <w:u w:val="single"/>
            <w:lang w:val="it-IT"/>
          </w:rPr>
          <w:t>Compromissione</w:t>
        </w:r>
        <w:r w:rsidR="000B7235" w:rsidRPr="008B2AE8">
          <w:rPr>
            <w:u w:val="single"/>
            <w:lang w:val="it-IT"/>
          </w:rPr>
          <w:t xml:space="preserve"> </w:t>
        </w:r>
      </w:ins>
      <w:r w:rsidRPr="008B2AE8">
        <w:rPr>
          <w:u w:val="single"/>
          <w:lang w:val="it-IT"/>
        </w:rPr>
        <w:t>epatica</w:t>
      </w:r>
    </w:p>
    <w:p w14:paraId="71586571" w14:textId="6F8B4ABF" w:rsidR="00366EBD" w:rsidRDefault="002451A7">
      <w:pPr>
        <w:pStyle w:val="EMEABodyText"/>
        <w:rPr>
          <w:lang w:val="it-IT"/>
        </w:rPr>
      </w:pPr>
      <w:r>
        <w:rPr>
          <w:lang w:val="it-IT"/>
        </w:rPr>
        <w:lastRenderedPageBreak/>
        <w:t>I</w:t>
      </w:r>
      <w:r w:rsidR="00366EBD">
        <w:rPr>
          <w:lang w:val="it-IT"/>
        </w:rPr>
        <w:t>n soggetti con cirrosi di grado</w:t>
      </w:r>
      <w:ins w:id="815" w:author="Author">
        <w:r w:rsidR="000B7235">
          <w:rPr>
            <w:lang w:val="it-IT"/>
          </w:rPr>
          <w:t xml:space="preserve"> da</w:t>
        </w:r>
      </w:ins>
      <w:r w:rsidR="00366EBD">
        <w:rPr>
          <w:lang w:val="it-IT"/>
        </w:rPr>
        <w:t xml:space="preserve"> lieve</w:t>
      </w:r>
      <w:ins w:id="816" w:author="Author">
        <w:r w:rsidR="000B7235">
          <w:rPr>
            <w:lang w:val="it-IT"/>
          </w:rPr>
          <w:t xml:space="preserve"> a</w:t>
        </w:r>
      </w:ins>
      <w:del w:id="817" w:author="Author">
        <w:r w:rsidR="00366EBD" w:rsidDel="000B7235">
          <w:rPr>
            <w:lang w:val="it-IT"/>
          </w:rPr>
          <w:delText>-</w:delText>
        </w:r>
      </w:del>
      <w:r w:rsidR="00366EBD">
        <w:rPr>
          <w:lang w:val="it-IT"/>
        </w:rPr>
        <w:t xml:space="preserve">moderato, i parametri di farmacocinetica di irbesartan non risultano significativamente modificati. Non sono stati condotti studi su pazienti con </w:t>
      </w:r>
      <w:del w:id="818" w:author="Author">
        <w:r w:rsidR="00366EBD" w:rsidDel="000B7235">
          <w:rPr>
            <w:lang w:val="it-IT"/>
          </w:rPr>
          <w:delText xml:space="preserve">insufficienza </w:delText>
        </w:r>
      </w:del>
      <w:ins w:id="819" w:author="Author">
        <w:r w:rsidR="000B7235">
          <w:rPr>
            <w:lang w:val="it-IT"/>
          </w:rPr>
          <w:t xml:space="preserve">compromissione </w:t>
        </w:r>
      </w:ins>
      <w:r w:rsidR="00366EBD">
        <w:rPr>
          <w:lang w:val="it-IT"/>
        </w:rPr>
        <w:t xml:space="preserve">epatica </w:t>
      </w:r>
      <w:del w:id="820" w:author="Author">
        <w:r w:rsidR="00366EBD" w:rsidDel="000B7235">
          <w:rPr>
            <w:lang w:val="it-IT"/>
          </w:rPr>
          <w:delText>grave</w:delText>
        </w:r>
      </w:del>
      <w:ins w:id="821" w:author="Author">
        <w:r w:rsidR="000B7235">
          <w:rPr>
            <w:lang w:val="it-IT"/>
          </w:rPr>
          <w:t>severa</w:t>
        </w:r>
      </w:ins>
      <w:r w:rsidR="00366EBD">
        <w:rPr>
          <w:lang w:val="it-IT"/>
        </w:rPr>
        <w:t>.</w:t>
      </w:r>
    </w:p>
    <w:p w14:paraId="673890BE" w14:textId="77777777" w:rsidR="00366EBD" w:rsidRDefault="00366EBD">
      <w:pPr>
        <w:pStyle w:val="EMEABodyText"/>
        <w:rPr>
          <w:lang w:val="it-IT"/>
        </w:rPr>
      </w:pPr>
    </w:p>
    <w:p w14:paraId="0015AA0F" w14:textId="362B40F7" w:rsidR="00366EBD" w:rsidRDefault="00366EBD">
      <w:pPr>
        <w:pStyle w:val="EMEAHeading2"/>
        <w:rPr>
          <w:lang w:val="it-IT"/>
        </w:rPr>
      </w:pPr>
      <w:r>
        <w:rPr>
          <w:lang w:val="it-IT"/>
        </w:rPr>
        <w:t>5.3</w:t>
      </w:r>
      <w:r>
        <w:rPr>
          <w:lang w:val="it-IT"/>
        </w:rPr>
        <w:tab/>
        <w:t>Dati preclinici di sicurezza</w:t>
      </w:r>
      <w:r w:rsidR="00372559">
        <w:rPr>
          <w:lang w:val="it-IT"/>
        </w:rPr>
        <w:fldChar w:fldCharType="begin"/>
      </w:r>
      <w:r w:rsidR="00372559">
        <w:rPr>
          <w:lang w:val="it-IT"/>
        </w:rPr>
        <w:instrText xml:space="preserve"> DOCVARIABLE vault_nd_ffe4fc6a-f888-4a17-a2c1-7929325a1824 \* MERGEFORMAT </w:instrText>
      </w:r>
      <w:r w:rsidR="00372559">
        <w:rPr>
          <w:lang w:val="it-IT"/>
        </w:rPr>
        <w:fldChar w:fldCharType="separate"/>
      </w:r>
      <w:r w:rsidR="00372559">
        <w:rPr>
          <w:lang w:val="it-IT"/>
        </w:rPr>
        <w:t xml:space="preserve"> </w:t>
      </w:r>
      <w:r w:rsidR="00372559">
        <w:rPr>
          <w:lang w:val="it-IT"/>
        </w:rPr>
        <w:fldChar w:fldCharType="end"/>
      </w:r>
    </w:p>
    <w:p w14:paraId="5A29BD8A" w14:textId="77777777" w:rsidR="00366EBD" w:rsidRDefault="00366EBD" w:rsidP="00E61A18">
      <w:pPr>
        <w:pStyle w:val="EMEAHeading2"/>
        <w:rPr>
          <w:lang w:val="it-IT"/>
        </w:rPr>
      </w:pPr>
    </w:p>
    <w:p w14:paraId="0E594AE7" w14:textId="77777777" w:rsidR="002451A7" w:rsidRDefault="00366EBD">
      <w:pPr>
        <w:pStyle w:val="EMEABodyText"/>
        <w:rPr>
          <w:lang w:val="it-IT"/>
        </w:rPr>
      </w:pPr>
      <w:r w:rsidRPr="00716B08">
        <w:rPr>
          <w:u w:val="single"/>
          <w:lang w:val="it-IT"/>
        </w:rPr>
        <w:t>Irbesartan/idroclorotiazide</w:t>
      </w:r>
    </w:p>
    <w:p w14:paraId="129B3306" w14:textId="77777777" w:rsidR="002451A7" w:rsidRDefault="002451A7">
      <w:pPr>
        <w:pStyle w:val="EMEABodyText"/>
        <w:rPr>
          <w:lang w:val="it-IT"/>
        </w:rPr>
      </w:pPr>
    </w:p>
    <w:p w14:paraId="67011C02" w14:textId="2678A924" w:rsidR="00366EBD" w:rsidDel="00FF7F28" w:rsidRDefault="00527002" w:rsidP="00FF7F28">
      <w:pPr>
        <w:pStyle w:val="EMEABodyText"/>
        <w:rPr>
          <w:del w:id="822" w:author="Author"/>
          <w:lang w:val="it-IT"/>
        </w:rPr>
      </w:pPr>
      <w:bookmarkStart w:id="823" w:name="_Hlk203988444"/>
      <w:ins w:id="824" w:author="Author">
        <w:r w:rsidRPr="00527002">
          <w:rPr>
            <w:lang w:val="it-IT"/>
          </w:rPr>
          <w:t>I risultati di studi  condotti in ratti e macachi, di durata fino a 6 mesi,hanno dimostrato che la somministrazione dell</w:t>
        </w:r>
        <w:del w:id="825" w:author="Author">
          <w:r w:rsidRPr="00527002" w:rsidDel="000B7235">
            <w:rPr>
              <w:lang w:val="it-IT"/>
            </w:rPr>
            <w:delText>a combinazione</w:delText>
          </w:r>
        </w:del>
        <w:r w:rsidR="000B7235">
          <w:rPr>
            <w:lang w:val="it-IT"/>
          </w:rPr>
          <w:t>’associazione</w:t>
        </w:r>
        <w:r w:rsidRPr="00527002">
          <w:rPr>
            <w:lang w:val="it-IT"/>
          </w:rPr>
          <w:t xml:space="preserve"> non ha aumentato nessuna delle tossicità precedentemente riportate per i  singoli componenti, né ha indotto nuove tossicità. In aggiunta, non sono stati osservati effetti tossicologici sinergici.</w:t>
        </w:r>
      </w:ins>
      <w:bookmarkEnd w:id="823"/>
      <w:del w:id="826" w:author="Author">
        <w:r w:rsidR="002451A7" w:rsidDel="00527002">
          <w:rPr>
            <w:lang w:val="it-IT"/>
          </w:rPr>
          <w:delText>L</w:delText>
        </w:r>
        <w:r w:rsidR="00366EBD" w:rsidDel="00527002">
          <w:rPr>
            <w:lang w:val="it-IT"/>
          </w:rPr>
          <w:delText xml:space="preserve">a potenziale tossicità dell’associazione irbesartan/idroclorotiazide dopo somministrazione orale è stata valutata </w:delText>
        </w:r>
      </w:del>
      <w:ins w:id="827" w:author="Author">
        <w:del w:id="828" w:author="Author">
          <w:r w:rsidR="00A44847" w:rsidDel="00527002">
            <w:rPr>
              <w:lang w:val="it-IT"/>
            </w:rPr>
            <w:delText xml:space="preserve"> in studi condotti </w:delText>
          </w:r>
        </w:del>
      </w:ins>
      <w:del w:id="829" w:author="Author">
        <w:r w:rsidR="00366EBD" w:rsidDel="00527002">
          <w:rPr>
            <w:lang w:val="it-IT"/>
          </w:rPr>
          <w:delText xml:space="preserve">in ratti e macachi in studi fino a 6 mesi. </w:delText>
        </w:r>
      </w:del>
      <w:ins w:id="830" w:author="Author">
        <w:del w:id="831" w:author="Author">
          <w:r w:rsidR="00FF7F28" w:rsidRPr="0011017F" w:rsidDel="00527002">
            <w:rPr>
              <w:lang w:val="it-IT"/>
            </w:rPr>
            <w:delText>I risultati di questi studi hanno dimostrato che la somministrazione della combinazione non ha aumentato nessuna delle tossicità precedentemente riportate ed esistenti dei singoli componenti, né ha indotto nuove tossicità, e non sono stati osservati effetti tossicologici sinergici.</w:delText>
          </w:r>
        </w:del>
      </w:ins>
      <w:del w:id="832" w:author="Author">
        <w:r w:rsidR="00366EBD" w:rsidDel="00FF7F28">
          <w:rPr>
            <w:lang w:val="it-IT"/>
          </w:rPr>
          <w:delText>Non ci sono state osservazioni tossicologiche di rilevanza per l'uso terapeutico umano.</w:delText>
        </w:r>
      </w:del>
    </w:p>
    <w:p w14:paraId="309C66B9" w14:textId="6A661AC9" w:rsidR="00366EBD" w:rsidDel="00FF7F28" w:rsidRDefault="00366EBD" w:rsidP="00FF7F28">
      <w:pPr>
        <w:pStyle w:val="EMEABodyText"/>
        <w:rPr>
          <w:del w:id="833" w:author="Author"/>
          <w:lang w:val="it-IT"/>
        </w:rPr>
      </w:pPr>
      <w:del w:id="834" w:author="Author">
        <w:r w:rsidDel="00FF7F28">
          <w:rPr>
            <w:lang w:val="it-IT"/>
          </w:rPr>
          <w:delText>Le seguenti modificazioni, osservate in ratti e macachi trattati con l'associazione irbesartan/idroclorotiazide a 10/10 e a 90/90 mg/kg/die sono state anche osservate con uno dei due medicinali in monoterapia e/o erano secondarie a diminuzioni della pressione arteriosa (non sono state osservate interazioni tossicologiche significative):</w:delText>
        </w:r>
      </w:del>
    </w:p>
    <w:p w14:paraId="7B1D938E" w14:textId="073CAD0D" w:rsidR="00366EBD" w:rsidDel="00FF7F28" w:rsidRDefault="00366EBD">
      <w:pPr>
        <w:pStyle w:val="EMEABodyText"/>
        <w:rPr>
          <w:del w:id="835" w:author="Author"/>
          <w:lang w:val="it-IT"/>
        </w:rPr>
        <w:pPrChange w:id="836" w:author="Author">
          <w:pPr>
            <w:pStyle w:val="EMEABodyTextIndent"/>
            <w:numPr>
              <w:numId w:val="0"/>
            </w:numPr>
            <w:tabs>
              <w:tab w:val="clear" w:pos="360"/>
            </w:tabs>
            <w:ind w:left="567" w:hanging="567"/>
          </w:pPr>
        </w:pPrChange>
      </w:pPr>
      <w:del w:id="837" w:author="Author">
        <w:r w:rsidDel="00FF7F28">
          <w:rPr>
            <w:rFonts w:ascii="Wingdings" w:hAnsi="Wingdings"/>
          </w:rPr>
          <w:delText></w:delText>
        </w:r>
        <w:r w:rsidDel="00FF7F28">
          <w:rPr>
            <w:rFonts w:ascii="Wingdings" w:hAnsi="Wingdings"/>
            <w:lang w:val="it-IT"/>
          </w:rPr>
          <w:tab/>
        </w:r>
        <w:r w:rsidDel="00FF7F28">
          <w:rPr>
            <w:lang w:val="it-IT"/>
          </w:rPr>
          <w:delText>modificazioni renali, caratterizzate da lievi aumenti dell’uricemia e della creatininemia, e da iperplasia/ipertrofia dell’apparato juxtaglomerulare, che sono una conseguenza diretta dell’interazione di irbesartan col sistema renina-angiotensina;</w:delText>
        </w:r>
      </w:del>
    </w:p>
    <w:p w14:paraId="38B2B250" w14:textId="74BAD53C" w:rsidR="00366EBD" w:rsidDel="00FF7F28" w:rsidRDefault="00366EBD">
      <w:pPr>
        <w:pStyle w:val="EMEABodyText"/>
        <w:rPr>
          <w:del w:id="838" w:author="Author"/>
          <w:lang w:val="it-IT"/>
        </w:rPr>
        <w:pPrChange w:id="839" w:author="Author">
          <w:pPr>
            <w:pStyle w:val="EMEABodyTextIndent"/>
            <w:numPr>
              <w:numId w:val="0"/>
            </w:numPr>
            <w:tabs>
              <w:tab w:val="clear" w:pos="360"/>
            </w:tabs>
            <w:ind w:left="567" w:hanging="567"/>
          </w:pPr>
        </w:pPrChange>
      </w:pPr>
      <w:del w:id="840" w:author="Author">
        <w:r w:rsidDel="00FF7F28">
          <w:rPr>
            <w:rFonts w:ascii="Wingdings" w:hAnsi="Wingdings"/>
          </w:rPr>
          <w:delText></w:delText>
        </w:r>
        <w:r w:rsidDel="00FF7F28">
          <w:rPr>
            <w:rFonts w:ascii="Wingdings" w:hAnsi="Wingdings"/>
            <w:lang w:val="it-IT"/>
          </w:rPr>
          <w:tab/>
        </w:r>
        <w:r w:rsidDel="00FF7F28">
          <w:rPr>
            <w:lang w:val="it-IT"/>
          </w:rPr>
          <w:delText>lievi diminuzioni dei parametri eritrocitari (eritrociti, emoglobina, ematocrito);</w:delText>
        </w:r>
      </w:del>
    </w:p>
    <w:p w14:paraId="3A6F6720" w14:textId="105EF37B" w:rsidR="00366EBD" w:rsidDel="00FF7F28" w:rsidRDefault="00366EBD">
      <w:pPr>
        <w:pStyle w:val="EMEABodyText"/>
        <w:rPr>
          <w:del w:id="841" w:author="Author"/>
          <w:lang w:val="it-IT"/>
        </w:rPr>
        <w:pPrChange w:id="842" w:author="Author">
          <w:pPr>
            <w:pStyle w:val="EMEABodyTextIndent"/>
            <w:numPr>
              <w:numId w:val="0"/>
            </w:numPr>
            <w:tabs>
              <w:tab w:val="clear" w:pos="360"/>
            </w:tabs>
            <w:ind w:left="567" w:hanging="567"/>
          </w:pPr>
        </w:pPrChange>
      </w:pPr>
      <w:del w:id="843" w:author="Author">
        <w:r w:rsidDel="00FF7F28">
          <w:rPr>
            <w:rFonts w:ascii="Wingdings" w:hAnsi="Wingdings"/>
          </w:rPr>
          <w:delText></w:delText>
        </w:r>
        <w:r w:rsidDel="00FF7F28">
          <w:rPr>
            <w:rFonts w:ascii="Wingdings" w:hAnsi="Wingdings"/>
            <w:lang w:val="it-IT"/>
          </w:rPr>
          <w:tab/>
        </w:r>
        <w:r w:rsidDel="00FF7F28">
          <w:rPr>
            <w:lang w:val="it-IT"/>
          </w:rPr>
          <w:delText>discolorazioni gastriche, ulcere e necrosi focali della mucosa gastrica sono state osservate in pochi ratti in uno studio di tossicità a 6 mesi con irbesartan somministrato alla dose di 90 mg/kg/die, idroclorotiazide 90 mg/kg/die e irbesartan/idroclorotiazide 10/10 mg/kg/die. Queste lesioni non sono state osservate nei macachi;</w:delText>
        </w:r>
      </w:del>
    </w:p>
    <w:p w14:paraId="5ED41C14" w14:textId="59D4C3A1" w:rsidR="00366EBD" w:rsidDel="00FF7F28" w:rsidRDefault="00366EBD">
      <w:pPr>
        <w:pStyle w:val="EMEABodyText"/>
        <w:rPr>
          <w:del w:id="844" w:author="Author"/>
          <w:lang w:val="it-IT"/>
        </w:rPr>
        <w:pPrChange w:id="845" w:author="Author">
          <w:pPr>
            <w:pStyle w:val="EMEABodyTextIndent"/>
            <w:numPr>
              <w:numId w:val="0"/>
            </w:numPr>
            <w:tabs>
              <w:tab w:val="clear" w:pos="360"/>
            </w:tabs>
            <w:ind w:left="567" w:hanging="567"/>
          </w:pPr>
        </w:pPrChange>
      </w:pPr>
      <w:del w:id="846" w:author="Author">
        <w:r w:rsidDel="00FF7F28">
          <w:rPr>
            <w:rFonts w:ascii="Wingdings" w:hAnsi="Wingdings"/>
          </w:rPr>
          <w:delText></w:delText>
        </w:r>
        <w:r w:rsidDel="00FF7F28">
          <w:rPr>
            <w:rFonts w:ascii="Wingdings" w:hAnsi="Wingdings"/>
            <w:lang w:val="it-IT"/>
          </w:rPr>
          <w:tab/>
        </w:r>
        <w:r w:rsidDel="00FF7F28">
          <w:rPr>
            <w:lang w:val="it-IT"/>
          </w:rPr>
          <w:delText>diminuzioni della potassiemia dovute all’idroclorotiazide e parzialmente prevenute quando questa era somministrata insieme con irbesartan.</w:delText>
        </w:r>
      </w:del>
    </w:p>
    <w:p w14:paraId="0A4602DC" w14:textId="5261E94E" w:rsidR="002451A7" w:rsidRPr="00306270" w:rsidDel="00FF7F28" w:rsidRDefault="002451A7" w:rsidP="00FF7F28">
      <w:pPr>
        <w:pStyle w:val="EMEABodyText"/>
        <w:rPr>
          <w:del w:id="847" w:author="Author"/>
          <w:lang w:val="it-IT"/>
        </w:rPr>
      </w:pPr>
    </w:p>
    <w:p w14:paraId="3AE8725C" w14:textId="3AF6365B" w:rsidR="00366EBD" w:rsidRDefault="00366EBD" w:rsidP="00FF7F28">
      <w:pPr>
        <w:pStyle w:val="EMEABodyText"/>
        <w:rPr>
          <w:lang w:val="it-IT"/>
        </w:rPr>
      </w:pPr>
      <w:del w:id="848" w:author="Author">
        <w:r w:rsidDel="00FF7F28">
          <w:rPr>
            <w:lang w:val="it-IT"/>
          </w:rPr>
          <w:delText>La maggior parte degli effetti sopra riportati sembra sia dovuta all’attività farmacologica di irbesartan (blocco dell’inibizione del rilascio di renina indotto dall’angiotensina</w:delText>
        </w:r>
        <w:r w:rsidR="004B10E7" w:rsidDel="00FF7F28">
          <w:rPr>
            <w:lang w:val="it-IT"/>
          </w:rPr>
          <w:delText>-</w:delText>
        </w:r>
        <w:r w:rsidDel="00FF7F28">
          <w:rPr>
            <w:lang w:val="it-IT"/>
          </w:rPr>
          <w:delText>II, con stimolazione delle cellule produttrici di renina) e si verifica anche con gli inibitori dell’enzima di conversione dell’angiotensina. Queste osservazioni sembrano non avere rilevanza sui dosaggi terapeutici di irbesartan/idroclorotiazide impiegati nell’uomo.</w:delText>
        </w:r>
      </w:del>
    </w:p>
    <w:p w14:paraId="0278155B" w14:textId="77777777" w:rsidR="00366EBD" w:rsidRDefault="00366EBD">
      <w:pPr>
        <w:pStyle w:val="EMEABodyText"/>
        <w:rPr>
          <w:lang w:val="it-IT"/>
        </w:rPr>
      </w:pPr>
    </w:p>
    <w:p w14:paraId="7BBDF291" w14:textId="77777777" w:rsidR="00107A2F" w:rsidRDefault="00107A2F" w:rsidP="00107A2F">
      <w:pPr>
        <w:pStyle w:val="EMEABodyText"/>
        <w:rPr>
          <w:ins w:id="849" w:author="Author"/>
          <w:lang w:val="it-IT"/>
        </w:rPr>
      </w:pPr>
      <w:ins w:id="850" w:author="Author">
        <w:r>
          <w:rPr>
            <w:lang w:val="it-IT"/>
          </w:rPr>
          <w:t>Non c’è evidenza di mutagenicità o clastogenicità con l'associazione irbesartan/idroclorotiazide. Il potenziale carcinogenico dell’associazione irbesartan e idroclorotiazide non è stato valutato in studi sugli animali.</w:t>
        </w:r>
      </w:ins>
    </w:p>
    <w:p w14:paraId="0B9B1B2A" w14:textId="77777777" w:rsidR="00107A2F" w:rsidRDefault="00107A2F">
      <w:pPr>
        <w:pStyle w:val="EMEABodyText"/>
        <w:rPr>
          <w:ins w:id="851" w:author="Author"/>
          <w:lang w:val="it-IT"/>
        </w:rPr>
      </w:pPr>
    </w:p>
    <w:p w14:paraId="53D8070B" w14:textId="7C28FD73" w:rsidR="00366EBD" w:rsidRDefault="00107A2F">
      <w:pPr>
        <w:pStyle w:val="EMEABodyText"/>
        <w:rPr>
          <w:lang w:val="it-IT"/>
        </w:rPr>
      </w:pPr>
      <w:ins w:id="852" w:author="Author">
        <w:r w:rsidRPr="00107A2F">
          <w:rPr>
            <w:lang w:val="it-IT"/>
          </w:rPr>
          <w:t>Gli effetti dell’associazione ibersartan/idroclorotiazide sulla fertilità non sono stati valutati in studi sugli animali.</w:t>
        </w:r>
      </w:ins>
      <w:r w:rsidR="00366EBD">
        <w:rPr>
          <w:lang w:val="it-IT"/>
        </w:rPr>
        <w:t xml:space="preserve">Nessun effetto teratogeno è stato osservato in ratti trattati con l'associazione di irbesartan e di idroclorotiazide alle dosi che producono tossicità materna. </w:t>
      </w:r>
      <w:del w:id="853" w:author="Author">
        <w:r w:rsidR="00366EBD" w:rsidDel="00107A2F">
          <w:rPr>
            <w:lang w:val="it-IT"/>
          </w:rPr>
          <w:delText xml:space="preserve">Gli effetti dell’associazione ibersartan/idroclorotiazide sulla fertilità non sono stati ancora valutati in studi sugli animali, dato che non si hanno evidenze di effetti sulla fertilità negli animali o nell’uomo sia con l'irbesartan sia con l'idroclorotiazide, se somministrati da soli. </w:delText>
        </w:r>
        <w:r w:rsidR="00366EBD" w:rsidDel="00FF7F28">
          <w:rPr>
            <w:lang w:val="it-IT"/>
          </w:rPr>
          <w:delText>Tuttavia, un altro antagonista dell’angiotensina</w:delText>
        </w:r>
        <w:r w:rsidR="004B10E7" w:rsidDel="00FF7F28">
          <w:rPr>
            <w:lang w:val="it-IT"/>
          </w:rPr>
          <w:delText>-</w:delText>
        </w:r>
        <w:r w:rsidR="00366EBD" w:rsidDel="00FF7F28">
          <w:rPr>
            <w:lang w:val="it-IT"/>
          </w:rPr>
          <w:delText>II ha influenzato i parametri di fertilità quando somministrato da solo, in studi sugli animali. Queste evidenze sono state osservate anche con basse dosi di questo antagonista dell’angiotensina</w:delText>
        </w:r>
        <w:r w:rsidR="004B10E7" w:rsidDel="00FF7F28">
          <w:rPr>
            <w:lang w:val="it-IT"/>
          </w:rPr>
          <w:delText>-</w:delText>
        </w:r>
        <w:r w:rsidR="00366EBD" w:rsidDel="00FF7F28">
          <w:rPr>
            <w:lang w:val="it-IT"/>
          </w:rPr>
          <w:delText>II quando è stato somministrato insieme all’idroclorotiazide.</w:delText>
        </w:r>
      </w:del>
    </w:p>
    <w:p w14:paraId="219319AD" w14:textId="77777777" w:rsidR="00366EBD" w:rsidRDefault="00366EBD">
      <w:pPr>
        <w:pStyle w:val="EMEABodyText"/>
        <w:rPr>
          <w:lang w:val="it-IT"/>
        </w:rPr>
      </w:pPr>
    </w:p>
    <w:p w14:paraId="234CC2D0" w14:textId="071CED08" w:rsidR="00366EBD" w:rsidDel="00107A2F" w:rsidRDefault="00366EBD">
      <w:pPr>
        <w:pStyle w:val="EMEABodyText"/>
        <w:rPr>
          <w:del w:id="854" w:author="Author"/>
          <w:lang w:val="it-IT"/>
        </w:rPr>
      </w:pPr>
      <w:del w:id="855" w:author="Author">
        <w:r w:rsidDel="00107A2F">
          <w:rPr>
            <w:lang w:val="it-IT"/>
          </w:rPr>
          <w:delText>Non c’è evidenza di mutagenicità o clastogenicità con l'associazione irbesartan/idroclorotiazide. Il potenziale carcinogenico d</w:delText>
        </w:r>
        <w:r w:rsidDel="00527002">
          <w:rPr>
            <w:lang w:val="it-IT"/>
          </w:rPr>
          <w:delText>i</w:delText>
        </w:r>
        <w:r w:rsidDel="00107A2F">
          <w:rPr>
            <w:lang w:val="it-IT"/>
          </w:rPr>
          <w:delText xml:space="preserve"> irbesartan e idroclorotiazide </w:delText>
        </w:r>
        <w:r w:rsidDel="00527002">
          <w:rPr>
            <w:lang w:val="it-IT"/>
          </w:rPr>
          <w:delText xml:space="preserve">in associazione </w:delText>
        </w:r>
        <w:r w:rsidDel="00107A2F">
          <w:rPr>
            <w:lang w:val="it-IT"/>
          </w:rPr>
          <w:delText>non è stato valutato in studi sugli animali.</w:delText>
        </w:r>
      </w:del>
    </w:p>
    <w:p w14:paraId="52DA6B8B" w14:textId="77777777" w:rsidR="00366EBD" w:rsidRDefault="00366EBD">
      <w:pPr>
        <w:pStyle w:val="EMEABodyText"/>
        <w:rPr>
          <w:lang w:val="it-IT"/>
        </w:rPr>
      </w:pPr>
    </w:p>
    <w:p w14:paraId="205CA65D" w14:textId="77777777" w:rsidR="002451A7" w:rsidRDefault="00366EBD">
      <w:pPr>
        <w:pStyle w:val="EMEABodyText"/>
        <w:rPr>
          <w:u w:val="single"/>
          <w:lang w:val="it-IT"/>
        </w:rPr>
      </w:pPr>
      <w:r w:rsidRPr="00040B25">
        <w:rPr>
          <w:u w:val="single"/>
          <w:lang w:val="it-IT"/>
        </w:rPr>
        <w:t>Irbesartan</w:t>
      </w:r>
    </w:p>
    <w:p w14:paraId="1D6702B9" w14:textId="77777777" w:rsidR="002451A7" w:rsidRDefault="002451A7">
      <w:pPr>
        <w:pStyle w:val="EMEABodyText"/>
        <w:rPr>
          <w:u w:val="single"/>
          <w:lang w:val="it-IT"/>
        </w:rPr>
      </w:pPr>
    </w:p>
    <w:p w14:paraId="13E02AE2" w14:textId="413A5FA6" w:rsidR="00366EBD" w:rsidRDefault="002451A7">
      <w:pPr>
        <w:pStyle w:val="EMEABodyText"/>
        <w:rPr>
          <w:lang w:val="it-IT"/>
        </w:rPr>
      </w:pPr>
      <w:del w:id="856" w:author="Author">
        <w:r w:rsidDel="00107A2F">
          <w:rPr>
            <w:lang w:val="it-IT"/>
          </w:rPr>
          <w:delText>A</w:delText>
        </w:r>
        <w:r w:rsidR="00366EBD" w:rsidDel="00107A2F">
          <w:rPr>
            <w:lang w:val="it-IT"/>
          </w:rPr>
          <w:delText xml:space="preserve">i dosaggi utilizzati in clinica non si riscontrano segni di tossicità sistemica o d’organo bersaglio. </w:delText>
        </w:r>
      </w:del>
      <w:r w:rsidR="00366EBD">
        <w:rPr>
          <w:lang w:val="it-IT"/>
        </w:rPr>
        <w:t>In studi di sicurezza non-clinica, alte dosi di irbesartan</w:t>
      </w:r>
      <w:del w:id="857" w:author="Author">
        <w:r w:rsidR="00366EBD" w:rsidDel="00107A2F">
          <w:rPr>
            <w:lang w:val="it-IT"/>
          </w:rPr>
          <w:delText xml:space="preserve"> (≥ 250 mg/kg/die nei ratti e ≥ 100 mg/kg/die nei macachi)</w:delText>
        </w:r>
      </w:del>
      <w:r w:rsidR="00366EBD">
        <w:rPr>
          <w:lang w:val="it-IT"/>
        </w:rPr>
        <w:t xml:space="preserve"> hanno causato una riduzione d</w:t>
      </w:r>
      <w:del w:id="858" w:author="Author">
        <w:r w:rsidR="00366EBD" w:rsidDel="000B7235">
          <w:rPr>
            <w:lang w:val="it-IT"/>
          </w:rPr>
          <w:delText>i alcuni</w:delText>
        </w:r>
      </w:del>
      <w:ins w:id="859" w:author="Author">
        <w:r w:rsidR="000B7235">
          <w:rPr>
            <w:lang w:val="it-IT"/>
          </w:rPr>
          <w:t>ei</w:t>
        </w:r>
      </w:ins>
      <w:r w:rsidR="00366EBD">
        <w:rPr>
          <w:lang w:val="it-IT"/>
        </w:rPr>
        <w:t xml:space="preserve"> parametri eritrocitari</w:t>
      </w:r>
      <w:del w:id="860" w:author="Author">
        <w:r w:rsidR="00366EBD" w:rsidDel="00FF7F28">
          <w:rPr>
            <w:lang w:val="it-IT"/>
          </w:rPr>
          <w:delText xml:space="preserve"> (eritrociti, emoglobina, ematocrito)</w:delText>
        </w:r>
      </w:del>
      <w:r w:rsidR="00366EBD">
        <w:rPr>
          <w:lang w:val="it-IT"/>
        </w:rPr>
        <w:t xml:space="preserve">. A dosi molto elevate </w:t>
      </w:r>
      <w:del w:id="861" w:author="Author">
        <w:r w:rsidR="00366EBD" w:rsidDel="00107A2F">
          <w:rPr>
            <w:lang w:val="it-IT"/>
          </w:rPr>
          <w:delText xml:space="preserve">(≥ 500 mg/kg/die) </w:delText>
        </w:r>
      </w:del>
      <w:r w:rsidR="00366EBD">
        <w:rPr>
          <w:lang w:val="it-IT"/>
        </w:rPr>
        <w:t>sono stati indotti</w:t>
      </w:r>
      <w:del w:id="862" w:author="Author">
        <w:r w:rsidR="00366EBD" w:rsidDel="00FF7F28">
          <w:rPr>
            <w:lang w:val="it-IT"/>
          </w:rPr>
          <w:delText xml:space="preserve"> da irbesartan,</w:delText>
        </w:r>
      </w:del>
      <w:r w:rsidR="00366EBD">
        <w:rPr>
          <w:lang w:val="it-IT"/>
        </w:rPr>
        <w:t xml:space="preserve"> nel ratto e nel macaco alterazioni degenerative nei reni (come nefrite interstiziale, dilatazione tubulare, tubuli basofili, aumentate concentrazioni plasmatiche di urea e creatinina)</w:t>
      </w:r>
      <w:ins w:id="863" w:author="Author">
        <w:r w:rsidR="006B693B">
          <w:rPr>
            <w:lang w:val="it-IT"/>
          </w:rPr>
          <w:t xml:space="preserve"> e</w:t>
        </w:r>
      </w:ins>
      <w:del w:id="864" w:author="Author">
        <w:r w:rsidR="00366EBD" w:rsidDel="006B693B">
          <w:rPr>
            <w:lang w:val="it-IT"/>
          </w:rPr>
          <w:delText>. T</w:delText>
        </w:r>
      </w:del>
      <w:ins w:id="865" w:author="Author">
        <w:r w:rsidR="006B693B">
          <w:rPr>
            <w:lang w:val="it-IT"/>
          </w:rPr>
          <w:t>t</w:t>
        </w:r>
      </w:ins>
      <w:r w:rsidR="00366EBD">
        <w:rPr>
          <w:lang w:val="it-IT"/>
        </w:rPr>
        <w:t xml:space="preserve">ali effetti vengono considerati secondari all’effetto ipotensivo </w:t>
      </w:r>
      <w:del w:id="866" w:author="Author">
        <w:r w:rsidR="00366EBD" w:rsidDel="00FF7F28">
          <w:rPr>
            <w:lang w:val="it-IT"/>
          </w:rPr>
          <w:delText>del medicinale</w:delText>
        </w:r>
      </w:del>
      <w:ins w:id="867" w:author="Author">
        <w:r w:rsidR="00FF7F28">
          <w:rPr>
            <w:lang w:val="it-IT"/>
          </w:rPr>
          <w:t>di irbesartan</w:t>
        </w:r>
      </w:ins>
      <w:r w:rsidR="00366EBD">
        <w:rPr>
          <w:lang w:val="it-IT"/>
        </w:rPr>
        <w:t xml:space="preserve">, che comporta una diminuita perfusione renale. Inoltre, l'irbesartan ha indotto iperplasia/ipertrofia delle cellule juxtaglomerulari </w:t>
      </w:r>
      <w:del w:id="868" w:author="Author">
        <w:r w:rsidR="00366EBD" w:rsidDel="00FF7F28">
          <w:rPr>
            <w:lang w:val="it-IT"/>
          </w:rPr>
          <w:delText xml:space="preserve">(≥ 90 mg/kg/die nei ratti e ≥ 10 mg/kg/die nei macachi). </w:delText>
        </w:r>
      </w:del>
      <w:r w:rsidR="00366EBD">
        <w:rPr>
          <w:lang w:val="it-IT"/>
        </w:rPr>
        <w:t>Si considera che</w:t>
      </w:r>
      <w:del w:id="869" w:author="Author">
        <w:r w:rsidR="00366EBD" w:rsidDel="006B693B">
          <w:rPr>
            <w:lang w:val="it-IT"/>
          </w:rPr>
          <w:delText xml:space="preserve"> tutte</w:delText>
        </w:r>
      </w:del>
      <w:r w:rsidR="00366EBD">
        <w:rPr>
          <w:lang w:val="it-IT"/>
        </w:rPr>
        <w:t xml:space="preserve"> queste alterazioni siano state indotte dall’azione farmacologica di irbesartan</w:t>
      </w:r>
      <w:ins w:id="870" w:author="Author">
        <w:r w:rsidR="006B693B">
          <w:rPr>
            <w:lang w:val="it-IT"/>
          </w:rPr>
          <w:t xml:space="preserve"> con scarsa rilevanza clinica</w:t>
        </w:r>
      </w:ins>
      <w:r w:rsidR="00366EBD">
        <w:rPr>
          <w:lang w:val="it-IT"/>
        </w:rPr>
        <w:t>.</w:t>
      </w:r>
      <w:del w:id="871" w:author="Author">
        <w:r w:rsidR="00366EBD" w:rsidDel="00FF7F28">
          <w:rPr>
            <w:lang w:val="it-IT"/>
          </w:rPr>
          <w:delText xml:space="preserve"> L'iperplasia/ipertrofia delle cellule renali juxtaglomerulari non sembra avere rilevanza alle dosi terapeutiche di irbesartan utilizzate nell’uomo.</w:delText>
        </w:r>
      </w:del>
    </w:p>
    <w:p w14:paraId="19D9D202" w14:textId="77777777" w:rsidR="002451A7" w:rsidRDefault="002451A7">
      <w:pPr>
        <w:pStyle w:val="EMEABodyText"/>
        <w:rPr>
          <w:lang w:val="it-IT"/>
        </w:rPr>
      </w:pPr>
    </w:p>
    <w:p w14:paraId="545A4927" w14:textId="77777777" w:rsidR="00366EBD" w:rsidRDefault="00366EBD">
      <w:pPr>
        <w:pStyle w:val="EMEABodyText"/>
        <w:rPr>
          <w:lang w:val="it-IT"/>
        </w:rPr>
      </w:pPr>
      <w:r>
        <w:rPr>
          <w:lang w:val="it-IT"/>
        </w:rPr>
        <w:t>Non sono stati rilevati effetti di mutagenicità, clastogenicità o carcinogenicità.</w:t>
      </w:r>
    </w:p>
    <w:p w14:paraId="26B54060" w14:textId="77777777" w:rsidR="002451A7" w:rsidRDefault="002451A7">
      <w:pPr>
        <w:pStyle w:val="EMEABodyText"/>
        <w:rPr>
          <w:lang w:val="it-IT"/>
        </w:rPr>
      </w:pPr>
    </w:p>
    <w:p w14:paraId="51A6E190" w14:textId="196E2B5E" w:rsidR="00FF7F28" w:rsidRDefault="00AB59F2" w:rsidP="00FF7F28">
      <w:pPr>
        <w:pStyle w:val="EMEABodyText"/>
        <w:rPr>
          <w:moveTo w:id="872" w:author="Author"/>
          <w:lang w:val="it-IT"/>
        </w:rPr>
      </w:pPr>
      <w:ins w:id="873" w:author="Author">
        <w:r>
          <w:rPr>
            <w:lang w:val="it-IT"/>
          </w:rPr>
          <w:t>In studi su ratti maschi e femmine, la f</w:t>
        </w:r>
      </w:ins>
      <w:del w:id="874" w:author="Author">
        <w:r w:rsidR="00366EBD" w:rsidDel="00AB59F2">
          <w:rPr>
            <w:lang w:val="it-IT"/>
          </w:rPr>
          <w:delText>F</w:delText>
        </w:r>
      </w:del>
      <w:r w:rsidR="00366EBD">
        <w:rPr>
          <w:lang w:val="it-IT"/>
        </w:rPr>
        <w:t xml:space="preserve">ertilità e </w:t>
      </w:r>
      <w:ins w:id="875" w:author="Author">
        <w:r w:rsidR="003679B3">
          <w:rPr>
            <w:lang w:val="it-IT"/>
          </w:rPr>
          <w:t xml:space="preserve">la </w:t>
        </w:r>
      </w:ins>
      <w:r w:rsidR="00366EBD">
        <w:rPr>
          <w:lang w:val="it-IT"/>
        </w:rPr>
        <w:t>capacità riproduttiva non sono state influenzate</w:t>
      </w:r>
      <w:del w:id="876" w:author="Author">
        <w:r w:rsidR="00366EBD" w:rsidDel="00AB59F2">
          <w:rPr>
            <w:lang w:val="it-IT"/>
          </w:rPr>
          <w:delText xml:space="preserve"> in studi su ratti maschi e femmine</w:delText>
        </w:r>
      </w:del>
      <w:ins w:id="877" w:author="Author">
        <w:r w:rsidR="00FF7F28">
          <w:rPr>
            <w:lang w:val="it-IT"/>
          </w:rPr>
          <w:t>.</w:t>
        </w:r>
      </w:ins>
      <w:r w:rsidR="00366EBD">
        <w:rPr>
          <w:lang w:val="it-IT"/>
        </w:rPr>
        <w:t xml:space="preserve"> </w:t>
      </w:r>
      <w:del w:id="878" w:author="Author">
        <w:r w:rsidR="00366EBD" w:rsidDel="00FF7F28">
          <w:rPr>
            <w:lang w:val="it-IT"/>
          </w:rPr>
          <w:delText xml:space="preserve">anche a dosi di irbesartan che causano qualche tossicità parentale (da 50 a 650 mg/kg/giorno), inclusa mortalità alla dose più alta. Non sono stati osservati effetti significativi sul numero di corpi lutei, impianti, o feti vivi. Irbesartan non ha influenzato sopravvivenza, sviluppo, o riproduzione della prole. </w:delText>
        </w:r>
      </w:del>
      <w:moveToRangeStart w:id="879" w:author="Author" w:name="move195783416"/>
      <w:moveTo w:id="880" w:author="Author">
        <w:r w:rsidR="00FF7F28">
          <w:rPr>
            <w:lang w:val="it-IT"/>
          </w:rPr>
          <w:t xml:space="preserve">Gli studi con irbesartan condotti su animali evidenziano effetti tossici transitori </w:t>
        </w:r>
      </w:moveTo>
      <w:ins w:id="881" w:author="Author">
        <w:r w:rsidR="000B7235">
          <w:rPr>
            <w:lang w:val="it-IT"/>
          </w:rPr>
          <w:t xml:space="preserve">nei feti di ratto </w:t>
        </w:r>
      </w:ins>
      <w:moveTo w:id="882" w:author="Author">
        <w:r w:rsidR="00FF7F28">
          <w:rPr>
            <w:lang w:val="it-IT"/>
          </w:rPr>
          <w:t xml:space="preserve">(dilatazione della pelvi renale, idrouretere </w:t>
        </w:r>
        <w:del w:id="883" w:author="Author">
          <w:r w:rsidR="00FF7F28" w:rsidRPr="00A27A22" w:rsidDel="00C1016B">
            <w:rPr>
              <w:lang w:val="it-IT"/>
            </w:rPr>
            <w:delText>e</w:delText>
          </w:r>
        </w:del>
      </w:moveTo>
      <w:ins w:id="884" w:author="Author">
        <w:r w:rsidR="00C1016B" w:rsidRPr="00A27A22">
          <w:rPr>
            <w:lang w:val="it-IT"/>
          </w:rPr>
          <w:t>o</w:t>
        </w:r>
      </w:ins>
      <w:moveTo w:id="885" w:author="Author">
        <w:r w:rsidR="00FF7F28">
          <w:rPr>
            <w:lang w:val="it-IT"/>
          </w:rPr>
          <w:t xml:space="preserve"> edema sottocutaneo)</w:t>
        </w:r>
        <w:del w:id="886" w:author="Author">
          <w:r w:rsidR="00FF7F28" w:rsidDel="000B7235">
            <w:rPr>
              <w:lang w:val="it-IT"/>
            </w:rPr>
            <w:delText xml:space="preserve"> nei feti di ratto</w:delText>
          </w:r>
        </w:del>
        <w:r w:rsidR="00FF7F28">
          <w:rPr>
            <w:lang w:val="it-IT"/>
          </w:rPr>
          <w:t>, che regrediscono dopo la nascita. Nei conigli</w:t>
        </w:r>
      </w:moveTo>
      <w:ins w:id="887" w:author="Author">
        <w:r w:rsidR="00642E74">
          <w:rPr>
            <w:lang w:val="it-IT"/>
          </w:rPr>
          <w:t>,</w:t>
        </w:r>
      </w:ins>
      <w:moveTo w:id="888" w:author="Author">
        <w:r w:rsidR="00FF7F28">
          <w:rPr>
            <w:lang w:val="it-IT"/>
          </w:rPr>
          <w:t xml:space="preserve"> ai dosaggi in grado di determinare tossicità materna, compresa la morte, sono stati riscontrati aborto o precoce riassorbimento dell’embrione. Non sono stati osservati effetti teratogeni né nel ratto né nel coniglio.</w:t>
        </w:r>
      </w:moveTo>
    </w:p>
    <w:moveToRangeEnd w:id="879"/>
    <w:p w14:paraId="1273693C" w14:textId="0A282E61" w:rsidR="00366EBD" w:rsidRDefault="00366EBD" w:rsidP="00E61A18">
      <w:pPr>
        <w:pStyle w:val="EMEABodyText"/>
        <w:rPr>
          <w:lang w:val="it-IT"/>
        </w:rPr>
      </w:pPr>
      <w:r>
        <w:rPr>
          <w:lang w:val="it-IT"/>
        </w:rPr>
        <w:t>Studi negli animali indicano che irbesartan radiomarcato è rilevato nei feti di ratto e coniglio.</w:t>
      </w:r>
    </w:p>
    <w:p w14:paraId="7098EBC6" w14:textId="77777777" w:rsidR="00366EBD" w:rsidRDefault="00366EBD" w:rsidP="00E61A18">
      <w:pPr>
        <w:pStyle w:val="EMEABodyText"/>
        <w:rPr>
          <w:lang w:val="it-IT"/>
        </w:rPr>
      </w:pPr>
      <w:r>
        <w:rPr>
          <w:lang w:val="it-IT"/>
        </w:rPr>
        <w:t>Irbesartan è escreto nel latte di ratti in allattamento.</w:t>
      </w:r>
    </w:p>
    <w:p w14:paraId="359A07FC" w14:textId="77777777" w:rsidR="002451A7" w:rsidRDefault="002451A7" w:rsidP="00E61A18">
      <w:pPr>
        <w:pStyle w:val="EMEABodyText"/>
        <w:rPr>
          <w:lang w:val="it-IT"/>
        </w:rPr>
      </w:pPr>
    </w:p>
    <w:p w14:paraId="71312E87" w14:textId="5F9426F1" w:rsidR="00366EBD" w:rsidDel="00FF7F28" w:rsidRDefault="00366EBD" w:rsidP="00E61A18">
      <w:pPr>
        <w:pStyle w:val="EMEABodyText"/>
        <w:rPr>
          <w:moveFrom w:id="889" w:author="Author"/>
          <w:lang w:val="it-IT"/>
        </w:rPr>
      </w:pPr>
      <w:moveFromRangeStart w:id="890" w:author="Author" w:name="move195783416"/>
      <w:moveFrom w:id="891" w:author="Author">
        <w:r w:rsidDel="00FF7F28">
          <w:rPr>
            <w:lang w:val="it-IT"/>
          </w:rPr>
          <w:t>Gli studi con irbesartan condotti su animali evidenziano effetti tossici transitori (dilatazione della pelvi renale, idrouretere e edema sottocutaneo) nei feti di ratto, che regrediscono dopo la nascita. Nei conigli ai dosaggi in grado di determinare tossicità materna, compresa la morte, sono stati riscontrati aborto o precoce riassorbimento dell’embrione. Non sono stati osservati effetti teratogeni né nel ratto né nel coniglio.</w:t>
        </w:r>
      </w:moveFrom>
    </w:p>
    <w:moveFromRangeEnd w:id="890"/>
    <w:p w14:paraId="06D2E509" w14:textId="77777777" w:rsidR="00366EBD" w:rsidRDefault="00366EBD">
      <w:pPr>
        <w:pStyle w:val="EMEABodyText"/>
        <w:rPr>
          <w:lang w:val="it-IT"/>
        </w:rPr>
      </w:pPr>
    </w:p>
    <w:p w14:paraId="63A944A3" w14:textId="77777777" w:rsidR="002451A7" w:rsidRDefault="00366EBD">
      <w:pPr>
        <w:pStyle w:val="EMEABodyText"/>
        <w:rPr>
          <w:u w:val="single"/>
          <w:lang w:val="it-IT"/>
        </w:rPr>
      </w:pPr>
      <w:r w:rsidRPr="00040B25">
        <w:rPr>
          <w:u w:val="single"/>
          <w:lang w:val="it-IT"/>
        </w:rPr>
        <w:t>Idroclorotiazide</w:t>
      </w:r>
    </w:p>
    <w:p w14:paraId="6FBB0E28" w14:textId="77777777" w:rsidR="00366EBD" w:rsidRDefault="004B3072">
      <w:pPr>
        <w:pStyle w:val="EMEABodyText"/>
        <w:rPr>
          <w:lang w:val="it-IT"/>
        </w:rPr>
      </w:pPr>
      <w:r>
        <w:rPr>
          <w:lang w:val="it-IT"/>
        </w:rPr>
        <w:t>E</w:t>
      </w:r>
      <w:r w:rsidR="00366EBD">
        <w:rPr>
          <w:lang w:val="it-IT"/>
        </w:rPr>
        <w:t>videnze non certe di genotossicità e carcinogenicità s</w:t>
      </w:r>
      <w:r>
        <w:rPr>
          <w:lang w:val="it-IT"/>
        </w:rPr>
        <w:t>ono</w:t>
      </w:r>
      <w:r w:rsidR="00366EBD">
        <w:rPr>
          <w:lang w:val="it-IT"/>
        </w:rPr>
        <w:t xml:space="preserve"> state osservate in alcuni modelli sperimentali.</w:t>
      </w:r>
    </w:p>
    <w:p w14:paraId="761B18C7" w14:textId="77777777" w:rsidR="00366EBD" w:rsidRDefault="00366EBD">
      <w:pPr>
        <w:pStyle w:val="EMEABodyText"/>
        <w:rPr>
          <w:lang w:val="it-IT"/>
        </w:rPr>
      </w:pPr>
    </w:p>
    <w:p w14:paraId="08927B10" w14:textId="77777777" w:rsidR="00366EBD" w:rsidRDefault="00366EBD">
      <w:pPr>
        <w:pStyle w:val="EMEABodyText"/>
        <w:rPr>
          <w:lang w:val="it-IT"/>
        </w:rPr>
      </w:pPr>
    </w:p>
    <w:p w14:paraId="7687D686" w14:textId="05D3813E" w:rsidR="00366EBD" w:rsidRPr="00000252" w:rsidRDefault="00366EBD">
      <w:pPr>
        <w:pStyle w:val="EMEAHeading1"/>
        <w:rPr>
          <w:lang w:val="it-IT"/>
        </w:rPr>
      </w:pPr>
      <w:r w:rsidRPr="00000252">
        <w:rPr>
          <w:lang w:val="it-IT"/>
        </w:rPr>
        <w:t>6.</w:t>
      </w:r>
      <w:r w:rsidRPr="00000252">
        <w:rPr>
          <w:lang w:val="it-IT"/>
        </w:rPr>
        <w:tab/>
        <w:t>INFORMAZIONI FARMACEUTICHE</w:t>
      </w:r>
      <w:r w:rsidR="00372559" w:rsidRPr="00000252">
        <w:rPr>
          <w:lang w:val="it-IT"/>
        </w:rPr>
        <w:fldChar w:fldCharType="begin"/>
      </w:r>
      <w:r w:rsidR="00372559" w:rsidRPr="00000252">
        <w:rPr>
          <w:lang w:val="it-IT"/>
        </w:rPr>
        <w:instrText xml:space="preserve"> DOCVARIABLE VAULT_ND_7b138dae-8689-4b04-afd5-2d7705fbaf2c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543DB7FB" w14:textId="77777777" w:rsidR="00366EBD" w:rsidRPr="00000252" w:rsidRDefault="00366EBD" w:rsidP="00E61A18">
      <w:pPr>
        <w:pStyle w:val="EMEAHeading1"/>
        <w:rPr>
          <w:lang w:val="it-IT"/>
        </w:rPr>
      </w:pPr>
    </w:p>
    <w:p w14:paraId="5EC80833" w14:textId="6F90A671" w:rsidR="00366EBD" w:rsidRDefault="00366EBD">
      <w:pPr>
        <w:pStyle w:val="EMEAHeading2"/>
        <w:rPr>
          <w:lang w:val="it-IT"/>
        </w:rPr>
      </w:pPr>
      <w:r>
        <w:rPr>
          <w:lang w:val="it-IT"/>
        </w:rPr>
        <w:t>6.1</w:t>
      </w:r>
      <w:r>
        <w:rPr>
          <w:lang w:val="it-IT"/>
        </w:rPr>
        <w:tab/>
        <w:t>Elenco degli eccipienti</w:t>
      </w:r>
      <w:r w:rsidR="00372559">
        <w:rPr>
          <w:lang w:val="it-IT"/>
        </w:rPr>
        <w:fldChar w:fldCharType="begin"/>
      </w:r>
      <w:r w:rsidR="00372559">
        <w:rPr>
          <w:lang w:val="it-IT"/>
        </w:rPr>
        <w:instrText xml:space="preserve"> DOCVARIABLE vault_nd_916f74f5-e586-45fc-951c-b1e54dd82bd0 \* MERGEFORMAT </w:instrText>
      </w:r>
      <w:r w:rsidR="00372559">
        <w:rPr>
          <w:lang w:val="it-IT"/>
        </w:rPr>
        <w:fldChar w:fldCharType="separate"/>
      </w:r>
      <w:r w:rsidR="00372559">
        <w:rPr>
          <w:lang w:val="it-IT"/>
        </w:rPr>
        <w:t xml:space="preserve"> </w:t>
      </w:r>
      <w:r w:rsidR="00372559">
        <w:rPr>
          <w:lang w:val="it-IT"/>
        </w:rPr>
        <w:fldChar w:fldCharType="end"/>
      </w:r>
    </w:p>
    <w:p w14:paraId="3AEF7B92" w14:textId="77777777" w:rsidR="00366EBD" w:rsidRDefault="00366EBD" w:rsidP="00E61A18">
      <w:pPr>
        <w:pStyle w:val="EMEAHeading2"/>
        <w:rPr>
          <w:lang w:val="it-IT"/>
        </w:rPr>
      </w:pPr>
    </w:p>
    <w:p w14:paraId="10647139" w14:textId="77777777" w:rsidR="00366EBD" w:rsidRDefault="00366EBD">
      <w:pPr>
        <w:pStyle w:val="EMEABodyText"/>
        <w:rPr>
          <w:lang w:val="it-IT"/>
        </w:rPr>
      </w:pPr>
      <w:r>
        <w:rPr>
          <w:lang w:val="it-IT"/>
        </w:rPr>
        <w:t>Cellulosa microcristallina</w:t>
      </w:r>
    </w:p>
    <w:p w14:paraId="785861BC" w14:textId="77777777" w:rsidR="00366EBD" w:rsidRDefault="00366EBD">
      <w:pPr>
        <w:pStyle w:val="EMEABodyText"/>
        <w:rPr>
          <w:lang w:val="it-IT"/>
        </w:rPr>
      </w:pPr>
      <w:r>
        <w:rPr>
          <w:lang w:val="it-IT"/>
        </w:rPr>
        <w:t>Carmelloso sodico reticolato</w:t>
      </w:r>
    </w:p>
    <w:p w14:paraId="71AA54D1" w14:textId="77777777" w:rsidR="00366EBD" w:rsidRDefault="00366EBD">
      <w:pPr>
        <w:pStyle w:val="EMEABodyText"/>
        <w:rPr>
          <w:lang w:val="it-IT"/>
        </w:rPr>
      </w:pPr>
      <w:r>
        <w:rPr>
          <w:lang w:val="it-IT"/>
        </w:rPr>
        <w:t>Lattosio monoidrato</w:t>
      </w:r>
    </w:p>
    <w:p w14:paraId="2E84C8F1" w14:textId="77777777" w:rsidR="00366EBD" w:rsidRDefault="00366EBD">
      <w:pPr>
        <w:pStyle w:val="EMEABodyText"/>
        <w:rPr>
          <w:lang w:val="it-IT"/>
        </w:rPr>
      </w:pPr>
      <w:r>
        <w:rPr>
          <w:lang w:val="it-IT"/>
        </w:rPr>
        <w:t>Magnesio stearato</w:t>
      </w:r>
    </w:p>
    <w:p w14:paraId="371D987F" w14:textId="77777777" w:rsidR="00366EBD" w:rsidRDefault="00366EBD">
      <w:pPr>
        <w:pStyle w:val="EMEABodyText"/>
        <w:rPr>
          <w:lang w:val="it-IT"/>
        </w:rPr>
      </w:pPr>
      <w:r>
        <w:rPr>
          <w:lang w:val="it-IT"/>
        </w:rPr>
        <w:t>Silice colloidale idrata</w:t>
      </w:r>
    </w:p>
    <w:p w14:paraId="05701CE7" w14:textId="77777777" w:rsidR="00366EBD" w:rsidRDefault="00366EBD">
      <w:pPr>
        <w:pStyle w:val="EMEABodyText"/>
        <w:rPr>
          <w:lang w:val="it-IT"/>
        </w:rPr>
      </w:pPr>
      <w:r>
        <w:rPr>
          <w:lang w:val="it-IT"/>
        </w:rPr>
        <w:t>Amido di mais pregelatinizzato</w:t>
      </w:r>
    </w:p>
    <w:p w14:paraId="39117873" w14:textId="77777777" w:rsidR="00366EBD" w:rsidRDefault="00366EBD">
      <w:pPr>
        <w:pStyle w:val="EMEABodyText"/>
        <w:rPr>
          <w:lang w:val="it-IT"/>
        </w:rPr>
      </w:pPr>
      <w:r>
        <w:rPr>
          <w:lang w:val="it-IT"/>
        </w:rPr>
        <w:t>Ossidi di ferro rosso e giallo (E172)</w:t>
      </w:r>
    </w:p>
    <w:p w14:paraId="6E46A5E5" w14:textId="77777777" w:rsidR="00366EBD" w:rsidRDefault="00366EBD">
      <w:pPr>
        <w:pStyle w:val="EMEABodyText"/>
        <w:rPr>
          <w:lang w:val="it-IT"/>
        </w:rPr>
      </w:pPr>
    </w:p>
    <w:p w14:paraId="27574565" w14:textId="0EDDEF48" w:rsidR="00366EBD" w:rsidRDefault="00366EBD">
      <w:pPr>
        <w:pStyle w:val="EMEAHeading2"/>
        <w:rPr>
          <w:lang w:val="it-IT"/>
        </w:rPr>
      </w:pPr>
      <w:r>
        <w:rPr>
          <w:lang w:val="it-IT"/>
        </w:rPr>
        <w:t>6.2</w:t>
      </w:r>
      <w:r>
        <w:rPr>
          <w:lang w:val="it-IT"/>
        </w:rPr>
        <w:tab/>
        <w:t>Incompatibilità</w:t>
      </w:r>
      <w:r w:rsidR="00372559">
        <w:rPr>
          <w:lang w:val="it-IT"/>
        </w:rPr>
        <w:fldChar w:fldCharType="begin"/>
      </w:r>
      <w:r w:rsidR="00372559">
        <w:rPr>
          <w:lang w:val="it-IT"/>
        </w:rPr>
        <w:instrText xml:space="preserve"> DOCVARIABLE vault_nd_333b9c28-3c50-4add-aa21-e794fb8b4a56 \* MERGEFORMAT </w:instrText>
      </w:r>
      <w:r w:rsidR="00372559">
        <w:rPr>
          <w:lang w:val="it-IT"/>
        </w:rPr>
        <w:fldChar w:fldCharType="separate"/>
      </w:r>
      <w:r w:rsidR="00372559">
        <w:rPr>
          <w:lang w:val="it-IT"/>
        </w:rPr>
        <w:t xml:space="preserve"> </w:t>
      </w:r>
      <w:r w:rsidR="00372559">
        <w:rPr>
          <w:lang w:val="it-IT"/>
        </w:rPr>
        <w:fldChar w:fldCharType="end"/>
      </w:r>
    </w:p>
    <w:p w14:paraId="5A0DE944" w14:textId="77777777" w:rsidR="00366EBD" w:rsidRDefault="00366EBD" w:rsidP="00E61A18">
      <w:pPr>
        <w:pStyle w:val="EMEAHeading2"/>
        <w:rPr>
          <w:lang w:val="it-IT"/>
        </w:rPr>
      </w:pPr>
    </w:p>
    <w:p w14:paraId="62BAAAAC" w14:textId="77777777" w:rsidR="00366EBD" w:rsidRDefault="00366EBD">
      <w:pPr>
        <w:pStyle w:val="EMEABodyText"/>
        <w:rPr>
          <w:lang w:val="it-IT"/>
        </w:rPr>
      </w:pPr>
      <w:r>
        <w:rPr>
          <w:lang w:val="it-IT"/>
        </w:rPr>
        <w:t>Non pertinente.</w:t>
      </w:r>
    </w:p>
    <w:p w14:paraId="2E326193" w14:textId="77777777" w:rsidR="00366EBD" w:rsidRDefault="00366EBD">
      <w:pPr>
        <w:pStyle w:val="EMEABodyText"/>
        <w:rPr>
          <w:lang w:val="it-IT"/>
        </w:rPr>
      </w:pPr>
    </w:p>
    <w:p w14:paraId="5DD61D1E" w14:textId="04E5BA40" w:rsidR="00366EBD" w:rsidRDefault="00366EBD">
      <w:pPr>
        <w:pStyle w:val="EMEAHeading2"/>
        <w:rPr>
          <w:lang w:val="it-IT"/>
        </w:rPr>
      </w:pPr>
      <w:r>
        <w:rPr>
          <w:lang w:val="it-IT"/>
        </w:rPr>
        <w:lastRenderedPageBreak/>
        <w:t>6.3</w:t>
      </w:r>
      <w:r>
        <w:rPr>
          <w:lang w:val="it-IT"/>
        </w:rPr>
        <w:tab/>
        <w:t>Periodo di validità</w:t>
      </w:r>
      <w:r w:rsidR="00372559">
        <w:rPr>
          <w:lang w:val="it-IT"/>
        </w:rPr>
        <w:fldChar w:fldCharType="begin"/>
      </w:r>
      <w:r w:rsidR="00372559">
        <w:rPr>
          <w:lang w:val="it-IT"/>
        </w:rPr>
        <w:instrText xml:space="preserve"> DOCVARIABLE vault_nd_0ce3e5d7-e5be-43a3-9b5f-a465fd484baa \* MERGEFORMAT </w:instrText>
      </w:r>
      <w:r w:rsidR="00372559">
        <w:rPr>
          <w:lang w:val="it-IT"/>
        </w:rPr>
        <w:fldChar w:fldCharType="separate"/>
      </w:r>
      <w:r w:rsidR="00372559">
        <w:rPr>
          <w:lang w:val="it-IT"/>
        </w:rPr>
        <w:t xml:space="preserve"> </w:t>
      </w:r>
      <w:r w:rsidR="00372559">
        <w:rPr>
          <w:lang w:val="it-IT"/>
        </w:rPr>
        <w:fldChar w:fldCharType="end"/>
      </w:r>
    </w:p>
    <w:p w14:paraId="7A27E422" w14:textId="77777777" w:rsidR="00366EBD" w:rsidRDefault="00366EBD" w:rsidP="00E61A18">
      <w:pPr>
        <w:pStyle w:val="EMEAHeading2"/>
        <w:rPr>
          <w:lang w:val="it-IT"/>
        </w:rPr>
      </w:pPr>
    </w:p>
    <w:p w14:paraId="6767DD31" w14:textId="77777777" w:rsidR="00366EBD" w:rsidRDefault="00366EBD">
      <w:pPr>
        <w:pStyle w:val="EMEABodyText"/>
        <w:rPr>
          <w:lang w:val="it-IT"/>
        </w:rPr>
      </w:pPr>
      <w:r>
        <w:rPr>
          <w:lang w:val="it-IT"/>
        </w:rPr>
        <w:t>3 anni.</w:t>
      </w:r>
    </w:p>
    <w:p w14:paraId="169D8FEC" w14:textId="77777777" w:rsidR="00366EBD" w:rsidRDefault="00366EBD">
      <w:pPr>
        <w:pStyle w:val="EMEABodyText"/>
        <w:rPr>
          <w:lang w:val="it-IT"/>
        </w:rPr>
      </w:pPr>
    </w:p>
    <w:p w14:paraId="35A71286" w14:textId="78CC1FA3" w:rsidR="00366EBD" w:rsidRDefault="00366EBD">
      <w:pPr>
        <w:pStyle w:val="EMEAHeading2"/>
        <w:rPr>
          <w:lang w:val="it-IT"/>
        </w:rPr>
      </w:pPr>
      <w:r>
        <w:rPr>
          <w:lang w:val="it-IT"/>
        </w:rPr>
        <w:t>6.4</w:t>
      </w:r>
      <w:r>
        <w:rPr>
          <w:lang w:val="it-IT"/>
        </w:rPr>
        <w:tab/>
        <w:t>Precauzioni particolari per la conservazione</w:t>
      </w:r>
      <w:r w:rsidR="00372559">
        <w:rPr>
          <w:lang w:val="it-IT"/>
        </w:rPr>
        <w:fldChar w:fldCharType="begin"/>
      </w:r>
      <w:r w:rsidR="00372559">
        <w:rPr>
          <w:lang w:val="it-IT"/>
        </w:rPr>
        <w:instrText xml:space="preserve"> DOCVARIABLE vault_nd_35da3a69-8051-4e71-bf25-adcc4cab6c95 \* MERGEFORMAT </w:instrText>
      </w:r>
      <w:r w:rsidR="00372559">
        <w:rPr>
          <w:lang w:val="it-IT"/>
        </w:rPr>
        <w:fldChar w:fldCharType="separate"/>
      </w:r>
      <w:r w:rsidR="00372559">
        <w:rPr>
          <w:lang w:val="it-IT"/>
        </w:rPr>
        <w:t xml:space="preserve"> </w:t>
      </w:r>
      <w:r w:rsidR="00372559">
        <w:rPr>
          <w:lang w:val="it-IT"/>
        </w:rPr>
        <w:fldChar w:fldCharType="end"/>
      </w:r>
    </w:p>
    <w:p w14:paraId="657E6496" w14:textId="77777777" w:rsidR="00366EBD" w:rsidRDefault="00366EBD" w:rsidP="00E61A18">
      <w:pPr>
        <w:pStyle w:val="EMEAHeading2"/>
        <w:rPr>
          <w:lang w:val="it-IT"/>
        </w:rPr>
      </w:pPr>
    </w:p>
    <w:p w14:paraId="3CE5BA64" w14:textId="77777777" w:rsidR="00366EBD" w:rsidRDefault="00366EBD">
      <w:pPr>
        <w:pStyle w:val="EMEABodyText"/>
        <w:rPr>
          <w:lang w:val="it-IT"/>
        </w:rPr>
      </w:pPr>
      <w:r>
        <w:rPr>
          <w:lang w:val="it-IT"/>
        </w:rPr>
        <w:t>Non conservare a temperature superiori ai 30°C.</w:t>
      </w:r>
    </w:p>
    <w:p w14:paraId="542C5762" w14:textId="77777777" w:rsidR="00366EBD" w:rsidRDefault="00366EBD">
      <w:pPr>
        <w:pStyle w:val="EMEABodyText"/>
        <w:rPr>
          <w:lang w:val="it-IT"/>
        </w:rPr>
      </w:pPr>
      <w:r>
        <w:rPr>
          <w:lang w:val="it-IT"/>
        </w:rPr>
        <w:t>Conservare nella confezione originale per tenerlo al riparo dall'umidità.</w:t>
      </w:r>
    </w:p>
    <w:p w14:paraId="44212843" w14:textId="77777777" w:rsidR="00366EBD" w:rsidRDefault="00366EBD">
      <w:pPr>
        <w:pStyle w:val="EMEABodyText"/>
        <w:rPr>
          <w:lang w:val="it-IT"/>
        </w:rPr>
      </w:pPr>
    </w:p>
    <w:p w14:paraId="47126E20" w14:textId="0308705C" w:rsidR="00366EBD" w:rsidRDefault="00366EBD">
      <w:pPr>
        <w:pStyle w:val="EMEAHeading2"/>
        <w:rPr>
          <w:lang w:val="it-IT"/>
        </w:rPr>
      </w:pPr>
      <w:r>
        <w:rPr>
          <w:lang w:val="it-IT"/>
        </w:rPr>
        <w:t>6.5</w:t>
      </w:r>
      <w:r>
        <w:rPr>
          <w:lang w:val="it-IT"/>
        </w:rPr>
        <w:tab/>
        <w:t>Natura e contenuto del contenitore</w:t>
      </w:r>
      <w:r w:rsidR="00372559">
        <w:rPr>
          <w:lang w:val="it-IT"/>
        </w:rPr>
        <w:fldChar w:fldCharType="begin"/>
      </w:r>
      <w:r w:rsidR="00372559">
        <w:rPr>
          <w:lang w:val="it-IT"/>
        </w:rPr>
        <w:instrText xml:space="preserve"> DOCVARIABLE vault_nd_084c5540-8f36-4146-821c-f0094e3d70b3 \* MERGEFORMAT </w:instrText>
      </w:r>
      <w:r w:rsidR="00372559">
        <w:rPr>
          <w:lang w:val="it-IT"/>
        </w:rPr>
        <w:fldChar w:fldCharType="separate"/>
      </w:r>
      <w:r w:rsidR="00372559">
        <w:rPr>
          <w:lang w:val="it-IT"/>
        </w:rPr>
        <w:t xml:space="preserve"> </w:t>
      </w:r>
      <w:r w:rsidR="00372559">
        <w:rPr>
          <w:lang w:val="it-IT"/>
        </w:rPr>
        <w:fldChar w:fldCharType="end"/>
      </w:r>
    </w:p>
    <w:p w14:paraId="2917AF06" w14:textId="77777777" w:rsidR="00366EBD" w:rsidRDefault="00366EBD" w:rsidP="00E61A18">
      <w:pPr>
        <w:pStyle w:val="EMEAHeading2"/>
        <w:rPr>
          <w:lang w:val="it-IT"/>
        </w:rPr>
      </w:pPr>
    </w:p>
    <w:p w14:paraId="0CA23427" w14:textId="77777777" w:rsidR="00366EBD" w:rsidRDefault="00366EBD" w:rsidP="00E61A18">
      <w:pPr>
        <w:pStyle w:val="EMEABodyText"/>
        <w:rPr>
          <w:lang w:val="it-IT"/>
        </w:rPr>
      </w:pPr>
      <w:r>
        <w:rPr>
          <w:lang w:val="it-IT"/>
        </w:rPr>
        <w:t>Astucci contenenti 14 compresse; blister in PVC/PVDC/alluminio.</w:t>
      </w:r>
    </w:p>
    <w:p w14:paraId="45B76DC5" w14:textId="77777777" w:rsidR="00366EBD" w:rsidRDefault="00366EBD" w:rsidP="00E61A18">
      <w:pPr>
        <w:pStyle w:val="EMEABodyText"/>
        <w:rPr>
          <w:lang w:val="it-IT"/>
        </w:rPr>
      </w:pPr>
      <w:r>
        <w:rPr>
          <w:lang w:val="it-IT"/>
        </w:rPr>
        <w:t>Astucci contenenti 28 compresse; blister in PVC/PVDC/alluminio.</w:t>
      </w:r>
    </w:p>
    <w:p w14:paraId="28FB01D9" w14:textId="77777777" w:rsidR="00366EBD" w:rsidRDefault="00366EBD" w:rsidP="00E61A18">
      <w:pPr>
        <w:pStyle w:val="EMEABodyText"/>
        <w:rPr>
          <w:lang w:val="it-IT"/>
        </w:rPr>
      </w:pPr>
      <w:r>
        <w:rPr>
          <w:lang w:val="it-IT"/>
        </w:rPr>
        <w:t>Astucci contenenti 56 compresse; blister in PVC/PVDC/alluminio.</w:t>
      </w:r>
    </w:p>
    <w:p w14:paraId="4082AF29" w14:textId="77777777" w:rsidR="00366EBD" w:rsidRDefault="00366EBD" w:rsidP="00E61A18">
      <w:pPr>
        <w:pStyle w:val="EMEABodyText"/>
        <w:rPr>
          <w:lang w:val="it-IT"/>
        </w:rPr>
      </w:pPr>
      <w:r>
        <w:rPr>
          <w:lang w:val="it-IT"/>
        </w:rPr>
        <w:t>Astucci contenenti 98 compresse; blister in PVC/PVDC/alluminio.</w:t>
      </w:r>
    </w:p>
    <w:p w14:paraId="70867CC0" w14:textId="77777777" w:rsidR="00366EBD" w:rsidRDefault="00366EBD" w:rsidP="00E61A18">
      <w:pPr>
        <w:pStyle w:val="EMEABodyText"/>
        <w:rPr>
          <w:lang w:val="it-IT"/>
        </w:rPr>
      </w:pPr>
      <w:r>
        <w:rPr>
          <w:lang w:val="it-IT"/>
        </w:rPr>
        <w:t xml:space="preserve">Astucci contenenti 56 x 1 compressa; blister in PVC/PVDC/alluminio divisibili per dose unitaria </w:t>
      </w:r>
    </w:p>
    <w:p w14:paraId="726CCF2D" w14:textId="77777777" w:rsidR="00366EBD" w:rsidRDefault="00366EBD">
      <w:pPr>
        <w:pStyle w:val="EMEABodyText"/>
        <w:rPr>
          <w:lang w:val="it-IT"/>
        </w:rPr>
      </w:pPr>
    </w:p>
    <w:p w14:paraId="5354F43F" w14:textId="639F6E84" w:rsidR="00366EBD" w:rsidRDefault="000B7235">
      <w:pPr>
        <w:pStyle w:val="EMEABodyText"/>
        <w:rPr>
          <w:lang w:val="it-IT"/>
        </w:rPr>
      </w:pPr>
      <w:ins w:id="892" w:author="Author">
        <w:r>
          <w:rPr>
            <w:lang w:val="it-IT"/>
          </w:rPr>
          <w:t xml:space="preserve">È </w:t>
        </w:r>
      </w:ins>
      <w:del w:id="893" w:author="Author">
        <w:r w:rsidR="00366EBD" w:rsidDel="000B7235">
          <w:rPr>
            <w:lang w:val="it-IT"/>
          </w:rPr>
          <w:delText xml:space="preserve">E’ </w:delText>
        </w:r>
      </w:del>
      <w:r w:rsidR="00366EBD">
        <w:rPr>
          <w:lang w:val="it-IT"/>
        </w:rPr>
        <w:t>possibile che non tutte le confezioni siano commercializzate.</w:t>
      </w:r>
    </w:p>
    <w:p w14:paraId="7D2AFB4F" w14:textId="77777777" w:rsidR="00366EBD" w:rsidRDefault="00366EBD">
      <w:pPr>
        <w:pStyle w:val="EMEABodyText"/>
        <w:rPr>
          <w:lang w:val="it-IT"/>
        </w:rPr>
      </w:pPr>
    </w:p>
    <w:p w14:paraId="74F81183" w14:textId="6FB7569D" w:rsidR="00366EBD" w:rsidRDefault="00366EBD">
      <w:pPr>
        <w:pStyle w:val="EMEAHeading2"/>
        <w:rPr>
          <w:lang w:val="it-IT"/>
        </w:rPr>
      </w:pPr>
      <w:r>
        <w:rPr>
          <w:lang w:val="it-IT"/>
        </w:rPr>
        <w:t>6.6</w:t>
      </w:r>
      <w:r>
        <w:rPr>
          <w:lang w:val="it-IT"/>
        </w:rPr>
        <w:tab/>
        <w:t>Precauzioni particolari per lo smaltimento</w:t>
      </w:r>
      <w:r w:rsidR="00372559">
        <w:rPr>
          <w:lang w:val="it-IT"/>
        </w:rPr>
        <w:fldChar w:fldCharType="begin"/>
      </w:r>
      <w:r w:rsidR="00372559">
        <w:rPr>
          <w:lang w:val="it-IT"/>
        </w:rPr>
        <w:instrText xml:space="preserve"> DOCVARIABLE vault_nd_802bfc8d-d378-4cbc-bff0-bc011a4a5943 \* MERGEFORMAT </w:instrText>
      </w:r>
      <w:r w:rsidR="00372559">
        <w:rPr>
          <w:lang w:val="it-IT"/>
        </w:rPr>
        <w:fldChar w:fldCharType="separate"/>
      </w:r>
      <w:r w:rsidR="00372559">
        <w:rPr>
          <w:lang w:val="it-IT"/>
        </w:rPr>
        <w:t xml:space="preserve"> </w:t>
      </w:r>
      <w:r w:rsidR="00372559">
        <w:rPr>
          <w:lang w:val="it-IT"/>
        </w:rPr>
        <w:fldChar w:fldCharType="end"/>
      </w:r>
    </w:p>
    <w:p w14:paraId="6BC4CCB1" w14:textId="77777777" w:rsidR="00366EBD" w:rsidRDefault="00366EBD" w:rsidP="00E61A18">
      <w:pPr>
        <w:pStyle w:val="EMEAHeading2"/>
        <w:rPr>
          <w:lang w:val="it-IT"/>
        </w:rPr>
      </w:pPr>
    </w:p>
    <w:p w14:paraId="77ED971C" w14:textId="77777777" w:rsidR="00366EBD" w:rsidRDefault="00366EBD">
      <w:pPr>
        <w:pStyle w:val="EMEABodyText"/>
        <w:rPr>
          <w:lang w:val="it-IT"/>
        </w:rPr>
      </w:pPr>
      <w:r>
        <w:rPr>
          <w:lang w:val="it-IT"/>
        </w:rPr>
        <w:t>Il medicinale non utilizzato ed i rifiuti derivati da tale medicinale devono essere smaltiti in conformità alla normativa locale vigente.</w:t>
      </w:r>
    </w:p>
    <w:p w14:paraId="70CB1444" w14:textId="77777777" w:rsidR="00366EBD" w:rsidRDefault="00366EBD">
      <w:pPr>
        <w:pStyle w:val="EMEABodyText"/>
        <w:rPr>
          <w:lang w:val="it-IT"/>
        </w:rPr>
      </w:pPr>
    </w:p>
    <w:p w14:paraId="39D561B9" w14:textId="77777777" w:rsidR="00366EBD" w:rsidRDefault="00366EBD">
      <w:pPr>
        <w:pStyle w:val="EMEABodyText"/>
        <w:rPr>
          <w:lang w:val="it-IT"/>
        </w:rPr>
      </w:pPr>
    </w:p>
    <w:p w14:paraId="4A12DB23" w14:textId="669D52D9" w:rsidR="00366EBD" w:rsidRPr="00000252" w:rsidRDefault="00366EBD">
      <w:pPr>
        <w:pStyle w:val="EMEAHeading1"/>
        <w:rPr>
          <w:lang w:val="it-IT"/>
        </w:rPr>
      </w:pPr>
      <w:r w:rsidRPr="00000252">
        <w:rPr>
          <w:lang w:val="it-IT"/>
        </w:rPr>
        <w:t>7.</w:t>
      </w:r>
      <w:r w:rsidRPr="00000252">
        <w:rPr>
          <w:lang w:val="it-IT"/>
        </w:rPr>
        <w:tab/>
        <w:t>TITOLARE DELL’AUTORIZZAZIONE ALL’IMMISSIONE IN COMMERCIO</w:t>
      </w:r>
      <w:r w:rsidR="00372559" w:rsidRPr="00000252">
        <w:rPr>
          <w:lang w:val="it-IT"/>
        </w:rPr>
        <w:fldChar w:fldCharType="begin"/>
      </w:r>
      <w:r w:rsidR="00372559" w:rsidRPr="00000252">
        <w:rPr>
          <w:lang w:val="it-IT"/>
        </w:rPr>
        <w:instrText xml:space="preserve"> DOCVARIABLE VAULT_ND_6c4a7092-aa39-46bb-8e66-1cab7104a237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506D9AE4" w14:textId="77777777" w:rsidR="00366EBD" w:rsidRPr="00000252" w:rsidRDefault="00366EBD" w:rsidP="00E61A18">
      <w:pPr>
        <w:pStyle w:val="EMEAHeading1"/>
        <w:rPr>
          <w:lang w:val="it-IT"/>
        </w:rPr>
      </w:pPr>
    </w:p>
    <w:p w14:paraId="17DBFA1E" w14:textId="77777777" w:rsidR="007B15B3" w:rsidRPr="00FC1507" w:rsidRDefault="007B15B3" w:rsidP="007B15B3">
      <w:pPr>
        <w:shd w:val="clear" w:color="auto" w:fill="FFFFFF"/>
        <w:rPr>
          <w:lang w:val="it-IT"/>
        </w:rPr>
      </w:pPr>
      <w:r w:rsidRPr="00FC1507">
        <w:rPr>
          <w:lang w:val="it-IT"/>
        </w:rPr>
        <w:t>Sanofi Winthrop Industrie</w:t>
      </w:r>
    </w:p>
    <w:p w14:paraId="6D1709D7" w14:textId="77777777" w:rsidR="007B15B3" w:rsidRPr="00FF7F28" w:rsidRDefault="007B15B3" w:rsidP="007B15B3">
      <w:pPr>
        <w:shd w:val="clear" w:color="auto" w:fill="FFFFFF"/>
        <w:rPr>
          <w:lang w:val="it-IT"/>
        </w:rPr>
      </w:pPr>
      <w:r w:rsidRPr="00FF7F28">
        <w:rPr>
          <w:lang w:val="it-IT"/>
        </w:rPr>
        <w:t>82 avenue Raspail</w:t>
      </w:r>
    </w:p>
    <w:p w14:paraId="27E17F1C" w14:textId="77777777" w:rsidR="007B15B3" w:rsidRPr="00FF7F28" w:rsidRDefault="007B15B3" w:rsidP="007B15B3">
      <w:pPr>
        <w:shd w:val="clear" w:color="auto" w:fill="FFFFFF"/>
        <w:rPr>
          <w:lang w:val="it-IT"/>
        </w:rPr>
      </w:pPr>
      <w:r w:rsidRPr="00FF7F28">
        <w:rPr>
          <w:lang w:val="it-IT"/>
        </w:rPr>
        <w:t>94250 Gentilly</w:t>
      </w:r>
    </w:p>
    <w:p w14:paraId="10D60E58" w14:textId="77777777" w:rsidR="00366EBD" w:rsidRDefault="00366EBD">
      <w:pPr>
        <w:pStyle w:val="EMEAAddress"/>
        <w:rPr>
          <w:lang w:val="it-IT"/>
        </w:rPr>
      </w:pPr>
      <w:r>
        <w:rPr>
          <w:lang w:val="it-IT"/>
        </w:rPr>
        <w:t>Francia</w:t>
      </w:r>
    </w:p>
    <w:p w14:paraId="7EF11025" w14:textId="77777777" w:rsidR="00366EBD" w:rsidRDefault="00366EBD">
      <w:pPr>
        <w:pStyle w:val="EMEABodyText"/>
        <w:rPr>
          <w:lang w:val="it-IT"/>
        </w:rPr>
      </w:pPr>
    </w:p>
    <w:p w14:paraId="010554E8" w14:textId="77777777" w:rsidR="00366EBD" w:rsidRDefault="00366EBD">
      <w:pPr>
        <w:pStyle w:val="EMEABodyText"/>
        <w:rPr>
          <w:lang w:val="it-IT"/>
        </w:rPr>
      </w:pPr>
    </w:p>
    <w:p w14:paraId="4496E654" w14:textId="3F7C0171" w:rsidR="00366EBD" w:rsidRPr="00000252" w:rsidRDefault="00366EBD">
      <w:pPr>
        <w:pStyle w:val="EMEAHeading1"/>
        <w:rPr>
          <w:lang w:val="it-IT"/>
        </w:rPr>
      </w:pPr>
      <w:r w:rsidRPr="00000252">
        <w:rPr>
          <w:lang w:val="it-IT"/>
        </w:rPr>
        <w:t>8.</w:t>
      </w:r>
      <w:r w:rsidRPr="00000252">
        <w:rPr>
          <w:lang w:val="it-IT"/>
        </w:rPr>
        <w:tab/>
        <w:t>NUMERI DELLE AUTORIZZAZIONI ALL’IMMISSIONE IN COMMERCIO</w:t>
      </w:r>
      <w:r w:rsidR="00372559" w:rsidRPr="00000252">
        <w:rPr>
          <w:lang w:val="it-IT"/>
        </w:rPr>
        <w:fldChar w:fldCharType="begin"/>
      </w:r>
      <w:r w:rsidR="00372559" w:rsidRPr="00000252">
        <w:rPr>
          <w:lang w:val="it-IT"/>
        </w:rPr>
        <w:instrText xml:space="preserve"> DOCVARIABLE VAULT_ND_42b3305a-9800-411e-b523-f67aee861139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6C0EF822" w14:textId="77777777" w:rsidR="00366EBD" w:rsidRPr="00000252" w:rsidRDefault="00366EBD" w:rsidP="00E61A18">
      <w:pPr>
        <w:pStyle w:val="EMEAHeading1"/>
        <w:rPr>
          <w:lang w:val="it-IT"/>
        </w:rPr>
      </w:pPr>
    </w:p>
    <w:p w14:paraId="155230EE" w14:textId="77777777" w:rsidR="00366EBD" w:rsidRDefault="00366EBD">
      <w:pPr>
        <w:pStyle w:val="EMEABodyText"/>
        <w:rPr>
          <w:lang w:val="it-IT"/>
        </w:rPr>
      </w:pPr>
      <w:r>
        <w:rPr>
          <w:lang w:val="it-IT"/>
        </w:rPr>
        <w:t>EU/1/98/086/004-006</w:t>
      </w:r>
      <w:r>
        <w:rPr>
          <w:lang w:val="it-IT"/>
        </w:rPr>
        <w:br/>
        <w:t>EU/1/98/086/008</w:t>
      </w:r>
      <w:r>
        <w:rPr>
          <w:lang w:val="it-IT"/>
        </w:rPr>
        <w:br/>
        <w:t>EU/1/98/086/010</w:t>
      </w:r>
    </w:p>
    <w:p w14:paraId="0D2BE89D" w14:textId="77777777" w:rsidR="00366EBD" w:rsidRDefault="00366EBD">
      <w:pPr>
        <w:pStyle w:val="EMEABodyText"/>
        <w:rPr>
          <w:lang w:val="it-IT"/>
        </w:rPr>
      </w:pPr>
    </w:p>
    <w:p w14:paraId="688793D1" w14:textId="77777777" w:rsidR="00366EBD" w:rsidRDefault="00366EBD">
      <w:pPr>
        <w:pStyle w:val="EMEABodyText"/>
        <w:rPr>
          <w:lang w:val="it-IT"/>
        </w:rPr>
      </w:pPr>
    </w:p>
    <w:p w14:paraId="343EAF63" w14:textId="7C7F0C47" w:rsidR="00366EBD" w:rsidRPr="00000252" w:rsidRDefault="00366EBD">
      <w:pPr>
        <w:pStyle w:val="EMEAHeading1"/>
        <w:rPr>
          <w:lang w:val="it-IT"/>
        </w:rPr>
      </w:pPr>
      <w:r w:rsidRPr="00000252">
        <w:rPr>
          <w:lang w:val="it-IT"/>
        </w:rPr>
        <w:t>9.</w:t>
      </w:r>
      <w:r w:rsidRPr="00000252">
        <w:rPr>
          <w:lang w:val="it-IT"/>
        </w:rPr>
        <w:tab/>
        <w:t>DATA DELLA PRIMA AUTORIZZAZIONE/RINNOVO DELL’AUTORIZZAZIONE</w:t>
      </w:r>
      <w:r w:rsidR="00372559" w:rsidRPr="00000252">
        <w:rPr>
          <w:lang w:val="it-IT"/>
        </w:rPr>
        <w:fldChar w:fldCharType="begin"/>
      </w:r>
      <w:r w:rsidR="00372559" w:rsidRPr="00000252">
        <w:rPr>
          <w:lang w:val="it-IT"/>
        </w:rPr>
        <w:instrText xml:space="preserve"> DOCVARIABLE VAULT_ND_bd85ec6d-7173-4fba-9a5c-dd9e7b0af826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63DB4978" w14:textId="77777777" w:rsidR="00366EBD" w:rsidRPr="00000252" w:rsidRDefault="00366EBD" w:rsidP="00E61A18">
      <w:pPr>
        <w:pStyle w:val="EMEAHeading1"/>
        <w:rPr>
          <w:lang w:val="it-IT"/>
        </w:rPr>
      </w:pPr>
    </w:p>
    <w:p w14:paraId="6E9E7EFF" w14:textId="0019B7BF" w:rsidR="00366EBD" w:rsidRDefault="00366EBD">
      <w:pPr>
        <w:pStyle w:val="EMEABodyText"/>
        <w:rPr>
          <w:lang w:val="it-IT"/>
        </w:rPr>
      </w:pPr>
      <w:r>
        <w:rPr>
          <w:lang w:val="it-IT"/>
        </w:rPr>
        <w:t>Data della prima autorizzazione: 15 ottobre 1998</w:t>
      </w:r>
      <w:r>
        <w:rPr>
          <w:lang w:val="it-IT"/>
        </w:rPr>
        <w:br/>
        <w:t xml:space="preserve">Data dell'ultimo rinnovo: </w:t>
      </w:r>
      <w:ins w:id="894" w:author="Author">
        <w:r w:rsidR="008A1DFE">
          <w:rPr>
            <w:lang w:val="it-IT"/>
          </w:rPr>
          <w:t>01</w:t>
        </w:r>
      </w:ins>
      <w:del w:id="895" w:author="Author">
        <w:r w:rsidDel="008A1DFE">
          <w:rPr>
            <w:lang w:val="it-IT"/>
          </w:rPr>
          <w:delText>15</w:delText>
        </w:r>
      </w:del>
      <w:r>
        <w:rPr>
          <w:lang w:val="it-IT"/>
        </w:rPr>
        <w:t xml:space="preserve"> ottobre 2008</w:t>
      </w:r>
    </w:p>
    <w:p w14:paraId="517AE6E2" w14:textId="77777777" w:rsidR="00366EBD" w:rsidRDefault="00366EBD">
      <w:pPr>
        <w:pStyle w:val="EMEABodyText"/>
        <w:rPr>
          <w:lang w:val="it-IT"/>
        </w:rPr>
      </w:pPr>
    </w:p>
    <w:p w14:paraId="72F85BD1" w14:textId="77777777" w:rsidR="00366EBD" w:rsidRDefault="00366EBD">
      <w:pPr>
        <w:pStyle w:val="EMEABodyText"/>
        <w:rPr>
          <w:lang w:val="it-IT"/>
        </w:rPr>
      </w:pPr>
    </w:p>
    <w:p w14:paraId="3CE75A76" w14:textId="71C0B5CA" w:rsidR="00366EBD" w:rsidRPr="00000252" w:rsidRDefault="00366EBD">
      <w:pPr>
        <w:pStyle w:val="EMEAHeading1"/>
        <w:rPr>
          <w:lang w:val="it-IT"/>
        </w:rPr>
      </w:pPr>
      <w:r w:rsidRPr="00000252">
        <w:rPr>
          <w:lang w:val="it-IT"/>
        </w:rPr>
        <w:t>10.</w:t>
      </w:r>
      <w:r w:rsidRPr="00000252">
        <w:rPr>
          <w:lang w:val="it-IT"/>
        </w:rPr>
        <w:tab/>
        <w:t>DATA DELLA REVISIONE DEL TESTO</w:t>
      </w:r>
      <w:r w:rsidR="00372559" w:rsidRPr="00000252">
        <w:rPr>
          <w:lang w:val="it-IT"/>
        </w:rPr>
        <w:fldChar w:fldCharType="begin"/>
      </w:r>
      <w:r w:rsidR="00372559" w:rsidRPr="00000252">
        <w:rPr>
          <w:lang w:val="it-IT"/>
        </w:rPr>
        <w:instrText xml:space="preserve"> DOCVARIABLE VAULT_ND_ceca87ba-0b39-48ec-b043-4ca9a057ccbd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12862C53" w14:textId="77777777" w:rsidR="00366EBD" w:rsidRPr="00000252" w:rsidRDefault="00366EBD" w:rsidP="00E61A18">
      <w:pPr>
        <w:pStyle w:val="EMEAHeading1"/>
        <w:rPr>
          <w:lang w:val="it-IT"/>
        </w:rPr>
      </w:pPr>
    </w:p>
    <w:p w14:paraId="405F1C42" w14:textId="6EFA176F" w:rsidR="00366EBD" w:rsidRPr="00A84E0A" w:rsidRDefault="00366EBD" w:rsidP="00E61A18">
      <w:pPr>
        <w:pStyle w:val="EMEABodyText"/>
        <w:rPr>
          <w:lang w:val="it-IT"/>
        </w:rPr>
      </w:pPr>
      <w:r>
        <w:rPr>
          <w:lang w:val="it-IT"/>
        </w:rPr>
        <w:t xml:space="preserve">Informazioni più dettagliate su questo medicinale sono disponibili sul sito web dell'Agenzia europea </w:t>
      </w:r>
      <w:ins w:id="896" w:author="Author">
        <w:r w:rsidR="000B7235">
          <w:rPr>
            <w:lang w:val="it-IT"/>
          </w:rPr>
          <w:t>per i</w:t>
        </w:r>
      </w:ins>
      <w:del w:id="897" w:author="Author">
        <w:r w:rsidDel="000B7235">
          <w:rPr>
            <w:lang w:val="it-IT"/>
          </w:rPr>
          <w:delText>dei</w:delText>
        </w:r>
      </w:del>
      <w:r>
        <w:rPr>
          <w:lang w:val="it-IT"/>
        </w:rPr>
        <w:t xml:space="preserve"> medicinali: http://www.ema.europa.eu.</w:t>
      </w:r>
    </w:p>
    <w:p w14:paraId="1BCBDAFB" w14:textId="19FE5CFA" w:rsidR="00366EBD" w:rsidRPr="00000252" w:rsidRDefault="00366EBD">
      <w:pPr>
        <w:pStyle w:val="EMEAHeading1"/>
        <w:rPr>
          <w:lang w:val="it-IT"/>
        </w:rPr>
      </w:pPr>
      <w:r w:rsidRPr="00AA33DF">
        <w:rPr>
          <w:lang w:val="it-IT"/>
        </w:rPr>
        <w:br w:type="page"/>
      </w:r>
      <w:r w:rsidRPr="00000252">
        <w:rPr>
          <w:lang w:val="it-IT"/>
        </w:rPr>
        <w:lastRenderedPageBreak/>
        <w:t>1.</w:t>
      </w:r>
      <w:r w:rsidRPr="00000252">
        <w:rPr>
          <w:lang w:val="it-IT"/>
        </w:rPr>
        <w:tab/>
        <w:t>DENOMINAZIONE DEL MEDICINALE</w:t>
      </w:r>
      <w:r w:rsidR="00372559" w:rsidRPr="00000252">
        <w:rPr>
          <w:lang w:val="it-IT"/>
        </w:rPr>
        <w:fldChar w:fldCharType="begin"/>
      </w:r>
      <w:r w:rsidR="00372559" w:rsidRPr="00000252">
        <w:rPr>
          <w:lang w:val="it-IT"/>
        </w:rPr>
        <w:instrText xml:space="preserve"> DOCVARIABLE VAULT_ND_7e533c1c-9e85-473f-8374-0bfd9cd1eae6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769CA233" w14:textId="77777777" w:rsidR="00366EBD" w:rsidRPr="00000252" w:rsidRDefault="00366EBD" w:rsidP="00E61A18">
      <w:pPr>
        <w:pStyle w:val="EMEAHeading1"/>
        <w:rPr>
          <w:lang w:val="it-IT"/>
        </w:rPr>
      </w:pPr>
    </w:p>
    <w:p w14:paraId="7207889E" w14:textId="77777777" w:rsidR="00366EBD" w:rsidRDefault="00366EBD">
      <w:pPr>
        <w:pStyle w:val="EMEABodyText"/>
        <w:rPr>
          <w:lang w:val="it-IT"/>
        </w:rPr>
      </w:pPr>
      <w:r>
        <w:rPr>
          <w:lang w:val="it-IT"/>
        </w:rPr>
        <w:t>CoAprovel 150 mg/12,5 mg compresse rivestite con film.</w:t>
      </w:r>
    </w:p>
    <w:p w14:paraId="26110C9C" w14:textId="77777777" w:rsidR="00366EBD" w:rsidRDefault="00366EBD">
      <w:pPr>
        <w:pStyle w:val="EMEABodyText"/>
        <w:rPr>
          <w:lang w:val="it-IT"/>
        </w:rPr>
      </w:pPr>
    </w:p>
    <w:p w14:paraId="771D9635" w14:textId="77777777" w:rsidR="00366EBD" w:rsidRDefault="00366EBD">
      <w:pPr>
        <w:pStyle w:val="EMEABodyText"/>
        <w:rPr>
          <w:lang w:val="it-IT"/>
        </w:rPr>
      </w:pPr>
    </w:p>
    <w:p w14:paraId="451871C7" w14:textId="0877857C" w:rsidR="00366EBD" w:rsidRPr="00000252" w:rsidRDefault="00366EBD">
      <w:pPr>
        <w:pStyle w:val="EMEAHeading1"/>
        <w:rPr>
          <w:lang w:val="it-IT"/>
        </w:rPr>
      </w:pPr>
      <w:r w:rsidRPr="00000252">
        <w:rPr>
          <w:lang w:val="it-IT"/>
        </w:rPr>
        <w:t>2.</w:t>
      </w:r>
      <w:r w:rsidRPr="00000252">
        <w:rPr>
          <w:lang w:val="it-IT"/>
        </w:rPr>
        <w:tab/>
        <w:t>COMPOSIZIONE QUALITATIVA E QUANTITATIVA</w:t>
      </w:r>
      <w:r w:rsidR="00372559" w:rsidRPr="00000252">
        <w:rPr>
          <w:lang w:val="it-IT"/>
        </w:rPr>
        <w:fldChar w:fldCharType="begin"/>
      </w:r>
      <w:r w:rsidR="00372559" w:rsidRPr="00000252">
        <w:rPr>
          <w:lang w:val="it-IT"/>
        </w:rPr>
        <w:instrText xml:space="preserve"> DOCVARIABLE VAULT_ND_e68e3607-9d11-4897-8ee4-5b7f9e4bcc44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55D1C951" w14:textId="77777777" w:rsidR="00366EBD" w:rsidRPr="00000252" w:rsidRDefault="00366EBD" w:rsidP="00E61A18">
      <w:pPr>
        <w:pStyle w:val="EMEAHeading1"/>
        <w:rPr>
          <w:lang w:val="it-IT"/>
        </w:rPr>
      </w:pPr>
    </w:p>
    <w:p w14:paraId="6C250316" w14:textId="77777777" w:rsidR="00366EBD" w:rsidRDefault="00366EBD">
      <w:pPr>
        <w:pStyle w:val="EMEABodyText"/>
        <w:rPr>
          <w:lang w:val="it-IT"/>
        </w:rPr>
      </w:pPr>
      <w:r>
        <w:rPr>
          <w:lang w:val="it-IT"/>
        </w:rPr>
        <w:t>Ogni compressa rivestita con film contiene 150 mg di irbesartan e 12,5 mg di idroclorotiazide.</w:t>
      </w:r>
    </w:p>
    <w:p w14:paraId="62F45AF3" w14:textId="77777777" w:rsidR="00366EBD" w:rsidRDefault="00366EBD">
      <w:pPr>
        <w:pStyle w:val="EMEABodyText"/>
        <w:rPr>
          <w:lang w:val="it-IT"/>
        </w:rPr>
      </w:pPr>
    </w:p>
    <w:p w14:paraId="53521523" w14:textId="77777777" w:rsidR="00366EBD" w:rsidRPr="009F65D1" w:rsidRDefault="00366EBD">
      <w:pPr>
        <w:pStyle w:val="EMEABodyText"/>
        <w:rPr>
          <w:u w:val="single"/>
          <w:lang w:val="it-IT"/>
        </w:rPr>
      </w:pPr>
      <w:r w:rsidRPr="009F65D1">
        <w:rPr>
          <w:u w:val="single"/>
          <w:lang w:val="it-IT"/>
        </w:rPr>
        <w:t>Eccipiente</w:t>
      </w:r>
      <w:r w:rsidRPr="00055CFF">
        <w:rPr>
          <w:u w:val="single"/>
          <w:lang w:val="it-IT"/>
        </w:rPr>
        <w:t xml:space="preserve"> con effetti noti</w:t>
      </w:r>
      <w:r w:rsidRPr="009F65D1">
        <w:rPr>
          <w:u w:val="single"/>
          <w:lang w:val="it-IT"/>
        </w:rPr>
        <w:t>:</w:t>
      </w:r>
    </w:p>
    <w:p w14:paraId="0F01B908" w14:textId="77777777" w:rsidR="00366EBD" w:rsidRDefault="00366EBD">
      <w:pPr>
        <w:pStyle w:val="EMEABodyText"/>
        <w:rPr>
          <w:lang w:val="it-IT"/>
        </w:rPr>
      </w:pPr>
      <w:r>
        <w:rPr>
          <w:lang w:val="it-IT"/>
        </w:rPr>
        <w:t>Ogni compressa rivestita con film contiene 38,5 mg di lattosio (come lattosio monoidrato).</w:t>
      </w:r>
    </w:p>
    <w:p w14:paraId="50242F2A" w14:textId="77777777" w:rsidR="00366EBD" w:rsidRDefault="00366EBD">
      <w:pPr>
        <w:pStyle w:val="EMEABodyText"/>
        <w:rPr>
          <w:lang w:val="it-IT"/>
        </w:rPr>
      </w:pPr>
    </w:p>
    <w:p w14:paraId="17322E22" w14:textId="77777777" w:rsidR="00366EBD" w:rsidRDefault="00366EBD">
      <w:pPr>
        <w:pStyle w:val="EMEABodyText"/>
        <w:rPr>
          <w:lang w:val="it-IT"/>
        </w:rPr>
      </w:pPr>
      <w:r>
        <w:rPr>
          <w:lang w:val="it-IT"/>
        </w:rPr>
        <w:t>Per l'elenco completo degli eccipienti, vedere paragrafo 6.1.</w:t>
      </w:r>
    </w:p>
    <w:p w14:paraId="7B2099F3" w14:textId="77777777" w:rsidR="00366EBD" w:rsidRDefault="00366EBD">
      <w:pPr>
        <w:pStyle w:val="EMEABodyText"/>
        <w:rPr>
          <w:lang w:val="it-IT"/>
        </w:rPr>
      </w:pPr>
    </w:p>
    <w:p w14:paraId="2CBF0A0C" w14:textId="77777777" w:rsidR="00366EBD" w:rsidRPr="00000252" w:rsidRDefault="00366EBD">
      <w:pPr>
        <w:pStyle w:val="EMEAHeading1"/>
        <w:rPr>
          <w:lang w:val="it-IT"/>
        </w:rPr>
      </w:pPr>
    </w:p>
    <w:p w14:paraId="37F1311F" w14:textId="545D2514" w:rsidR="00366EBD" w:rsidRPr="00000252" w:rsidRDefault="00366EBD">
      <w:pPr>
        <w:pStyle w:val="EMEAHeading1"/>
        <w:rPr>
          <w:lang w:val="it-IT"/>
        </w:rPr>
      </w:pPr>
      <w:r w:rsidRPr="00000252">
        <w:rPr>
          <w:lang w:val="it-IT"/>
        </w:rPr>
        <w:t>3.</w:t>
      </w:r>
      <w:r w:rsidRPr="00000252">
        <w:rPr>
          <w:lang w:val="it-IT"/>
        </w:rPr>
        <w:tab/>
        <w:t>FORMA FARMACEUTICA</w:t>
      </w:r>
      <w:r w:rsidR="00372559" w:rsidRPr="00000252">
        <w:rPr>
          <w:lang w:val="it-IT"/>
        </w:rPr>
        <w:fldChar w:fldCharType="begin"/>
      </w:r>
      <w:r w:rsidR="00372559" w:rsidRPr="00000252">
        <w:rPr>
          <w:lang w:val="it-IT"/>
        </w:rPr>
        <w:instrText xml:space="preserve"> DOCVARIABLE VAULT_ND_682be4b8-0a1b-44fc-bc33-d2ca733f3a08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3AF64608" w14:textId="77777777" w:rsidR="00366EBD" w:rsidRPr="00000252" w:rsidRDefault="00366EBD" w:rsidP="00E61A18">
      <w:pPr>
        <w:pStyle w:val="EMEAHeading1"/>
        <w:rPr>
          <w:lang w:val="it-IT"/>
        </w:rPr>
      </w:pPr>
    </w:p>
    <w:p w14:paraId="14E97D98" w14:textId="77777777" w:rsidR="00366EBD" w:rsidRDefault="00366EBD">
      <w:pPr>
        <w:pStyle w:val="EMEABodyText"/>
        <w:rPr>
          <w:lang w:val="it-IT"/>
        </w:rPr>
      </w:pPr>
      <w:r>
        <w:rPr>
          <w:lang w:val="it-IT"/>
        </w:rPr>
        <w:t>Compressa rivestita con film.</w:t>
      </w:r>
    </w:p>
    <w:p w14:paraId="5C83FE25" w14:textId="77777777" w:rsidR="00366EBD" w:rsidRDefault="00366EBD">
      <w:pPr>
        <w:pStyle w:val="EMEABodyText"/>
        <w:rPr>
          <w:lang w:val="it-IT"/>
        </w:rPr>
      </w:pPr>
      <w:r>
        <w:rPr>
          <w:lang w:val="it-IT"/>
        </w:rPr>
        <w:t>Di colore pesca, biconvessa, di forma ovale, con un cuore impresso su un lato ed il numero 2875 sull’altro.</w:t>
      </w:r>
    </w:p>
    <w:p w14:paraId="4EB9A7AF" w14:textId="77777777" w:rsidR="00366EBD" w:rsidRDefault="00366EBD">
      <w:pPr>
        <w:pStyle w:val="EMEABodyText"/>
        <w:rPr>
          <w:lang w:val="it-IT"/>
        </w:rPr>
      </w:pPr>
    </w:p>
    <w:p w14:paraId="4362C109" w14:textId="77777777" w:rsidR="00366EBD" w:rsidRDefault="00366EBD">
      <w:pPr>
        <w:pStyle w:val="EMEABodyText"/>
        <w:rPr>
          <w:lang w:val="it-IT"/>
        </w:rPr>
      </w:pPr>
    </w:p>
    <w:p w14:paraId="3E9455A7" w14:textId="602B216A" w:rsidR="00366EBD" w:rsidRPr="00000252" w:rsidRDefault="00366EBD">
      <w:pPr>
        <w:pStyle w:val="EMEAHeading1"/>
        <w:rPr>
          <w:lang w:val="it-IT"/>
        </w:rPr>
      </w:pPr>
      <w:r w:rsidRPr="00000252">
        <w:rPr>
          <w:lang w:val="it-IT"/>
        </w:rPr>
        <w:t>4.</w:t>
      </w:r>
      <w:r w:rsidRPr="00000252">
        <w:rPr>
          <w:lang w:val="it-IT"/>
        </w:rPr>
        <w:tab/>
        <w:t>INFORMAZIONI CLINICHE</w:t>
      </w:r>
      <w:r w:rsidR="00372559" w:rsidRPr="00000252">
        <w:rPr>
          <w:lang w:val="it-IT"/>
        </w:rPr>
        <w:fldChar w:fldCharType="begin"/>
      </w:r>
      <w:r w:rsidR="00372559" w:rsidRPr="00000252">
        <w:rPr>
          <w:lang w:val="it-IT"/>
        </w:rPr>
        <w:instrText xml:space="preserve"> DOCVARIABLE VAULT_ND_793d38da-5a89-4ea3-85d2-022c0ab30f76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5BA6CA46" w14:textId="77777777" w:rsidR="00366EBD" w:rsidRPr="00000252" w:rsidRDefault="00366EBD" w:rsidP="00E61A18">
      <w:pPr>
        <w:pStyle w:val="EMEAHeading1"/>
        <w:rPr>
          <w:lang w:val="it-IT"/>
        </w:rPr>
      </w:pPr>
    </w:p>
    <w:p w14:paraId="28AABAC5" w14:textId="38BF9C34" w:rsidR="00366EBD" w:rsidRDefault="00366EBD">
      <w:pPr>
        <w:pStyle w:val="EMEAHeading2"/>
        <w:rPr>
          <w:lang w:val="it-IT"/>
        </w:rPr>
      </w:pPr>
      <w:r>
        <w:rPr>
          <w:lang w:val="it-IT"/>
        </w:rPr>
        <w:t>4.1</w:t>
      </w:r>
      <w:r>
        <w:rPr>
          <w:lang w:val="it-IT"/>
        </w:rPr>
        <w:tab/>
        <w:t>Indicazioni terapeutiche</w:t>
      </w:r>
      <w:r w:rsidR="00372559">
        <w:rPr>
          <w:lang w:val="it-IT"/>
        </w:rPr>
        <w:fldChar w:fldCharType="begin"/>
      </w:r>
      <w:r w:rsidR="00372559">
        <w:rPr>
          <w:lang w:val="it-IT"/>
        </w:rPr>
        <w:instrText xml:space="preserve"> DOCVARIABLE vault_nd_e9a2b957-9cd2-4470-9f17-e317fab9da2f \* MERGEFORMAT </w:instrText>
      </w:r>
      <w:r w:rsidR="00372559">
        <w:rPr>
          <w:lang w:val="it-IT"/>
        </w:rPr>
        <w:fldChar w:fldCharType="separate"/>
      </w:r>
      <w:r w:rsidR="00372559">
        <w:rPr>
          <w:lang w:val="it-IT"/>
        </w:rPr>
        <w:t xml:space="preserve"> </w:t>
      </w:r>
      <w:r w:rsidR="00372559">
        <w:rPr>
          <w:lang w:val="it-IT"/>
        </w:rPr>
        <w:fldChar w:fldCharType="end"/>
      </w:r>
    </w:p>
    <w:p w14:paraId="38CBDB27" w14:textId="77777777" w:rsidR="00366EBD" w:rsidRDefault="00366EBD" w:rsidP="00E61A18">
      <w:pPr>
        <w:pStyle w:val="EMEAHeading2"/>
        <w:rPr>
          <w:lang w:val="it-IT"/>
        </w:rPr>
      </w:pPr>
    </w:p>
    <w:p w14:paraId="7FA33ADC" w14:textId="77777777" w:rsidR="00366EBD" w:rsidRDefault="00366EBD">
      <w:pPr>
        <w:pStyle w:val="EMEABodyText"/>
        <w:rPr>
          <w:lang w:val="it-IT"/>
        </w:rPr>
      </w:pPr>
      <w:r>
        <w:rPr>
          <w:lang w:val="it-IT"/>
        </w:rPr>
        <w:t>Trattamento dell’ipertensione arteriosa essenziale.</w:t>
      </w:r>
    </w:p>
    <w:p w14:paraId="34160601" w14:textId="77777777" w:rsidR="00366EBD" w:rsidRDefault="00366EBD">
      <w:pPr>
        <w:pStyle w:val="EMEABodyText"/>
        <w:rPr>
          <w:lang w:val="it-IT"/>
        </w:rPr>
      </w:pPr>
      <w:r>
        <w:rPr>
          <w:lang w:val="it-IT"/>
        </w:rPr>
        <w:t>La terapia di associazione a dosaggio fisso è indicata nei pazienti adulti la cui pressione arteriosa non sia adeguatamente controllata dall’irbesartan o dall’idroclorotiazide da soli (vedere paragrafo 5.1).</w:t>
      </w:r>
    </w:p>
    <w:p w14:paraId="4BF12669" w14:textId="77777777" w:rsidR="00366EBD" w:rsidRDefault="00366EBD">
      <w:pPr>
        <w:pStyle w:val="EMEABodyText"/>
        <w:rPr>
          <w:lang w:val="it-IT"/>
        </w:rPr>
      </w:pPr>
    </w:p>
    <w:p w14:paraId="7D5B6002" w14:textId="7987C440" w:rsidR="00366EBD" w:rsidRDefault="00366EBD">
      <w:pPr>
        <w:pStyle w:val="EMEAHeading2"/>
        <w:rPr>
          <w:lang w:val="it-IT"/>
        </w:rPr>
      </w:pPr>
      <w:r>
        <w:rPr>
          <w:lang w:val="it-IT"/>
        </w:rPr>
        <w:t>4.2</w:t>
      </w:r>
      <w:r>
        <w:rPr>
          <w:lang w:val="it-IT"/>
        </w:rPr>
        <w:tab/>
        <w:t>Posologia e modo di somministrazione</w:t>
      </w:r>
      <w:r w:rsidR="00372559">
        <w:rPr>
          <w:lang w:val="it-IT"/>
        </w:rPr>
        <w:fldChar w:fldCharType="begin"/>
      </w:r>
      <w:r w:rsidR="00372559">
        <w:rPr>
          <w:lang w:val="it-IT"/>
        </w:rPr>
        <w:instrText xml:space="preserve"> DOCVARIABLE vault_nd_90f0acd1-4793-4bf4-a2e6-04864cfa84d9 \* MERGEFORMAT </w:instrText>
      </w:r>
      <w:r w:rsidR="00372559">
        <w:rPr>
          <w:lang w:val="it-IT"/>
        </w:rPr>
        <w:fldChar w:fldCharType="separate"/>
      </w:r>
      <w:r w:rsidR="00372559">
        <w:rPr>
          <w:lang w:val="it-IT"/>
        </w:rPr>
        <w:t xml:space="preserve"> </w:t>
      </w:r>
      <w:r w:rsidR="00372559">
        <w:rPr>
          <w:lang w:val="it-IT"/>
        </w:rPr>
        <w:fldChar w:fldCharType="end"/>
      </w:r>
    </w:p>
    <w:p w14:paraId="357F3313" w14:textId="77777777" w:rsidR="00366EBD" w:rsidRDefault="00366EBD" w:rsidP="00E61A18">
      <w:pPr>
        <w:pStyle w:val="EMEABodyText"/>
        <w:rPr>
          <w:lang w:val="it-IT"/>
        </w:rPr>
      </w:pPr>
    </w:p>
    <w:p w14:paraId="6BD72D9A" w14:textId="77777777" w:rsidR="00366EBD" w:rsidRPr="009F2C9E" w:rsidRDefault="00366EBD" w:rsidP="00E61A18">
      <w:pPr>
        <w:pStyle w:val="EMEABodyText"/>
        <w:rPr>
          <w:u w:val="single"/>
          <w:lang w:val="it-IT"/>
        </w:rPr>
      </w:pPr>
      <w:r w:rsidRPr="009F2C9E">
        <w:rPr>
          <w:u w:val="single"/>
          <w:lang w:val="it-IT"/>
        </w:rPr>
        <w:t>Posologia</w:t>
      </w:r>
    </w:p>
    <w:p w14:paraId="38FD54A6" w14:textId="77777777" w:rsidR="00366EBD" w:rsidRDefault="00366EBD" w:rsidP="00E61A18">
      <w:pPr>
        <w:pStyle w:val="EMEAHeading2"/>
        <w:rPr>
          <w:lang w:val="it-IT"/>
        </w:rPr>
      </w:pPr>
    </w:p>
    <w:p w14:paraId="69A526C4" w14:textId="77777777" w:rsidR="00366EBD" w:rsidRDefault="00366EBD">
      <w:pPr>
        <w:pStyle w:val="EMEABodyText"/>
        <w:rPr>
          <w:lang w:val="it-IT"/>
        </w:rPr>
      </w:pPr>
      <w:r>
        <w:rPr>
          <w:lang w:val="it-IT"/>
        </w:rPr>
        <w:t>CoAprovel può essere preso una volta al giorno, indipendentemente dall’assunzione di cibo.</w:t>
      </w:r>
    </w:p>
    <w:p w14:paraId="7FCD0B76" w14:textId="77777777" w:rsidR="00366EBD" w:rsidRDefault="00366EBD">
      <w:pPr>
        <w:pStyle w:val="EMEABodyText"/>
        <w:rPr>
          <w:lang w:val="it-IT"/>
        </w:rPr>
      </w:pPr>
    </w:p>
    <w:p w14:paraId="783D9B09" w14:textId="59E2A5E9" w:rsidR="00366EBD" w:rsidRDefault="000B7235">
      <w:pPr>
        <w:pStyle w:val="EMEABodyText"/>
        <w:rPr>
          <w:lang w:val="it-IT"/>
        </w:rPr>
      </w:pPr>
      <w:ins w:id="898" w:author="Author">
        <w:r>
          <w:rPr>
            <w:lang w:val="it-IT"/>
          </w:rPr>
          <w:t>Può essere raccomandato u</w:t>
        </w:r>
      </w:ins>
      <w:del w:id="899" w:author="Author">
        <w:r w:rsidR="00366EBD" w:rsidDel="000B7235">
          <w:rPr>
            <w:lang w:val="it-IT"/>
          </w:rPr>
          <w:delText>U</w:delText>
        </w:r>
      </w:del>
      <w:r w:rsidR="00366EBD">
        <w:rPr>
          <w:lang w:val="it-IT"/>
        </w:rPr>
        <w:t>n progressivo aggiustamento del dosaggio con i singoli componenti (cioè irbesartan e idroclorotiazide)</w:t>
      </w:r>
      <w:del w:id="900" w:author="Author">
        <w:r w:rsidR="00366EBD" w:rsidDel="000B7235">
          <w:rPr>
            <w:lang w:val="it-IT"/>
          </w:rPr>
          <w:delText xml:space="preserve"> può essere raccomandato</w:delText>
        </w:r>
      </w:del>
      <w:r w:rsidR="00366EBD">
        <w:rPr>
          <w:lang w:val="it-IT"/>
        </w:rPr>
        <w:t>.</w:t>
      </w:r>
    </w:p>
    <w:p w14:paraId="6E719B22" w14:textId="77777777" w:rsidR="00366EBD" w:rsidRDefault="00366EBD">
      <w:pPr>
        <w:pStyle w:val="EMEABodyText"/>
        <w:rPr>
          <w:lang w:val="it-IT"/>
        </w:rPr>
      </w:pPr>
    </w:p>
    <w:p w14:paraId="175952BA" w14:textId="77777777" w:rsidR="00366EBD" w:rsidRDefault="00366EBD">
      <w:pPr>
        <w:pStyle w:val="EMEABodyText"/>
        <w:rPr>
          <w:lang w:val="it-IT"/>
        </w:rPr>
      </w:pPr>
      <w:r>
        <w:rPr>
          <w:lang w:val="it-IT"/>
        </w:rPr>
        <w:t>Se clinicamente appropriato può essere preso in considerazione un passaggio diretto dalla monoterapia all’associazione fissa:</w:t>
      </w:r>
    </w:p>
    <w:p w14:paraId="58C76849" w14:textId="0C2E62A2" w:rsidR="00366EBD" w:rsidRDefault="00366EBD">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CoAprovel 150 mg/12,5 mg può essere somministrato nei pazienti la cui pressione arteriosa non sia adeguatamente controllata da</w:t>
      </w:r>
      <w:ins w:id="901" w:author="Author">
        <w:r w:rsidR="000B7235">
          <w:rPr>
            <w:lang w:val="it-IT"/>
          </w:rPr>
          <w:t xml:space="preserve"> </w:t>
        </w:r>
      </w:ins>
      <w:del w:id="902" w:author="Author">
        <w:r w:rsidDel="000B7235">
          <w:rPr>
            <w:lang w:val="it-IT"/>
          </w:rPr>
          <w:delText>ll’</w:delText>
        </w:r>
      </w:del>
      <w:r>
        <w:rPr>
          <w:lang w:val="it-IT"/>
        </w:rPr>
        <w:t>idroclorotiazide o da</w:t>
      </w:r>
      <w:ins w:id="903" w:author="Author">
        <w:r w:rsidR="000B7235">
          <w:rPr>
            <w:lang w:val="it-IT"/>
          </w:rPr>
          <w:t xml:space="preserve"> </w:t>
        </w:r>
      </w:ins>
      <w:del w:id="904" w:author="Author">
        <w:r w:rsidDel="000B7235">
          <w:rPr>
            <w:lang w:val="it-IT"/>
          </w:rPr>
          <w:delText>ll’</w:delText>
        </w:r>
      </w:del>
      <w:r>
        <w:rPr>
          <w:lang w:val="it-IT"/>
        </w:rPr>
        <w:t>irbesartan 150 mg, da soli;</w:t>
      </w:r>
    </w:p>
    <w:p w14:paraId="74F893A1" w14:textId="67B6B5DC" w:rsidR="00366EBD" w:rsidRDefault="00366EBD">
      <w:pPr>
        <w:pStyle w:val="EMEABodyTextIndent"/>
        <w:numPr>
          <w:ilvl w:val="0"/>
          <w:numId w:val="0"/>
        </w:numPr>
        <w:ind w:left="567" w:hanging="567"/>
        <w:rPr>
          <w:lang w:val="it-IT"/>
        </w:rPr>
      </w:pPr>
      <w:r>
        <w:rPr>
          <w:rFonts w:ascii="Wingdings" w:hAnsi="Wingdings"/>
        </w:rPr>
        <w:t></w:t>
      </w:r>
      <w:r>
        <w:rPr>
          <w:rFonts w:ascii="Wingdings" w:hAnsi="Wingdings"/>
          <w:lang w:val="it-IT"/>
        </w:rPr>
        <w:tab/>
      </w:r>
      <w:r>
        <w:rPr>
          <w:lang w:val="it-IT"/>
        </w:rPr>
        <w:t>CoAprovel 300 mg/12,5 mg può essere somministrato nei pazienti non adeguatamente controllati da</w:t>
      </w:r>
      <w:ins w:id="905" w:author="Author">
        <w:r w:rsidR="000B7235">
          <w:rPr>
            <w:lang w:val="it-IT"/>
          </w:rPr>
          <w:t xml:space="preserve"> </w:t>
        </w:r>
      </w:ins>
      <w:del w:id="906" w:author="Author">
        <w:r w:rsidDel="000B7235">
          <w:rPr>
            <w:lang w:val="it-IT"/>
          </w:rPr>
          <w:delText>ll’</w:delText>
        </w:r>
      </w:del>
      <w:r>
        <w:rPr>
          <w:lang w:val="it-IT"/>
        </w:rPr>
        <w:t>irbesartan 300 mg o da CoAprovel 150 mg/12,5 mg;</w:t>
      </w:r>
    </w:p>
    <w:p w14:paraId="7F4482E4" w14:textId="77777777" w:rsidR="00366EBD" w:rsidRPr="00383026" w:rsidRDefault="00366EBD" w:rsidP="00E61A18">
      <w:pPr>
        <w:pStyle w:val="EMEABodyTextIndent"/>
        <w:numPr>
          <w:ilvl w:val="0"/>
          <w:numId w:val="0"/>
        </w:numPr>
        <w:ind w:left="567" w:hanging="567"/>
        <w:rPr>
          <w:lang w:val="it-IT"/>
        </w:rPr>
      </w:pPr>
      <w:r>
        <w:rPr>
          <w:rFonts w:ascii="Wingdings" w:hAnsi="Wingdings"/>
        </w:rPr>
        <w:t></w:t>
      </w:r>
      <w:r>
        <w:rPr>
          <w:rFonts w:ascii="Wingdings" w:hAnsi="Wingdings"/>
          <w:lang w:val="it-IT"/>
        </w:rPr>
        <w:tab/>
      </w:r>
      <w:r>
        <w:rPr>
          <w:lang w:val="it-IT"/>
        </w:rPr>
        <w:t>CoAprovel 300 mg/25 mg può essere somministrato nei pazienti non adeguatamente controllati da CoAprovel 300 mg/12,5 mg.</w:t>
      </w:r>
    </w:p>
    <w:p w14:paraId="025E6B54" w14:textId="77777777" w:rsidR="00366EBD" w:rsidRDefault="00366EBD">
      <w:pPr>
        <w:pStyle w:val="EMEABodyText"/>
        <w:rPr>
          <w:lang w:val="it-IT"/>
        </w:rPr>
      </w:pPr>
    </w:p>
    <w:p w14:paraId="7B482AC9" w14:textId="77777777" w:rsidR="00366EBD" w:rsidRDefault="00366EBD">
      <w:pPr>
        <w:pStyle w:val="EMEABodyText"/>
        <w:rPr>
          <w:lang w:val="it-IT"/>
        </w:rPr>
      </w:pPr>
      <w:r>
        <w:rPr>
          <w:lang w:val="it-IT"/>
        </w:rPr>
        <w:t>Dosaggi maggiori di 300 mg di irbesartan/25 mg di idroclorotiazide una volta al giorno non sono raccomandati.</w:t>
      </w:r>
    </w:p>
    <w:p w14:paraId="1A9E66D9" w14:textId="77777777" w:rsidR="00366EBD" w:rsidRDefault="00366EBD">
      <w:pPr>
        <w:pStyle w:val="EMEABodyText"/>
        <w:rPr>
          <w:lang w:val="it-IT"/>
        </w:rPr>
      </w:pPr>
      <w:r>
        <w:rPr>
          <w:lang w:val="it-IT"/>
        </w:rPr>
        <w:t xml:space="preserve">Quando necessario CoAprovel può essere somministrato con un altro medicinale antipertensivo (vedere </w:t>
      </w:r>
      <w:r w:rsidR="00F469E1">
        <w:rPr>
          <w:lang w:val="it-IT"/>
        </w:rPr>
        <w:t>paragrafi  4.3, 4.4,4.5 e 5.1</w:t>
      </w:r>
      <w:r>
        <w:rPr>
          <w:lang w:val="it-IT"/>
        </w:rPr>
        <w:t>).</w:t>
      </w:r>
    </w:p>
    <w:p w14:paraId="49DC46C2" w14:textId="77777777" w:rsidR="00366EBD" w:rsidRDefault="00366EBD">
      <w:pPr>
        <w:pStyle w:val="EMEABodyText"/>
        <w:rPr>
          <w:lang w:val="it-IT"/>
        </w:rPr>
      </w:pPr>
    </w:p>
    <w:p w14:paraId="22935599" w14:textId="77777777" w:rsidR="00366EBD" w:rsidRPr="009F2C9E" w:rsidRDefault="00366EBD">
      <w:pPr>
        <w:pStyle w:val="EMEABodyText"/>
        <w:rPr>
          <w:u w:val="single"/>
          <w:lang w:val="it-IT"/>
        </w:rPr>
      </w:pPr>
      <w:r w:rsidRPr="009F2C9E">
        <w:rPr>
          <w:u w:val="single"/>
          <w:lang w:val="it-IT"/>
        </w:rPr>
        <w:t>Popolazioni speciali</w:t>
      </w:r>
    </w:p>
    <w:p w14:paraId="09478F40" w14:textId="77777777" w:rsidR="00366EBD" w:rsidRDefault="00366EBD">
      <w:pPr>
        <w:pStyle w:val="EMEABodyText"/>
        <w:rPr>
          <w:lang w:val="it-IT"/>
        </w:rPr>
      </w:pPr>
    </w:p>
    <w:p w14:paraId="194F345D" w14:textId="5FB6332A" w:rsidR="008876C5" w:rsidRDefault="00366EBD">
      <w:pPr>
        <w:pStyle w:val="EMEABodyText"/>
        <w:rPr>
          <w:i/>
          <w:lang w:val="it-IT"/>
        </w:rPr>
      </w:pPr>
      <w:del w:id="907" w:author="Author">
        <w:r w:rsidRPr="00AA33DF" w:rsidDel="000B7235">
          <w:rPr>
            <w:i/>
            <w:lang w:val="it-IT"/>
          </w:rPr>
          <w:delText xml:space="preserve">Insufficienza </w:delText>
        </w:r>
      </w:del>
      <w:ins w:id="908" w:author="Author">
        <w:r w:rsidR="000B7235">
          <w:rPr>
            <w:i/>
            <w:lang w:val="it-IT"/>
          </w:rPr>
          <w:t>Compromissione</w:t>
        </w:r>
        <w:r w:rsidR="000B7235" w:rsidRPr="00AA33DF">
          <w:rPr>
            <w:i/>
            <w:lang w:val="it-IT"/>
          </w:rPr>
          <w:t xml:space="preserve"> </w:t>
        </w:r>
      </w:ins>
      <w:r w:rsidRPr="00AA33DF">
        <w:rPr>
          <w:i/>
          <w:lang w:val="it-IT"/>
        </w:rPr>
        <w:t>renale</w:t>
      </w:r>
    </w:p>
    <w:p w14:paraId="0E988A69" w14:textId="794E580D" w:rsidR="00366EBD" w:rsidRDefault="008876C5">
      <w:pPr>
        <w:pStyle w:val="EMEABodyText"/>
        <w:rPr>
          <w:lang w:val="it-IT"/>
        </w:rPr>
      </w:pPr>
      <w:r>
        <w:rPr>
          <w:lang w:val="it-IT"/>
        </w:rPr>
        <w:lastRenderedPageBreak/>
        <w:t>P</w:t>
      </w:r>
      <w:r w:rsidR="00366EBD">
        <w:rPr>
          <w:lang w:val="it-IT"/>
        </w:rPr>
        <w:t xml:space="preserve">er la presenza di idroclorotiazide CoAprovel non è raccomandato in pazienti con </w:t>
      </w:r>
      <w:del w:id="909" w:author="Author">
        <w:r w:rsidR="00366EBD" w:rsidDel="000B7235">
          <w:rPr>
            <w:lang w:val="it-IT"/>
          </w:rPr>
          <w:delText xml:space="preserve">insufficienza </w:delText>
        </w:r>
      </w:del>
      <w:ins w:id="910" w:author="Author">
        <w:r w:rsidR="000B7235">
          <w:rPr>
            <w:lang w:val="it-IT"/>
          </w:rPr>
          <w:t xml:space="preserve">compromissione </w:t>
        </w:r>
      </w:ins>
      <w:r w:rsidR="00366EBD">
        <w:rPr>
          <w:lang w:val="it-IT"/>
        </w:rPr>
        <w:t xml:space="preserve">renale </w:t>
      </w:r>
      <w:del w:id="911" w:author="Author">
        <w:r w:rsidR="00366EBD" w:rsidDel="000B7235">
          <w:rPr>
            <w:lang w:val="it-IT"/>
          </w:rPr>
          <w:delText xml:space="preserve">grave </w:delText>
        </w:r>
      </w:del>
      <w:ins w:id="912" w:author="Author">
        <w:r w:rsidR="000B7235">
          <w:rPr>
            <w:lang w:val="it-IT"/>
          </w:rPr>
          <w:t xml:space="preserve">severa </w:t>
        </w:r>
      </w:ins>
      <w:r w:rsidR="00366EBD">
        <w:rPr>
          <w:lang w:val="it-IT"/>
        </w:rPr>
        <w:t>(clearance della creatinina &lt; 30 </w:t>
      </w:r>
      <w:del w:id="913" w:author="Author">
        <w:r w:rsidR="00366EBD" w:rsidDel="00ED444C">
          <w:rPr>
            <w:lang w:val="it-IT"/>
          </w:rPr>
          <w:delText>ml</w:delText>
        </w:r>
      </w:del>
      <w:ins w:id="914" w:author="Author">
        <w:r w:rsidR="00ED444C">
          <w:rPr>
            <w:lang w:val="it-IT"/>
          </w:rPr>
          <w:t>mL</w:t>
        </w:r>
      </w:ins>
      <w:r w:rsidR="00366EBD">
        <w:rPr>
          <w:lang w:val="it-IT"/>
        </w:rPr>
        <w:t xml:space="preserve">/min). In questi pazienti i diuretici dell’ansa sono preferibili ai tiazidici. Non sono necessari aggiustamenti posologici </w:t>
      </w:r>
      <w:ins w:id="915" w:author="Author">
        <w:r w:rsidR="000B7235">
          <w:rPr>
            <w:lang w:val="it-IT"/>
          </w:rPr>
          <w:t>nei</w:t>
        </w:r>
      </w:ins>
      <w:del w:id="916" w:author="Author">
        <w:r w:rsidR="00366EBD" w:rsidDel="000B7235">
          <w:rPr>
            <w:lang w:val="it-IT"/>
          </w:rPr>
          <w:delText>in quei</w:delText>
        </w:r>
      </w:del>
      <w:r w:rsidR="00366EBD">
        <w:rPr>
          <w:lang w:val="it-IT"/>
        </w:rPr>
        <w:t xml:space="preserve"> pazienti con </w:t>
      </w:r>
      <w:ins w:id="917" w:author="Author">
        <w:r w:rsidR="000B7235">
          <w:rPr>
            <w:lang w:val="it-IT"/>
          </w:rPr>
          <w:t>compromissione</w:t>
        </w:r>
      </w:ins>
      <w:del w:id="918" w:author="Author">
        <w:r w:rsidR="00366EBD" w:rsidDel="000B7235">
          <w:rPr>
            <w:lang w:val="it-IT"/>
          </w:rPr>
          <w:delText>disfunzione</w:delText>
        </w:r>
      </w:del>
      <w:r w:rsidR="00366EBD">
        <w:rPr>
          <w:lang w:val="it-IT"/>
        </w:rPr>
        <w:t xml:space="preserve"> renale la cui clearance della creatinina sia ≥ 30 </w:t>
      </w:r>
      <w:del w:id="919" w:author="Author">
        <w:r w:rsidR="00366EBD" w:rsidDel="00ED444C">
          <w:rPr>
            <w:lang w:val="it-IT"/>
          </w:rPr>
          <w:delText>ml</w:delText>
        </w:r>
      </w:del>
      <w:ins w:id="920" w:author="Author">
        <w:r w:rsidR="00ED444C">
          <w:rPr>
            <w:lang w:val="it-IT"/>
          </w:rPr>
          <w:t>mL</w:t>
        </w:r>
      </w:ins>
      <w:r w:rsidR="00366EBD">
        <w:rPr>
          <w:lang w:val="it-IT"/>
        </w:rPr>
        <w:t>/min (vedere paragrafi 4.3 e 4.4).</w:t>
      </w:r>
    </w:p>
    <w:p w14:paraId="0D02A195" w14:textId="77777777" w:rsidR="00366EBD" w:rsidRDefault="00366EBD">
      <w:pPr>
        <w:pStyle w:val="EMEABodyText"/>
        <w:rPr>
          <w:lang w:val="it-IT"/>
        </w:rPr>
      </w:pPr>
    </w:p>
    <w:p w14:paraId="38FD96E3" w14:textId="764EB7B1" w:rsidR="008876C5" w:rsidRDefault="00366EBD">
      <w:pPr>
        <w:pStyle w:val="EMEABodyText"/>
        <w:rPr>
          <w:lang w:val="it-IT"/>
        </w:rPr>
      </w:pPr>
      <w:del w:id="921" w:author="Author">
        <w:r w:rsidRPr="00AA33DF" w:rsidDel="000B7235">
          <w:rPr>
            <w:i/>
            <w:lang w:val="it-IT"/>
          </w:rPr>
          <w:delText xml:space="preserve">Insufficienza </w:delText>
        </w:r>
      </w:del>
      <w:ins w:id="922" w:author="Author">
        <w:r w:rsidR="000B7235">
          <w:rPr>
            <w:i/>
            <w:lang w:val="it-IT"/>
          </w:rPr>
          <w:t>Compromissione</w:t>
        </w:r>
        <w:r w:rsidR="000B7235" w:rsidRPr="00AA33DF">
          <w:rPr>
            <w:i/>
            <w:lang w:val="it-IT"/>
          </w:rPr>
          <w:t xml:space="preserve"> </w:t>
        </w:r>
      </w:ins>
      <w:r w:rsidRPr="00AA33DF">
        <w:rPr>
          <w:i/>
          <w:lang w:val="it-IT"/>
        </w:rPr>
        <w:t>epatica</w:t>
      </w:r>
    </w:p>
    <w:p w14:paraId="7392606C" w14:textId="77777777" w:rsidR="008876C5" w:rsidRDefault="008876C5">
      <w:pPr>
        <w:pStyle w:val="EMEABodyText"/>
        <w:rPr>
          <w:lang w:val="it-IT"/>
        </w:rPr>
      </w:pPr>
    </w:p>
    <w:p w14:paraId="518A06E5" w14:textId="3F7263AF" w:rsidR="00366EBD" w:rsidRDefault="00366EBD">
      <w:pPr>
        <w:pStyle w:val="EMEABodyText"/>
        <w:rPr>
          <w:lang w:val="it-IT"/>
        </w:rPr>
      </w:pPr>
      <w:r>
        <w:rPr>
          <w:lang w:val="it-IT"/>
        </w:rPr>
        <w:t xml:space="preserve">CoAprovel non è indicato nei soggetti con una </w:t>
      </w:r>
      <w:del w:id="923" w:author="Author">
        <w:r w:rsidDel="000B7235">
          <w:rPr>
            <w:lang w:val="it-IT"/>
          </w:rPr>
          <w:delText xml:space="preserve">insufficienza </w:delText>
        </w:r>
      </w:del>
      <w:ins w:id="924" w:author="Author">
        <w:r w:rsidR="000B7235">
          <w:rPr>
            <w:lang w:val="it-IT"/>
          </w:rPr>
          <w:t xml:space="preserve">compromissione </w:t>
        </w:r>
      </w:ins>
      <w:r>
        <w:rPr>
          <w:lang w:val="it-IT"/>
        </w:rPr>
        <w:t xml:space="preserve">epatica </w:t>
      </w:r>
      <w:del w:id="925" w:author="Author">
        <w:r w:rsidDel="000B7235">
          <w:rPr>
            <w:lang w:val="it-IT"/>
          </w:rPr>
          <w:delText>grave</w:delText>
        </w:r>
      </w:del>
      <w:ins w:id="926" w:author="Author">
        <w:r w:rsidR="000B7235">
          <w:rPr>
            <w:lang w:val="it-IT"/>
          </w:rPr>
          <w:t>severa</w:t>
        </w:r>
      </w:ins>
      <w:r>
        <w:rPr>
          <w:lang w:val="it-IT"/>
        </w:rPr>
        <w:t xml:space="preserve">. I tiazidici devono essere usati con cautela nei pazienti con </w:t>
      </w:r>
      <w:del w:id="927" w:author="Author">
        <w:r w:rsidDel="000B7235">
          <w:rPr>
            <w:lang w:val="it-IT"/>
          </w:rPr>
          <w:delText>dis</w:delText>
        </w:r>
      </w:del>
      <w:r>
        <w:rPr>
          <w:lang w:val="it-IT"/>
        </w:rPr>
        <w:t>funzione epatica</w:t>
      </w:r>
      <w:ins w:id="928" w:author="Author">
        <w:r w:rsidR="000B7235">
          <w:rPr>
            <w:lang w:val="it-IT"/>
          </w:rPr>
          <w:t xml:space="preserve"> compromessa</w:t>
        </w:r>
      </w:ins>
      <w:r>
        <w:rPr>
          <w:lang w:val="it-IT"/>
        </w:rPr>
        <w:t xml:space="preserve">. Non è necessario alcun aggiustamento del dosaggio di CoAprovel nei pazienti con </w:t>
      </w:r>
      <w:del w:id="929" w:author="Author">
        <w:r w:rsidDel="000B7235">
          <w:rPr>
            <w:lang w:val="it-IT"/>
          </w:rPr>
          <w:delText>lieve o moderata disfunzione</w:delText>
        </w:r>
      </w:del>
      <w:ins w:id="930" w:author="Author">
        <w:r w:rsidR="000B7235">
          <w:rPr>
            <w:lang w:val="it-IT"/>
          </w:rPr>
          <w:t xml:space="preserve"> compromissione</w:t>
        </w:r>
      </w:ins>
      <w:r>
        <w:rPr>
          <w:lang w:val="it-IT"/>
        </w:rPr>
        <w:t xml:space="preserve"> epatica </w:t>
      </w:r>
      <w:ins w:id="931" w:author="Author">
        <w:r w:rsidR="000B7235">
          <w:rPr>
            <w:lang w:val="it-IT"/>
          </w:rPr>
          <w:t xml:space="preserve">lieve o moderata </w:t>
        </w:r>
      </w:ins>
      <w:r>
        <w:rPr>
          <w:lang w:val="it-IT"/>
        </w:rPr>
        <w:t>(vedere paragrafo 4.3).</w:t>
      </w:r>
    </w:p>
    <w:p w14:paraId="37375C2E" w14:textId="77777777" w:rsidR="00366EBD" w:rsidRDefault="00366EBD">
      <w:pPr>
        <w:pStyle w:val="EMEABodyText"/>
        <w:rPr>
          <w:lang w:val="it-IT"/>
        </w:rPr>
      </w:pPr>
    </w:p>
    <w:p w14:paraId="61D81425" w14:textId="77777777" w:rsidR="008876C5" w:rsidRDefault="005807C9">
      <w:pPr>
        <w:pStyle w:val="EMEABodyText"/>
        <w:rPr>
          <w:i/>
          <w:lang w:val="it-IT"/>
        </w:rPr>
      </w:pPr>
      <w:r w:rsidRPr="00AA33DF">
        <w:rPr>
          <w:i/>
          <w:lang w:val="it-IT"/>
        </w:rPr>
        <w:t xml:space="preserve">Popolazione </w:t>
      </w:r>
      <w:r w:rsidR="00366EBD" w:rsidRPr="00AA33DF">
        <w:rPr>
          <w:i/>
          <w:lang w:val="it-IT"/>
        </w:rPr>
        <w:t>anzian</w:t>
      </w:r>
      <w:r w:rsidRPr="00AA33DF">
        <w:rPr>
          <w:i/>
          <w:lang w:val="it-IT"/>
        </w:rPr>
        <w:t>a</w:t>
      </w:r>
    </w:p>
    <w:p w14:paraId="3989BB90" w14:textId="77777777" w:rsidR="008876C5" w:rsidRDefault="008876C5">
      <w:pPr>
        <w:pStyle w:val="EMEABodyText"/>
        <w:rPr>
          <w:i/>
          <w:lang w:val="it-IT"/>
        </w:rPr>
      </w:pPr>
    </w:p>
    <w:p w14:paraId="73ED6145" w14:textId="77777777" w:rsidR="00366EBD" w:rsidRDefault="008876C5">
      <w:pPr>
        <w:pStyle w:val="EMEABodyText"/>
        <w:rPr>
          <w:lang w:val="it-IT"/>
        </w:rPr>
      </w:pPr>
      <w:r>
        <w:rPr>
          <w:lang w:val="it-IT"/>
        </w:rPr>
        <w:t>N</w:t>
      </w:r>
      <w:r w:rsidR="005807C9">
        <w:rPr>
          <w:lang w:val="it-IT"/>
        </w:rPr>
        <w:t>ella popolazione</w:t>
      </w:r>
      <w:r w:rsidR="00366EBD">
        <w:rPr>
          <w:lang w:val="it-IT"/>
        </w:rPr>
        <w:t xml:space="preserve"> anzian</w:t>
      </w:r>
      <w:r w:rsidR="005807C9">
        <w:rPr>
          <w:lang w:val="it-IT"/>
        </w:rPr>
        <w:t>a</w:t>
      </w:r>
      <w:r w:rsidR="00366EBD">
        <w:rPr>
          <w:lang w:val="it-IT"/>
        </w:rPr>
        <w:t xml:space="preserve"> non è necessario alcun aggiustamento del dosaggio di CoAprovel.</w:t>
      </w:r>
    </w:p>
    <w:p w14:paraId="74B98BB9" w14:textId="77777777" w:rsidR="00366EBD" w:rsidRDefault="00366EBD">
      <w:pPr>
        <w:pStyle w:val="EMEABodyText"/>
        <w:rPr>
          <w:lang w:val="it-IT"/>
        </w:rPr>
      </w:pPr>
    </w:p>
    <w:p w14:paraId="0D323B8F" w14:textId="77777777" w:rsidR="008876C5" w:rsidRDefault="00366EBD">
      <w:pPr>
        <w:pStyle w:val="EMEABodyText"/>
        <w:rPr>
          <w:i/>
          <w:lang w:val="it-IT"/>
        </w:rPr>
      </w:pPr>
      <w:r w:rsidRPr="00AA33DF">
        <w:rPr>
          <w:i/>
          <w:lang w:val="it-IT"/>
        </w:rPr>
        <w:t>Popolazione pediatrica</w:t>
      </w:r>
    </w:p>
    <w:p w14:paraId="5B23A075" w14:textId="77777777" w:rsidR="008876C5" w:rsidRDefault="008876C5">
      <w:pPr>
        <w:pStyle w:val="EMEABodyText"/>
        <w:rPr>
          <w:i/>
          <w:lang w:val="it-IT"/>
        </w:rPr>
      </w:pPr>
    </w:p>
    <w:p w14:paraId="00CF9B99" w14:textId="77777777" w:rsidR="00366EBD" w:rsidRDefault="008876C5">
      <w:pPr>
        <w:pStyle w:val="EMEABodyText"/>
        <w:rPr>
          <w:lang w:val="it-IT"/>
        </w:rPr>
      </w:pPr>
      <w:r>
        <w:rPr>
          <w:lang w:val="it-IT"/>
        </w:rPr>
        <w:t>L</w:t>
      </w:r>
      <w:r w:rsidR="00366EBD">
        <w:rPr>
          <w:lang w:val="it-IT"/>
        </w:rPr>
        <w:t>'uso di CoAprovel non è raccomandato nei bambini e negli adolescenti in quanto la sicurezza e l'efficacia non sono state stabilite. Non ci sono dati disponibili.</w:t>
      </w:r>
    </w:p>
    <w:p w14:paraId="3790F00F" w14:textId="77777777" w:rsidR="00366EBD" w:rsidRDefault="00366EBD">
      <w:pPr>
        <w:pStyle w:val="EMEABodyText"/>
        <w:rPr>
          <w:lang w:val="it-IT"/>
        </w:rPr>
      </w:pPr>
    </w:p>
    <w:p w14:paraId="4E56411F" w14:textId="77777777" w:rsidR="00366EBD" w:rsidRDefault="00366EBD">
      <w:pPr>
        <w:pStyle w:val="EMEABodyText"/>
        <w:rPr>
          <w:lang w:val="it-IT"/>
        </w:rPr>
      </w:pPr>
      <w:r>
        <w:rPr>
          <w:lang w:val="it-IT"/>
        </w:rPr>
        <w:t>Modo di somministrazione</w:t>
      </w:r>
    </w:p>
    <w:p w14:paraId="5E0D271D" w14:textId="77777777" w:rsidR="00366EBD" w:rsidRDefault="00366EBD">
      <w:pPr>
        <w:pStyle w:val="EMEABodyText"/>
        <w:rPr>
          <w:lang w:val="it-IT"/>
        </w:rPr>
      </w:pPr>
    </w:p>
    <w:p w14:paraId="39A2701B" w14:textId="77777777" w:rsidR="00366EBD" w:rsidRDefault="00366EBD">
      <w:pPr>
        <w:pStyle w:val="EMEABodyText"/>
        <w:rPr>
          <w:lang w:val="it-IT"/>
        </w:rPr>
      </w:pPr>
      <w:r>
        <w:rPr>
          <w:lang w:val="it-IT"/>
        </w:rPr>
        <w:t>Per uso orale</w:t>
      </w:r>
    </w:p>
    <w:p w14:paraId="27B39D38" w14:textId="77777777" w:rsidR="00366EBD" w:rsidRDefault="00366EBD">
      <w:pPr>
        <w:pStyle w:val="EMEABodyText"/>
        <w:rPr>
          <w:lang w:val="it-IT"/>
        </w:rPr>
      </w:pPr>
    </w:p>
    <w:p w14:paraId="30A325EA" w14:textId="4560443E" w:rsidR="00366EBD" w:rsidRDefault="00366EBD">
      <w:pPr>
        <w:pStyle w:val="EMEAHeading2"/>
        <w:rPr>
          <w:lang w:val="it-IT"/>
        </w:rPr>
      </w:pPr>
      <w:r>
        <w:rPr>
          <w:lang w:val="it-IT"/>
        </w:rPr>
        <w:t>4.3</w:t>
      </w:r>
      <w:r>
        <w:rPr>
          <w:lang w:val="it-IT"/>
        </w:rPr>
        <w:tab/>
        <w:t>Controindicazioni</w:t>
      </w:r>
      <w:r w:rsidR="00372559">
        <w:rPr>
          <w:lang w:val="it-IT"/>
        </w:rPr>
        <w:fldChar w:fldCharType="begin"/>
      </w:r>
      <w:r w:rsidR="00372559">
        <w:rPr>
          <w:lang w:val="it-IT"/>
        </w:rPr>
        <w:instrText xml:space="preserve"> DOCVARIABLE vault_nd_ad9e3be7-3dcb-4314-aedc-ed2366c55132 \* MERGEFORMAT </w:instrText>
      </w:r>
      <w:r w:rsidR="00372559">
        <w:rPr>
          <w:lang w:val="it-IT"/>
        </w:rPr>
        <w:fldChar w:fldCharType="separate"/>
      </w:r>
      <w:r w:rsidR="00372559">
        <w:rPr>
          <w:lang w:val="it-IT"/>
        </w:rPr>
        <w:t xml:space="preserve"> </w:t>
      </w:r>
      <w:r w:rsidR="00372559">
        <w:rPr>
          <w:lang w:val="it-IT"/>
        </w:rPr>
        <w:fldChar w:fldCharType="end"/>
      </w:r>
    </w:p>
    <w:p w14:paraId="7DF2612A" w14:textId="77777777" w:rsidR="00366EBD" w:rsidRDefault="00366EBD" w:rsidP="00E61A18">
      <w:pPr>
        <w:pStyle w:val="EMEAHeading2"/>
        <w:rPr>
          <w:lang w:val="it-IT"/>
        </w:rPr>
      </w:pPr>
    </w:p>
    <w:p w14:paraId="56867C52" w14:textId="77777777" w:rsidR="00366EBD" w:rsidRDefault="00366EBD" w:rsidP="00E61A18">
      <w:pPr>
        <w:pStyle w:val="EMEABodyTextIndent"/>
        <w:rPr>
          <w:lang w:val="it-IT"/>
        </w:rPr>
      </w:pPr>
      <w:r>
        <w:rPr>
          <w:lang w:val="it-IT"/>
        </w:rPr>
        <w:t>Ipersensibilità ai principi attivi o ad uno qualsiasi degli eccipienti elencati al paragrafo 6.1 o verso altre sostanze derivate della sulfonamide (l’idroclorotiazide è un derivato della sulfonamide)</w:t>
      </w:r>
    </w:p>
    <w:p w14:paraId="005C3D92" w14:textId="77777777" w:rsidR="00366EBD" w:rsidRDefault="00366EBD" w:rsidP="00E61A18">
      <w:pPr>
        <w:pStyle w:val="EMEABodyTextIndent"/>
        <w:rPr>
          <w:lang w:val="it-IT"/>
        </w:rPr>
      </w:pPr>
      <w:r>
        <w:rPr>
          <w:lang w:val="it-IT"/>
        </w:rPr>
        <w:t>Secondo e terzo trimestre di gravidanza (vedere paragrafi 4.4 e 4.6)</w:t>
      </w:r>
    </w:p>
    <w:p w14:paraId="6DB2AD1A" w14:textId="754FCD89" w:rsidR="00366EBD" w:rsidRDefault="00366EBD" w:rsidP="00E61A18">
      <w:pPr>
        <w:pStyle w:val="EMEABodyTextIndent"/>
        <w:rPr>
          <w:lang w:val="it-IT"/>
        </w:rPr>
      </w:pPr>
      <w:del w:id="932" w:author="Author">
        <w:r w:rsidDel="000B7235">
          <w:rPr>
            <w:lang w:val="it-IT"/>
          </w:rPr>
          <w:delText xml:space="preserve">Insufficienza </w:delText>
        </w:r>
      </w:del>
      <w:ins w:id="933" w:author="Author">
        <w:r w:rsidR="000B7235">
          <w:rPr>
            <w:lang w:val="it-IT"/>
          </w:rPr>
          <w:t xml:space="preserve">Compromissione </w:t>
        </w:r>
      </w:ins>
      <w:r>
        <w:rPr>
          <w:lang w:val="it-IT"/>
        </w:rPr>
        <w:t xml:space="preserve">renale </w:t>
      </w:r>
      <w:del w:id="934" w:author="Author">
        <w:r w:rsidDel="000B7235">
          <w:rPr>
            <w:lang w:val="it-IT"/>
          </w:rPr>
          <w:delText xml:space="preserve">grave </w:delText>
        </w:r>
      </w:del>
      <w:ins w:id="935" w:author="Author">
        <w:r w:rsidR="000B7235">
          <w:rPr>
            <w:lang w:val="it-IT"/>
          </w:rPr>
          <w:t xml:space="preserve">severa </w:t>
        </w:r>
      </w:ins>
      <w:r>
        <w:rPr>
          <w:lang w:val="it-IT"/>
        </w:rPr>
        <w:t>(clearance della creatinina &lt; 30 </w:t>
      </w:r>
      <w:del w:id="936" w:author="Author">
        <w:r w:rsidDel="00ED444C">
          <w:rPr>
            <w:lang w:val="it-IT"/>
          </w:rPr>
          <w:delText>ml</w:delText>
        </w:r>
      </w:del>
      <w:ins w:id="937" w:author="Author">
        <w:r w:rsidR="00ED444C">
          <w:rPr>
            <w:lang w:val="it-IT"/>
          </w:rPr>
          <w:t>mL</w:t>
        </w:r>
      </w:ins>
      <w:r>
        <w:rPr>
          <w:lang w:val="it-IT"/>
        </w:rPr>
        <w:t>/min)</w:t>
      </w:r>
    </w:p>
    <w:p w14:paraId="7AA7BEF2" w14:textId="53905315" w:rsidR="00366EBD" w:rsidRDefault="00366EBD" w:rsidP="00E61A18">
      <w:pPr>
        <w:pStyle w:val="EMEABodyTextIndent"/>
        <w:rPr>
          <w:lang w:val="it-IT"/>
        </w:rPr>
      </w:pPr>
      <w:del w:id="938" w:author="Author">
        <w:r w:rsidDel="0098771F">
          <w:rPr>
            <w:lang w:val="it-IT"/>
          </w:rPr>
          <w:delText>Ipopotassiemia</w:delText>
        </w:r>
      </w:del>
      <w:ins w:id="939" w:author="Author">
        <w:r w:rsidR="0098771F">
          <w:rPr>
            <w:lang w:val="it-IT"/>
          </w:rPr>
          <w:t>Ipokaliemia</w:t>
        </w:r>
      </w:ins>
      <w:r>
        <w:rPr>
          <w:lang w:val="it-IT"/>
        </w:rPr>
        <w:t xml:space="preserve"> refrattaria, ipercalcemia</w:t>
      </w:r>
    </w:p>
    <w:p w14:paraId="105545EC" w14:textId="276BC161" w:rsidR="00366EBD" w:rsidRDefault="00366EBD" w:rsidP="00E61A18">
      <w:pPr>
        <w:pStyle w:val="EMEABodyTextIndent"/>
        <w:rPr>
          <w:lang w:val="it-IT"/>
        </w:rPr>
      </w:pPr>
      <w:del w:id="940" w:author="Author">
        <w:r w:rsidDel="000B7235">
          <w:rPr>
            <w:lang w:val="it-IT"/>
          </w:rPr>
          <w:delText>Insufficienza epatica grave</w:delText>
        </w:r>
      </w:del>
      <w:ins w:id="941" w:author="Author">
        <w:r w:rsidR="000B7235">
          <w:rPr>
            <w:lang w:val="it-IT"/>
          </w:rPr>
          <w:t>Compromissione epatica severa</w:t>
        </w:r>
      </w:ins>
      <w:r>
        <w:rPr>
          <w:lang w:val="it-IT"/>
        </w:rPr>
        <w:t>, cirrosi biliare e colestasi</w:t>
      </w:r>
    </w:p>
    <w:p w14:paraId="326839E3" w14:textId="30E944CD" w:rsidR="001027A0" w:rsidRPr="00A1227D" w:rsidRDefault="001027A0" w:rsidP="001027A0">
      <w:pPr>
        <w:pStyle w:val="EMEABodyTextIndent"/>
        <w:rPr>
          <w:lang w:val="it-IT"/>
        </w:rPr>
      </w:pPr>
      <w:r>
        <w:rPr>
          <w:lang w:val="it-IT"/>
        </w:rPr>
        <w:t xml:space="preserve">L’uso concomitante di CoAprovel con medicinali contenenti aliskiren </w:t>
      </w:r>
      <w:r w:rsidR="00F469E1">
        <w:rPr>
          <w:lang w:val="it-IT"/>
        </w:rPr>
        <w:t>è controindicato nei</w:t>
      </w:r>
      <w:r w:rsidR="00F11054">
        <w:rPr>
          <w:lang w:val="it-IT"/>
        </w:rPr>
        <w:t xml:space="preserve"> </w:t>
      </w:r>
      <w:r>
        <w:rPr>
          <w:lang w:val="it-IT"/>
        </w:rPr>
        <w:t xml:space="preserve">pazienti affetti da diabete </w:t>
      </w:r>
      <w:r w:rsidR="00F469E1">
        <w:rPr>
          <w:lang w:val="it-IT"/>
        </w:rPr>
        <w:t xml:space="preserve">mellito </w:t>
      </w:r>
      <w:r>
        <w:rPr>
          <w:lang w:val="it-IT"/>
        </w:rPr>
        <w:t xml:space="preserve">o </w:t>
      </w:r>
      <w:r w:rsidR="00F469E1">
        <w:rPr>
          <w:lang w:val="it-IT"/>
        </w:rPr>
        <w:t xml:space="preserve">compromissione </w:t>
      </w:r>
      <w:r w:rsidR="00B53F80">
        <w:rPr>
          <w:lang w:val="it-IT"/>
        </w:rPr>
        <w:t xml:space="preserve">renale </w:t>
      </w:r>
      <w:r>
        <w:rPr>
          <w:lang w:val="it-IT"/>
        </w:rPr>
        <w:t>(velocità di filtrazione glomerulare (G</w:t>
      </w:r>
      <w:del w:id="942" w:author="Author">
        <w:r w:rsidDel="000B7235">
          <w:rPr>
            <w:lang w:val="it-IT"/>
          </w:rPr>
          <w:delText>R</w:delText>
        </w:r>
      </w:del>
      <w:r>
        <w:rPr>
          <w:lang w:val="it-IT"/>
        </w:rPr>
        <w:t>F</w:t>
      </w:r>
      <w:ins w:id="943" w:author="Author">
        <w:r w:rsidR="000B7235">
          <w:rPr>
            <w:lang w:val="it-IT"/>
          </w:rPr>
          <w:t>R</w:t>
        </w:r>
      </w:ins>
      <w:r>
        <w:rPr>
          <w:lang w:val="it-IT"/>
        </w:rPr>
        <w:t>) &lt; 60</w:t>
      </w:r>
      <w:del w:id="944" w:author="Author">
        <w:r w:rsidDel="00ED444C">
          <w:rPr>
            <w:lang w:val="it-IT"/>
          </w:rPr>
          <w:delText>ml</w:delText>
        </w:r>
      </w:del>
      <w:ins w:id="945" w:author="Author">
        <w:r w:rsidR="00ED444C">
          <w:rPr>
            <w:lang w:val="it-IT"/>
          </w:rPr>
          <w:t>mL</w:t>
        </w:r>
      </w:ins>
      <w:r>
        <w:rPr>
          <w:lang w:val="it-IT"/>
        </w:rPr>
        <w:t>/min/1.73m</w:t>
      </w:r>
      <w:r>
        <w:rPr>
          <w:vertAlign w:val="superscript"/>
          <w:lang w:val="it-IT"/>
        </w:rPr>
        <w:t>2</w:t>
      </w:r>
      <w:r>
        <w:rPr>
          <w:lang w:val="it-IT"/>
        </w:rPr>
        <w:t xml:space="preserve"> ) (vedere paragraf</w:t>
      </w:r>
      <w:r w:rsidR="00F469E1">
        <w:rPr>
          <w:lang w:val="it-IT"/>
        </w:rPr>
        <w:t>i</w:t>
      </w:r>
      <w:r>
        <w:rPr>
          <w:lang w:val="it-IT"/>
        </w:rPr>
        <w:t xml:space="preserve"> 4.5</w:t>
      </w:r>
      <w:r w:rsidR="00F469E1" w:rsidRPr="00F469E1">
        <w:rPr>
          <w:lang w:val="it-IT"/>
        </w:rPr>
        <w:t xml:space="preserve"> </w:t>
      </w:r>
      <w:r w:rsidR="00F469E1">
        <w:rPr>
          <w:lang w:val="it-IT"/>
        </w:rPr>
        <w:t>e 5.1</w:t>
      </w:r>
      <w:r>
        <w:rPr>
          <w:lang w:val="it-IT"/>
        </w:rPr>
        <w:t>).</w:t>
      </w:r>
    </w:p>
    <w:p w14:paraId="63819A6C" w14:textId="77777777" w:rsidR="00366EBD" w:rsidRDefault="00366EBD">
      <w:pPr>
        <w:pStyle w:val="EMEABodyText"/>
        <w:rPr>
          <w:lang w:val="it-IT"/>
        </w:rPr>
      </w:pPr>
    </w:p>
    <w:p w14:paraId="7E0DFCB8" w14:textId="295A9301" w:rsidR="00366EBD" w:rsidRDefault="00366EBD">
      <w:pPr>
        <w:pStyle w:val="EMEAHeading2"/>
        <w:rPr>
          <w:lang w:val="it-IT"/>
        </w:rPr>
      </w:pPr>
      <w:r>
        <w:rPr>
          <w:lang w:val="it-IT"/>
        </w:rPr>
        <w:t>4.4</w:t>
      </w:r>
      <w:r>
        <w:rPr>
          <w:lang w:val="it-IT"/>
        </w:rPr>
        <w:tab/>
        <w:t>Avvertenze speciali e precauzioni di impiego</w:t>
      </w:r>
      <w:r w:rsidR="00372559">
        <w:rPr>
          <w:lang w:val="it-IT"/>
        </w:rPr>
        <w:fldChar w:fldCharType="begin"/>
      </w:r>
      <w:r w:rsidR="00372559">
        <w:rPr>
          <w:lang w:val="it-IT"/>
        </w:rPr>
        <w:instrText xml:space="preserve"> DOCVARIABLE vault_nd_ad297484-46dd-49f9-93be-9a5de454ffce \* MERGEFORMAT </w:instrText>
      </w:r>
      <w:r w:rsidR="00372559">
        <w:rPr>
          <w:lang w:val="it-IT"/>
        </w:rPr>
        <w:fldChar w:fldCharType="separate"/>
      </w:r>
      <w:r w:rsidR="00372559">
        <w:rPr>
          <w:lang w:val="it-IT"/>
        </w:rPr>
        <w:t xml:space="preserve"> </w:t>
      </w:r>
      <w:r w:rsidR="00372559">
        <w:rPr>
          <w:lang w:val="it-IT"/>
        </w:rPr>
        <w:fldChar w:fldCharType="end"/>
      </w:r>
    </w:p>
    <w:p w14:paraId="79A516BA" w14:textId="77777777" w:rsidR="00366EBD" w:rsidRDefault="00366EBD" w:rsidP="00E61A18">
      <w:pPr>
        <w:pStyle w:val="EMEAHeading2"/>
        <w:rPr>
          <w:lang w:val="it-IT"/>
        </w:rPr>
      </w:pPr>
    </w:p>
    <w:p w14:paraId="4D65CF63" w14:textId="1A5C0086" w:rsidR="00366EBD" w:rsidRDefault="00366EBD">
      <w:pPr>
        <w:pStyle w:val="EMEABodyText"/>
        <w:rPr>
          <w:lang w:val="it-IT"/>
        </w:rPr>
      </w:pPr>
      <w:r w:rsidRPr="00252DD0">
        <w:rPr>
          <w:u w:val="single"/>
          <w:lang w:val="it-IT"/>
        </w:rPr>
        <w:t>Ipotensione – Pazienti ipovolemici:</w:t>
      </w:r>
      <w:r w:rsidRPr="00154777">
        <w:rPr>
          <w:lang w:val="it-IT"/>
        </w:rPr>
        <w:t xml:space="preserve"> in pazienti ipertesi senza altri fattori di rischio per</w:t>
      </w:r>
      <w:r>
        <w:rPr>
          <w:lang w:val="it-IT"/>
        </w:rPr>
        <w:t xml:space="preserve"> l'</w:t>
      </w:r>
      <w:r w:rsidRPr="00154777">
        <w:rPr>
          <w:lang w:val="it-IT"/>
        </w:rPr>
        <w:t>ipotensione</w:t>
      </w:r>
      <w:r>
        <w:rPr>
          <w:lang w:val="it-IT"/>
        </w:rPr>
        <w:t xml:space="preserve"> CoAprovel è stato raramente associato ad ipotensione sintomatica. Questa può manifestarsi nei pazienti ipovolemici o con </w:t>
      </w:r>
      <w:del w:id="946" w:author="Author">
        <w:r w:rsidDel="0098771F">
          <w:rPr>
            <w:lang w:val="it-IT"/>
          </w:rPr>
          <w:delText>iposodiemia</w:delText>
        </w:r>
      </w:del>
      <w:ins w:id="947" w:author="Author">
        <w:r w:rsidR="0098771F">
          <w:rPr>
            <w:lang w:val="it-IT"/>
          </w:rPr>
          <w:t>iponatremia</w:t>
        </w:r>
      </w:ins>
      <w:r>
        <w:rPr>
          <w:lang w:val="it-IT"/>
        </w:rPr>
        <w:t xml:space="preserve"> a causa di una intensa terapia diuretica, dieta iposodica, diarrea o vomito. In tali casi la condizione di base deve essere corretta prima di iniziare la terapia con CoAprovel.</w:t>
      </w:r>
    </w:p>
    <w:p w14:paraId="55D1DF82" w14:textId="77777777" w:rsidR="00366EBD" w:rsidRDefault="00366EBD">
      <w:pPr>
        <w:pStyle w:val="EMEABodyText"/>
        <w:rPr>
          <w:lang w:val="it-IT"/>
        </w:rPr>
      </w:pPr>
    </w:p>
    <w:p w14:paraId="6F785032" w14:textId="70B6A3AC" w:rsidR="00366EBD" w:rsidRDefault="00366EBD">
      <w:pPr>
        <w:pStyle w:val="EMEABodyText"/>
        <w:rPr>
          <w:lang w:val="it-IT"/>
        </w:rPr>
      </w:pPr>
      <w:r w:rsidRPr="00252DD0">
        <w:rPr>
          <w:u w:val="single"/>
          <w:lang w:val="it-IT"/>
        </w:rPr>
        <w:t>Stenosi dell’arteria renale - Ipertensione renovascolare:</w:t>
      </w:r>
      <w:r w:rsidRPr="00154777">
        <w:rPr>
          <w:lang w:val="it-IT"/>
        </w:rPr>
        <w:t xml:space="preserve"> esiste un incremento del rischio di</w:t>
      </w:r>
      <w:r>
        <w:rPr>
          <w:lang w:val="it-IT"/>
        </w:rPr>
        <w:t xml:space="preserve"> ipotensione </w:t>
      </w:r>
      <w:ins w:id="948" w:author="Author">
        <w:r w:rsidR="000B7235">
          <w:rPr>
            <w:lang w:val="it-IT"/>
          </w:rPr>
          <w:t>severa</w:t>
        </w:r>
      </w:ins>
      <w:del w:id="949" w:author="Author">
        <w:r w:rsidDel="000B7235">
          <w:rPr>
            <w:lang w:val="it-IT"/>
          </w:rPr>
          <w:delText>grave</w:delText>
        </w:r>
      </w:del>
      <w:r>
        <w:rPr>
          <w:lang w:val="it-IT"/>
        </w:rPr>
        <w:t xml:space="preserve"> e di insufficienza renale in soggetti portatori di stenosi bilaterale dell’arteria renale, o stenosi dell’arteria renale con mono-rene funzionante, e trattati con inibitori dell’enzima di conversione dell’angiotensina o antagonisti dei recettori dell’angiotensina</w:t>
      </w:r>
      <w:r w:rsidR="004B10E7">
        <w:rPr>
          <w:lang w:val="it-IT"/>
        </w:rPr>
        <w:t>-</w:t>
      </w:r>
      <w:r>
        <w:rPr>
          <w:lang w:val="it-IT"/>
        </w:rPr>
        <w:t>II. Sebbene ciò non sia documentato nella terapia con CoAprovel, un effetto simile è prevedibile.</w:t>
      </w:r>
    </w:p>
    <w:p w14:paraId="75A9836D" w14:textId="77777777" w:rsidR="00366EBD" w:rsidRDefault="00366EBD">
      <w:pPr>
        <w:pStyle w:val="EMEABodyText"/>
        <w:rPr>
          <w:lang w:val="it-IT"/>
        </w:rPr>
      </w:pPr>
    </w:p>
    <w:p w14:paraId="0323D0C8" w14:textId="17E12A44" w:rsidR="00366EBD" w:rsidRDefault="00366EBD">
      <w:pPr>
        <w:pStyle w:val="EMEABodyText"/>
        <w:rPr>
          <w:lang w:val="it-IT"/>
        </w:rPr>
      </w:pPr>
      <w:del w:id="950" w:author="Author">
        <w:r w:rsidRPr="00252DD0" w:rsidDel="000B7235">
          <w:rPr>
            <w:u w:val="single"/>
            <w:lang w:val="it-IT"/>
          </w:rPr>
          <w:delText xml:space="preserve">Insufficienza </w:delText>
        </w:r>
      </w:del>
      <w:ins w:id="951" w:author="Author">
        <w:r w:rsidR="000B7235">
          <w:rPr>
            <w:u w:val="single"/>
            <w:lang w:val="it-IT"/>
          </w:rPr>
          <w:t>Compromissione</w:t>
        </w:r>
        <w:r w:rsidR="000B7235" w:rsidRPr="00252DD0">
          <w:rPr>
            <w:u w:val="single"/>
            <w:lang w:val="it-IT"/>
          </w:rPr>
          <w:t xml:space="preserve"> </w:t>
        </w:r>
      </w:ins>
      <w:r w:rsidRPr="00252DD0">
        <w:rPr>
          <w:u w:val="single"/>
          <w:lang w:val="it-IT"/>
        </w:rPr>
        <w:t>renale e trapianto renale:</w:t>
      </w:r>
      <w:r w:rsidRPr="00154777">
        <w:rPr>
          <w:lang w:val="it-IT"/>
        </w:rPr>
        <w:t xml:space="preserve"> quando </w:t>
      </w:r>
      <w:r>
        <w:rPr>
          <w:lang w:val="it-IT"/>
        </w:rPr>
        <w:t>CoAprovel</w:t>
      </w:r>
      <w:r w:rsidRPr="00154777">
        <w:rPr>
          <w:lang w:val="it-IT"/>
        </w:rPr>
        <w:t xml:space="preserve"> viene usato in pazienti con</w:t>
      </w:r>
      <w:r>
        <w:rPr>
          <w:lang w:val="it-IT"/>
        </w:rPr>
        <w:t xml:space="preserve"> </w:t>
      </w:r>
      <w:del w:id="952" w:author="Author">
        <w:r w:rsidDel="000B7235">
          <w:rPr>
            <w:lang w:val="it-IT"/>
          </w:rPr>
          <w:delText>dis</w:delText>
        </w:r>
      </w:del>
      <w:r>
        <w:rPr>
          <w:lang w:val="it-IT"/>
        </w:rPr>
        <w:t>funzione renale</w:t>
      </w:r>
      <w:ins w:id="953" w:author="Author">
        <w:r w:rsidR="000B7235">
          <w:rPr>
            <w:lang w:val="it-IT"/>
          </w:rPr>
          <w:t xml:space="preserve"> compromessa</w:t>
        </w:r>
      </w:ins>
      <w:r>
        <w:rPr>
          <w:lang w:val="it-IT"/>
        </w:rPr>
        <w:t xml:space="preserve"> è raccomandato un controllo periodico dei livelli sierici di potassio, creatinina e acido urico. Non ci sono dati clinici relativi alla somministrazione di CoAprovel a pazienti con trapianto renale recente. CoAprovel non deve essere usato in pazienti con </w:t>
      </w:r>
      <w:del w:id="954" w:author="Author">
        <w:r w:rsidDel="000B7235">
          <w:rPr>
            <w:lang w:val="it-IT"/>
          </w:rPr>
          <w:delText xml:space="preserve">insufficienza </w:delText>
        </w:r>
      </w:del>
      <w:ins w:id="955" w:author="Author">
        <w:r w:rsidR="000B7235">
          <w:rPr>
            <w:lang w:val="it-IT"/>
          </w:rPr>
          <w:t xml:space="preserve">compromissione </w:t>
        </w:r>
      </w:ins>
      <w:r>
        <w:rPr>
          <w:lang w:val="it-IT"/>
        </w:rPr>
        <w:t xml:space="preserve">renale </w:t>
      </w:r>
      <w:ins w:id="956" w:author="Author">
        <w:r w:rsidR="000B7235">
          <w:rPr>
            <w:lang w:val="it-IT"/>
          </w:rPr>
          <w:t>severa</w:t>
        </w:r>
      </w:ins>
      <w:del w:id="957" w:author="Author">
        <w:r w:rsidDel="000B7235">
          <w:rPr>
            <w:lang w:val="it-IT"/>
          </w:rPr>
          <w:delText>grave</w:delText>
        </w:r>
      </w:del>
      <w:r>
        <w:rPr>
          <w:lang w:val="it-IT"/>
        </w:rPr>
        <w:t xml:space="preserve"> (clearance della creatinina &lt; 30 </w:t>
      </w:r>
      <w:del w:id="958" w:author="Author">
        <w:r w:rsidDel="00ED444C">
          <w:rPr>
            <w:lang w:val="it-IT"/>
          </w:rPr>
          <w:delText>ml</w:delText>
        </w:r>
      </w:del>
      <w:ins w:id="959" w:author="Author">
        <w:r w:rsidR="00ED444C">
          <w:rPr>
            <w:lang w:val="it-IT"/>
          </w:rPr>
          <w:t>mL</w:t>
        </w:r>
      </w:ins>
      <w:r>
        <w:rPr>
          <w:lang w:val="it-IT"/>
        </w:rPr>
        <w:t xml:space="preserve">/min) (vedere </w:t>
      </w:r>
      <w:r>
        <w:rPr>
          <w:lang w:val="it-IT"/>
        </w:rPr>
        <w:lastRenderedPageBreak/>
        <w:t>paragrafo 4.3). In pazienti con disfunzione renale si può riscontrare iperazotemia indotta dai tiazidici. Non sono richiesti aggiustamenti del dosaggio nei pazienti con disfunzione renale la cui clearance della creatinina sia ≥ 30 </w:t>
      </w:r>
      <w:del w:id="960" w:author="Author">
        <w:r w:rsidDel="00ED444C">
          <w:rPr>
            <w:lang w:val="it-IT"/>
          </w:rPr>
          <w:delText>ml</w:delText>
        </w:r>
      </w:del>
      <w:ins w:id="961" w:author="Author">
        <w:r w:rsidR="00ED444C">
          <w:rPr>
            <w:lang w:val="it-IT"/>
          </w:rPr>
          <w:t>mL</w:t>
        </w:r>
      </w:ins>
      <w:r>
        <w:rPr>
          <w:lang w:val="it-IT"/>
        </w:rPr>
        <w:t>/min. Tuttavia nei pazienti con insufficienza renale lieve-moderata (clearance della creatinina ≥ 30 </w:t>
      </w:r>
      <w:del w:id="962" w:author="Author">
        <w:r w:rsidDel="00ED444C">
          <w:rPr>
            <w:lang w:val="it-IT"/>
          </w:rPr>
          <w:delText>ml</w:delText>
        </w:r>
      </w:del>
      <w:ins w:id="963" w:author="Author">
        <w:r w:rsidR="00ED444C">
          <w:rPr>
            <w:lang w:val="it-IT"/>
          </w:rPr>
          <w:t>mL</w:t>
        </w:r>
      </w:ins>
      <w:r>
        <w:rPr>
          <w:lang w:val="it-IT"/>
        </w:rPr>
        <w:t>/min, ma &lt; 60 </w:t>
      </w:r>
      <w:del w:id="964" w:author="Author">
        <w:r w:rsidDel="00ED444C">
          <w:rPr>
            <w:lang w:val="it-IT"/>
          </w:rPr>
          <w:delText>ml</w:delText>
        </w:r>
      </w:del>
      <w:ins w:id="965" w:author="Author">
        <w:r w:rsidR="00ED444C">
          <w:rPr>
            <w:lang w:val="it-IT"/>
          </w:rPr>
          <w:t>mL</w:t>
        </w:r>
      </w:ins>
      <w:r>
        <w:rPr>
          <w:lang w:val="it-IT"/>
        </w:rPr>
        <w:t>/min) l'associazione a dosaggio fisso deve essere somministrata con cautela.</w:t>
      </w:r>
    </w:p>
    <w:p w14:paraId="100D3697" w14:textId="77777777" w:rsidR="00366EBD" w:rsidRDefault="00366EBD">
      <w:pPr>
        <w:pStyle w:val="EMEABodyText"/>
        <w:rPr>
          <w:lang w:val="it-IT"/>
        </w:rPr>
      </w:pPr>
    </w:p>
    <w:p w14:paraId="65F3FF98" w14:textId="77777777" w:rsidR="008876C5" w:rsidRDefault="001027A0" w:rsidP="00F469E1">
      <w:pPr>
        <w:rPr>
          <w:u w:val="single"/>
          <w:lang w:val="it-IT"/>
        </w:rPr>
      </w:pPr>
      <w:r w:rsidRPr="00396BD5">
        <w:rPr>
          <w:u w:val="single"/>
          <w:lang w:val="it-IT"/>
        </w:rPr>
        <w:t>Duplice blocco del sistema renina-angiotensina-aldosterone (RAAS):</w:t>
      </w:r>
      <w:r w:rsidR="00F469E1">
        <w:rPr>
          <w:u w:val="single"/>
          <w:lang w:val="it-IT"/>
        </w:rPr>
        <w:t xml:space="preserve"> </w:t>
      </w:r>
    </w:p>
    <w:p w14:paraId="5CA158A9" w14:textId="50425D09" w:rsidR="00F469E1" w:rsidRPr="00C95DD9" w:rsidRDefault="001A1ABA" w:rsidP="00F469E1">
      <w:pPr>
        <w:rPr>
          <w:lang w:val="it-IT"/>
        </w:rPr>
      </w:pPr>
      <w:r>
        <w:rPr>
          <w:lang w:val="it-IT"/>
        </w:rPr>
        <w:t>e</w:t>
      </w:r>
      <w:r w:rsidR="00F469E1" w:rsidRPr="00C95DD9">
        <w:rPr>
          <w:lang w:val="it-IT"/>
        </w:rPr>
        <w:t xml:space="preserve">siste l’evidenza che l'uso concomitante di ACE-inibitori, antagonisti del recettore dell'angiotensina II o aliskiren aumenta il rischio di ipotensione, </w:t>
      </w:r>
      <w:del w:id="966" w:author="Author">
        <w:r w:rsidR="00F469E1" w:rsidRPr="00C95DD9" w:rsidDel="0098771F">
          <w:rPr>
            <w:lang w:val="it-IT"/>
          </w:rPr>
          <w:delText>iperpotassiemia</w:delText>
        </w:r>
      </w:del>
      <w:ins w:id="967" w:author="Author">
        <w:r w:rsidR="0098771F">
          <w:rPr>
            <w:lang w:val="it-IT"/>
          </w:rPr>
          <w:t>iperkaliemia</w:t>
        </w:r>
      </w:ins>
      <w:r w:rsidR="00F469E1" w:rsidRPr="00C95DD9">
        <w:rPr>
          <w:lang w:val="it-IT"/>
        </w:rPr>
        <w:t xml:space="preserve"> e riduzione della funzionalità renale (inclusa l’insufficienza renale acuta). Il duplice blocco del RAAS attraverso l'uso combinato di ACE-inibitori, antagonisti del recettore dell'angiotensina II o aliskiren non è pertanto raccomandato (vedere paragrafi 4.5 e 5.1). Se la terapia del duplice blocco è considerata assolutamente necessaria, ciò deve avvenire solo sotto la supervisione di uno specialista e con uno stretto e frequente monitoraggio della funzionalità renale, degli elettroliti e della pressione sanguigna. Gli ACE-inibitori e gli antagonisti del recettore dell'angiotensina II non devono essere usati contemporaneamente in pazienti con nefropatia diabetica. </w:t>
      </w:r>
    </w:p>
    <w:p w14:paraId="34D3418F" w14:textId="77777777" w:rsidR="001027A0" w:rsidRDefault="001027A0">
      <w:pPr>
        <w:pStyle w:val="EMEABodyText"/>
        <w:rPr>
          <w:lang w:val="it-IT"/>
        </w:rPr>
      </w:pPr>
    </w:p>
    <w:p w14:paraId="2786CF96" w14:textId="538830B7" w:rsidR="00366EBD" w:rsidRDefault="00366EBD">
      <w:pPr>
        <w:pStyle w:val="EMEABodyText"/>
        <w:rPr>
          <w:lang w:val="it-IT"/>
        </w:rPr>
      </w:pPr>
      <w:del w:id="968" w:author="Author">
        <w:r w:rsidRPr="00252DD0" w:rsidDel="0052164C">
          <w:rPr>
            <w:u w:val="single"/>
            <w:lang w:val="it-IT"/>
          </w:rPr>
          <w:delText xml:space="preserve">Insufficienza </w:delText>
        </w:r>
      </w:del>
      <w:ins w:id="969" w:author="Author">
        <w:r w:rsidR="0052164C">
          <w:rPr>
            <w:u w:val="single"/>
            <w:lang w:val="it-IT"/>
          </w:rPr>
          <w:t>Compromissione</w:t>
        </w:r>
        <w:r w:rsidR="0052164C" w:rsidRPr="00252DD0">
          <w:rPr>
            <w:u w:val="single"/>
            <w:lang w:val="it-IT"/>
          </w:rPr>
          <w:t xml:space="preserve"> </w:t>
        </w:r>
      </w:ins>
      <w:r w:rsidRPr="00252DD0">
        <w:rPr>
          <w:u w:val="single"/>
          <w:lang w:val="it-IT"/>
        </w:rPr>
        <w:t>epatica:</w:t>
      </w:r>
      <w:r w:rsidRPr="00154777">
        <w:rPr>
          <w:lang w:val="it-IT"/>
        </w:rPr>
        <w:t xml:space="preserve"> </w:t>
      </w:r>
      <w:del w:id="970" w:author="Author">
        <w:r w:rsidRPr="00154777" w:rsidDel="0052164C">
          <w:rPr>
            <w:lang w:val="it-IT"/>
          </w:rPr>
          <w:delText xml:space="preserve">una speciale attenzione è richiesta quando </w:delText>
        </w:r>
      </w:del>
      <w:r w:rsidRPr="00154777">
        <w:rPr>
          <w:lang w:val="it-IT"/>
        </w:rPr>
        <w:t>i tiazidici</w:t>
      </w:r>
      <w:ins w:id="971" w:author="Author">
        <w:r w:rsidR="0052164C">
          <w:rPr>
            <w:lang w:val="it-IT"/>
          </w:rPr>
          <w:t xml:space="preserve"> </w:t>
        </w:r>
        <w:r w:rsidR="0052164C" w:rsidRPr="00154777">
          <w:rPr>
            <w:lang w:val="it-IT"/>
          </w:rPr>
          <w:t>tiazidici</w:t>
        </w:r>
        <w:r w:rsidR="0052164C">
          <w:rPr>
            <w:lang w:val="it-IT"/>
          </w:rPr>
          <w:t xml:space="preserve"> devono essere usati con cautela</w:t>
        </w:r>
      </w:ins>
      <w:del w:id="972" w:author="Author">
        <w:r w:rsidRPr="00154777" w:rsidDel="0052164C">
          <w:rPr>
            <w:lang w:val="it-IT"/>
          </w:rPr>
          <w:delText xml:space="preserve"> vengono somministrati</w:delText>
        </w:r>
      </w:del>
      <w:r w:rsidRPr="00154777">
        <w:rPr>
          <w:lang w:val="it-IT"/>
        </w:rPr>
        <w:t xml:space="preserve"> </w:t>
      </w:r>
      <w:ins w:id="973" w:author="Author">
        <w:r w:rsidR="0052164C">
          <w:rPr>
            <w:lang w:val="it-IT"/>
          </w:rPr>
          <w:t>ne</w:t>
        </w:r>
      </w:ins>
      <w:del w:id="974" w:author="Author">
        <w:r w:rsidRPr="00154777" w:rsidDel="0052164C">
          <w:rPr>
            <w:lang w:val="it-IT"/>
          </w:rPr>
          <w:delText>a</w:delText>
        </w:r>
      </w:del>
      <w:r w:rsidRPr="00154777">
        <w:rPr>
          <w:lang w:val="it-IT"/>
        </w:rPr>
        <w:t>i</w:t>
      </w:r>
      <w:r>
        <w:rPr>
          <w:lang w:val="it-IT"/>
        </w:rPr>
        <w:t xml:space="preserve"> pazienti con </w:t>
      </w:r>
      <w:del w:id="975" w:author="Author">
        <w:r w:rsidDel="0052164C">
          <w:rPr>
            <w:lang w:val="it-IT"/>
          </w:rPr>
          <w:delText xml:space="preserve">insufficienza </w:delText>
        </w:r>
      </w:del>
      <w:ins w:id="976" w:author="Author">
        <w:r w:rsidR="0052164C">
          <w:rPr>
            <w:lang w:val="it-IT"/>
          </w:rPr>
          <w:t xml:space="preserve">funzione </w:t>
        </w:r>
      </w:ins>
      <w:r>
        <w:rPr>
          <w:lang w:val="it-IT"/>
        </w:rPr>
        <w:t>epatica</w:t>
      </w:r>
      <w:ins w:id="977" w:author="Author">
        <w:r w:rsidR="0052164C">
          <w:rPr>
            <w:lang w:val="it-IT"/>
          </w:rPr>
          <w:t xml:space="preserve"> compromessa</w:t>
        </w:r>
      </w:ins>
      <w:r>
        <w:rPr>
          <w:lang w:val="it-IT"/>
        </w:rPr>
        <w:t xml:space="preserve"> o malatti</w:t>
      </w:r>
      <w:ins w:id="978" w:author="Author">
        <w:r w:rsidR="0052164C">
          <w:rPr>
            <w:lang w:val="it-IT"/>
          </w:rPr>
          <w:t>a</w:t>
        </w:r>
      </w:ins>
      <w:del w:id="979" w:author="Author">
        <w:r w:rsidDel="0052164C">
          <w:rPr>
            <w:lang w:val="it-IT"/>
          </w:rPr>
          <w:delText>e</w:delText>
        </w:r>
      </w:del>
      <w:r>
        <w:rPr>
          <w:lang w:val="it-IT"/>
        </w:rPr>
        <w:t xml:space="preserve"> epatic</w:t>
      </w:r>
      <w:ins w:id="980" w:author="Author">
        <w:r w:rsidR="0052164C">
          <w:rPr>
            <w:lang w:val="it-IT"/>
          </w:rPr>
          <w:t>a</w:t>
        </w:r>
      </w:ins>
      <w:del w:id="981" w:author="Author">
        <w:r w:rsidDel="0052164C">
          <w:rPr>
            <w:lang w:val="it-IT"/>
          </w:rPr>
          <w:delText>he</w:delText>
        </w:r>
      </w:del>
      <w:r>
        <w:rPr>
          <w:lang w:val="it-IT"/>
        </w:rPr>
        <w:t xml:space="preserve"> progressiv</w:t>
      </w:r>
      <w:ins w:id="982" w:author="Author">
        <w:r w:rsidR="0052164C">
          <w:rPr>
            <w:lang w:val="it-IT"/>
          </w:rPr>
          <w:t>a</w:t>
        </w:r>
      </w:ins>
      <w:del w:id="983" w:author="Author">
        <w:r w:rsidDel="0052164C">
          <w:rPr>
            <w:lang w:val="it-IT"/>
          </w:rPr>
          <w:delText>e</w:delText>
        </w:r>
      </w:del>
      <w:r>
        <w:rPr>
          <w:lang w:val="it-IT"/>
        </w:rPr>
        <w:t xml:space="preserve">, dato che lievi alterazioni del bilancio idro-elettrolitico possono determinare coma epatico. Non ci sono esperienze cliniche con CoAprovel nei pazienti con </w:t>
      </w:r>
      <w:del w:id="984" w:author="Author">
        <w:r w:rsidDel="0052164C">
          <w:rPr>
            <w:lang w:val="it-IT"/>
          </w:rPr>
          <w:delText xml:space="preserve">insufficienza </w:delText>
        </w:r>
      </w:del>
      <w:ins w:id="985" w:author="Author">
        <w:r w:rsidR="0052164C">
          <w:rPr>
            <w:lang w:val="it-IT"/>
          </w:rPr>
          <w:t xml:space="preserve">compromissione </w:t>
        </w:r>
      </w:ins>
      <w:r>
        <w:rPr>
          <w:lang w:val="it-IT"/>
        </w:rPr>
        <w:t>epatica.</w:t>
      </w:r>
    </w:p>
    <w:p w14:paraId="79D66FA7" w14:textId="77777777" w:rsidR="00366EBD" w:rsidRDefault="00366EBD">
      <w:pPr>
        <w:pStyle w:val="EMEABodyText"/>
        <w:rPr>
          <w:lang w:val="it-IT"/>
        </w:rPr>
      </w:pPr>
    </w:p>
    <w:p w14:paraId="3286426B" w14:textId="77777777" w:rsidR="00366EBD" w:rsidRDefault="00366EBD">
      <w:pPr>
        <w:pStyle w:val="EMEABodyText"/>
        <w:rPr>
          <w:lang w:val="it-IT"/>
        </w:rPr>
      </w:pPr>
      <w:r w:rsidRPr="00252DD0">
        <w:rPr>
          <w:u w:val="single"/>
          <w:lang w:val="it-IT"/>
        </w:rPr>
        <w:t xml:space="preserve">Stenosi della valvola aortica e mitralica, cardiomiopatia </w:t>
      </w:r>
      <w:r w:rsidRPr="00252DD0">
        <w:rPr>
          <w:highlight w:val="white"/>
          <w:u w:val="single"/>
          <w:lang w:val="it-IT"/>
        </w:rPr>
        <w:t>ipertrofica ostruttiva</w:t>
      </w:r>
      <w:r w:rsidRPr="00252DD0">
        <w:rPr>
          <w:u w:val="single"/>
          <w:lang w:val="it-IT"/>
        </w:rPr>
        <w:t>:</w:t>
      </w:r>
      <w:r w:rsidRPr="00154777">
        <w:rPr>
          <w:lang w:val="it-IT"/>
        </w:rPr>
        <w:t xml:space="preserve"> come per altri</w:t>
      </w:r>
      <w:r>
        <w:rPr>
          <w:lang w:val="it-IT"/>
        </w:rPr>
        <w:t xml:space="preserve"> vasodilatatori è richiesta una speciale attenzione nei pazienti affetti da stenosi aortica o mitralica, o </w:t>
      </w:r>
      <w:r>
        <w:rPr>
          <w:highlight w:val="white"/>
          <w:lang w:val="it-IT"/>
        </w:rPr>
        <w:t>cardiomiopatia ipertrofica ostruttiva</w:t>
      </w:r>
      <w:r>
        <w:rPr>
          <w:lang w:val="it-IT"/>
        </w:rPr>
        <w:t>.</w:t>
      </w:r>
    </w:p>
    <w:p w14:paraId="63AEDA50" w14:textId="77777777" w:rsidR="00366EBD" w:rsidRDefault="00366EBD">
      <w:pPr>
        <w:pStyle w:val="EMEABodyText"/>
        <w:rPr>
          <w:lang w:val="it-IT"/>
        </w:rPr>
      </w:pPr>
    </w:p>
    <w:p w14:paraId="45FA07ED" w14:textId="77777777" w:rsidR="00366EBD" w:rsidRDefault="00366EBD">
      <w:pPr>
        <w:pStyle w:val="EMEABodyText"/>
        <w:rPr>
          <w:lang w:val="it-IT"/>
        </w:rPr>
      </w:pPr>
      <w:r w:rsidRPr="00252DD0">
        <w:rPr>
          <w:u w:val="single"/>
          <w:lang w:val="it-IT"/>
        </w:rPr>
        <w:t>Aldosteronismo primario:</w:t>
      </w:r>
      <w:r w:rsidRPr="00154777">
        <w:rPr>
          <w:lang w:val="it-IT"/>
        </w:rPr>
        <w:t xml:space="preserve"> i pazienti con aldosteronismo primario in genere non rispondono a </w:t>
      </w:r>
      <w:r>
        <w:rPr>
          <w:lang w:val="it-IT"/>
        </w:rPr>
        <w:t>medicinali antipertensivi che agiscono attraverso l'inibizione del sistema renina-angiotensina. Quindi, l'uso di CoAprovel non è raccomandato.</w:t>
      </w:r>
    </w:p>
    <w:p w14:paraId="240EF946" w14:textId="77777777" w:rsidR="00366EBD" w:rsidRDefault="00366EBD">
      <w:pPr>
        <w:pStyle w:val="EMEABodyText"/>
        <w:rPr>
          <w:lang w:val="it-IT"/>
        </w:rPr>
      </w:pPr>
    </w:p>
    <w:p w14:paraId="6D7DB4AA" w14:textId="77777777" w:rsidR="00366EBD" w:rsidRDefault="00366EBD">
      <w:pPr>
        <w:pStyle w:val="EMEABodyText"/>
        <w:rPr>
          <w:lang w:val="it-IT"/>
        </w:rPr>
      </w:pPr>
      <w:r w:rsidRPr="00252DD0">
        <w:rPr>
          <w:u w:val="single"/>
          <w:lang w:val="it-IT"/>
        </w:rPr>
        <w:t>Effetti metabolici ed endocrini:</w:t>
      </w:r>
      <w:r>
        <w:rPr>
          <w:lang w:val="it-IT"/>
        </w:rPr>
        <w:t xml:space="preserve"> l'</w:t>
      </w:r>
      <w:r w:rsidRPr="00154777">
        <w:rPr>
          <w:lang w:val="it-IT"/>
        </w:rPr>
        <w:t xml:space="preserve">uso dei tiazidici può interferire con la tolleranza al glucosio. </w:t>
      </w:r>
      <w:r>
        <w:rPr>
          <w:lang w:val="it-IT"/>
        </w:rPr>
        <w:t>Durante la terapia con i tiazidici un diabete mellito latente può rendersi manifesto.</w:t>
      </w:r>
      <w:r w:rsidR="00AF56E5" w:rsidRPr="00AF56E5">
        <w:rPr>
          <w:lang w:val="it-IT"/>
        </w:rPr>
        <w:t xml:space="preserve"> </w:t>
      </w:r>
      <w:r w:rsidR="00AF56E5">
        <w:rPr>
          <w:lang w:val="it-IT"/>
        </w:rPr>
        <w:t>Irbesartan</w:t>
      </w:r>
      <w:r w:rsidR="00AF56E5" w:rsidRPr="00AF56E5">
        <w:rPr>
          <w:lang w:val="it-IT"/>
        </w:rPr>
        <w:t xml:space="preserve"> può indurre ipoglicemia, in particolare nei pazienti diabetici. Nei pazienti trattati con insulina o antidiabetici deve essere considerato un appropriato monitoraggio della glicemia; quando indicato, può essere necessario un aggiustamento della dose di insulina o antidiabetici (vedere paragrafo 4.5).</w:t>
      </w:r>
    </w:p>
    <w:p w14:paraId="0A88CD7B" w14:textId="77777777" w:rsidR="008876C5" w:rsidRDefault="008876C5">
      <w:pPr>
        <w:pStyle w:val="EMEABodyText"/>
        <w:rPr>
          <w:lang w:val="it-IT"/>
        </w:rPr>
      </w:pPr>
    </w:p>
    <w:p w14:paraId="3D3F9491" w14:textId="77777777" w:rsidR="00366EBD" w:rsidRDefault="00366EBD">
      <w:pPr>
        <w:pStyle w:val="EMEABodyText"/>
        <w:rPr>
          <w:lang w:val="it-IT"/>
        </w:rPr>
      </w:pPr>
      <w:r>
        <w:rPr>
          <w:lang w:val="it-IT"/>
        </w:rPr>
        <w:t>Incrementi nei livelli di colesterolo e trigliceridi sono stati associati con l'uso dei diuretici tiazidici; comunque, alla dose di 12,5 mg presente in CoAprovel, nessun effetto o effetti minimi sono stati segnalati.</w:t>
      </w:r>
    </w:p>
    <w:p w14:paraId="4B3350F2" w14:textId="77777777" w:rsidR="00366EBD" w:rsidRDefault="00366EBD">
      <w:pPr>
        <w:pStyle w:val="EMEABodyText"/>
        <w:rPr>
          <w:lang w:val="it-IT"/>
        </w:rPr>
      </w:pPr>
      <w:r>
        <w:rPr>
          <w:lang w:val="it-IT"/>
        </w:rPr>
        <w:t>In alcuni pazienti in terapia con i tiazidici si possono verificare casi di iperuricemia o crisi di gotta.</w:t>
      </w:r>
    </w:p>
    <w:p w14:paraId="0AB53EB1" w14:textId="77777777" w:rsidR="00366EBD" w:rsidRDefault="00366EBD">
      <w:pPr>
        <w:pStyle w:val="EMEABodyText"/>
        <w:rPr>
          <w:lang w:val="it-IT"/>
        </w:rPr>
      </w:pPr>
    </w:p>
    <w:p w14:paraId="6632B98E" w14:textId="77777777" w:rsidR="00366EBD" w:rsidRDefault="00366EBD">
      <w:pPr>
        <w:pStyle w:val="EMEABodyText"/>
        <w:rPr>
          <w:lang w:val="it-IT"/>
        </w:rPr>
      </w:pPr>
      <w:r w:rsidRPr="00252DD0">
        <w:rPr>
          <w:u w:val="single"/>
          <w:lang w:val="it-IT"/>
        </w:rPr>
        <w:t>Squilibrio elettrolitico:</w:t>
      </w:r>
      <w:r w:rsidRPr="00154777">
        <w:rPr>
          <w:lang w:val="it-IT"/>
        </w:rPr>
        <w:t xml:space="preserve"> come per tutti i pazienti in terapia diuretica, è raccomandato un controllo</w:t>
      </w:r>
      <w:r>
        <w:rPr>
          <w:lang w:val="it-IT"/>
        </w:rPr>
        <w:t xml:space="preserve"> periodico, ad intervalli adeguati, degli elettroliti sierici.</w:t>
      </w:r>
    </w:p>
    <w:p w14:paraId="430571B3" w14:textId="77777777" w:rsidR="008876C5" w:rsidRDefault="008876C5">
      <w:pPr>
        <w:pStyle w:val="EMEABodyText"/>
        <w:rPr>
          <w:lang w:val="it-IT"/>
        </w:rPr>
      </w:pPr>
    </w:p>
    <w:p w14:paraId="42E7B632" w14:textId="5303C5BC" w:rsidR="00366EBD" w:rsidRDefault="00366EBD">
      <w:pPr>
        <w:pStyle w:val="EMEABodyText"/>
        <w:rPr>
          <w:lang w:val="it-IT"/>
        </w:rPr>
      </w:pPr>
      <w:r>
        <w:rPr>
          <w:lang w:val="it-IT"/>
        </w:rPr>
        <w:t xml:space="preserve">I tiazidici, compresa </w:t>
      </w:r>
      <w:del w:id="986" w:author="Author">
        <w:r w:rsidDel="0052164C">
          <w:rPr>
            <w:lang w:val="it-IT"/>
          </w:rPr>
          <w:delText>l'</w:delText>
        </w:r>
      </w:del>
      <w:r>
        <w:rPr>
          <w:lang w:val="it-IT"/>
        </w:rPr>
        <w:t>idroclorotiazide, possono indurre uno squilibrio idro-elettrolitico (</w:t>
      </w:r>
      <w:del w:id="987" w:author="Author">
        <w:r w:rsidDel="0098771F">
          <w:rPr>
            <w:lang w:val="it-IT"/>
          </w:rPr>
          <w:delText>ipopotassiemia</w:delText>
        </w:r>
      </w:del>
      <w:ins w:id="988" w:author="Author">
        <w:r w:rsidR="0098771F">
          <w:rPr>
            <w:lang w:val="it-IT"/>
          </w:rPr>
          <w:t>ipokaliemia</w:t>
        </w:r>
      </w:ins>
      <w:r>
        <w:rPr>
          <w:lang w:val="it-IT"/>
        </w:rPr>
        <w:t xml:space="preserve">, </w:t>
      </w:r>
      <w:del w:id="989" w:author="Author">
        <w:r w:rsidDel="0098771F">
          <w:rPr>
            <w:lang w:val="it-IT"/>
          </w:rPr>
          <w:delText>iposodiemia</w:delText>
        </w:r>
      </w:del>
      <w:ins w:id="990" w:author="Author">
        <w:r w:rsidR="0098771F">
          <w:rPr>
            <w:lang w:val="it-IT"/>
          </w:rPr>
          <w:t>iponatremia</w:t>
        </w:r>
      </w:ins>
      <w:r>
        <w:rPr>
          <w:lang w:val="it-IT"/>
        </w:rPr>
        <w:t xml:space="preserve"> e alcalosi ipocloremica). Sintomi di allarme per uno squilibrio idro-elettrolitico sono: secchezza delle fauci, senso di sete, debolezza, letargia, sonnolenza, agitazione, dolore muscolare o crampi, </w:t>
      </w:r>
      <w:del w:id="991" w:author="Author">
        <w:r w:rsidDel="0052164C">
          <w:rPr>
            <w:lang w:val="it-IT"/>
          </w:rPr>
          <w:delText xml:space="preserve">affaticamento </w:delText>
        </w:r>
      </w:del>
      <w:ins w:id="992" w:author="Author">
        <w:r w:rsidR="0052164C">
          <w:rPr>
            <w:lang w:val="it-IT"/>
          </w:rPr>
          <w:t xml:space="preserve">stanchezza </w:t>
        </w:r>
      </w:ins>
      <w:r>
        <w:rPr>
          <w:lang w:val="it-IT"/>
        </w:rPr>
        <w:t>muscolare, ipotensione, oliguria, tachicardia, e disturbi gastrointestinali quale nausea o vomito.</w:t>
      </w:r>
    </w:p>
    <w:p w14:paraId="4E4571A8" w14:textId="77777777" w:rsidR="008876C5" w:rsidRDefault="008876C5">
      <w:pPr>
        <w:pStyle w:val="EMEABodyText"/>
        <w:rPr>
          <w:lang w:val="it-IT"/>
        </w:rPr>
      </w:pPr>
    </w:p>
    <w:p w14:paraId="59261D89" w14:textId="4C052461" w:rsidR="00366EBD" w:rsidRDefault="00366EBD">
      <w:pPr>
        <w:pStyle w:val="EMEABodyText"/>
        <w:rPr>
          <w:lang w:val="it-IT"/>
        </w:rPr>
      </w:pPr>
      <w:r>
        <w:rPr>
          <w:lang w:val="it-IT"/>
        </w:rPr>
        <w:t xml:space="preserve">Sebbene si possa verificare </w:t>
      </w:r>
      <w:del w:id="993" w:author="Author">
        <w:r w:rsidDel="0098771F">
          <w:rPr>
            <w:lang w:val="it-IT"/>
          </w:rPr>
          <w:delText>ipopotassiemia</w:delText>
        </w:r>
      </w:del>
      <w:ins w:id="994" w:author="Author">
        <w:r w:rsidR="0098771F">
          <w:rPr>
            <w:lang w:val="it-IT"/>
          </w:rPr>
          <w:t>ipokaliemia</w:t>
        </w:r>
      </w:ins>
      <w:r>
        <w:rPr>
          <w:lang w:val="it-IT"/>
        </w:rPr>
        <w:t xml:space="preserve"> nei pazienti in terapia con i diuretici tiazidici, questa può essere ridotta dalla terapia concomitante con irbesartan. Il rischio di </w:t>
      </w:r>
      <w:del w:id="995" w:author="Author">
        <w:r w:rsidDel="0098771F">
          <w:rPr>
            <w:lang w:val="it-IT"/>
          </w:rPr>
          <w:delText>ipopotassiemia</w:delText>
        </w:r>
      </w:del>
      <w:ins w:id="996" w:author="Author">
        <w:r w:rsidR="0098771F">
          <w:rPr>
            <w:lang w:val="it-IT"/>
          </w:rPr>
          <w:t>ipokaliemia</w:t>
        </w:r>
      </w:ins>
      <w:r>
        <w:rPr>
          <w:lang w:val="it-IT"/>
        </w:rPr>
        <w:t xml:space="preserve"> è massimo nei pazienti con cirrosi epatica, in pazienti sottoposti ad intensa diuresi, in pazienti che ricevano un insufficiente apporto orale di elettroliti e in pazienti in concomitante terapia con corticosteroidi o ACTH. Di contro, per la presenza di irbesartan in CoAprovel, può manifestarsi </w:t>
      </w:r>
      <w:del w:id="997" w:author="Author">
        <w:r w:rsidDel="0098771F">
          <w:rPr>
            <w:lang w:val="it-IT"/>
          </w:rPr>
          <w:delText>iperpotassiemia</w:delText>
        </w:r>
      </w:del>
      <w:ins w:id="998" w:author="Author">
        <w:r w:rsidR="0098771F">
          <w:rPr>
            <w:lang w:val="it-IT"/>
          </w:rPr>
          <w:t>iperkaliemia</w:t>
        </w:r>
      </w:ins>
      <w:r>
        <w:rPr>
          <w:lang w:val="it-IT"/>
        </w:rPr>
        <w:t xml:space="preserve">, specialmente in presenza di </w:t>
      </w:r>
      <w:del w:id="999" w:author="Author">
        <w:r w:rsidDel="0052164C">
          <w:rPr>
            <w:lang w:val="it-IT"/>
          </w:rPr>
          <w:delText xml:space="preserve">disfunzione </w:delText>
        </w:r>
      </w:del>
      <w:ins w:id="1000" w:author="Author">
        <w:r w:rsidR="0052164C">
          <w:rPr>
            <w:lang w:val="it-IT"/>
          </w:rPr>
          <w:lastRenderedPageBreak/>
          <w:t xml:space="preserve">compromissione </w:t>
        </w:r>
      </w:ins>
      <w:r>
        <w:rPr>
          <w:lang w:val="it-IT"/>
        </w:rPr>
        <w:t xml:space="preserve">renale e/o </w:t>
      </w:r>
      <w:del w:id="1001" w:author="Author">
        <w:r w:rsidDel="0052164C">
          <w:rPr>
            <w:lang w:val="it-IT"/>
          </w:rPr>
          <w:delText>scompenso cardiaco</w:delText>
        </w:r>
      </w:del>
      <w:ins w:id="1002" w:author="Author">
        <w:r w:rsidR="0052164C">
          <w:rPr>
            <w:lang w:val="it-IT"/>
          </w:rPr>
          <w:t>insufficienza cardiaca</w:t>
        </w:r>
      </w:ins>
      <w:r>
        <w:rPr>
          <w:lang w:val="it-IT"/>
        </w:rPr>
        <w:t>, e diabete mellito. Si raccomanda un adeguato controllo del potassio sierico nei pazienti a rischio. I diuretici risparmiatori di potassio, i supplementi di potassio o i sostituti salini contenenti potassio dovranno essere somministrati con cautela in concomitanza con CoAprovel (vedere paragrafo 4.5).</w:t>
      </w:r>
    </w:p>
    <w:p w14:paraId="2647F301" w14:textId="7448DCC8" w:rsidR="00366EBD" w:rsidRDefault="00366EBD">
      <w:pPr>
        <w:pStyle w:val="EMEABodyText"/>
        <w:rPr>
          <w:lang w:val="it-IT"/>
        </w:rPr>
      </w:pPr>
      <w:r>
        <w:rPr>
          <w:lang w:val="it-IT"/>
        </w:rPr>
        <w:t>Non vi è evidenza che irbesartan riduca o prevenga l'</w:t>
      </w:r>
      <w:del w:id="1003" w:author="Author">
        <w:r w:rsidDel="0098771F">
          <w:rPr>
            <w:lang w:val="it-IT"/>
          </w:rPr>
          <w:delText>iposodiemia</w:delText>
        </w:r>
      </w:del>
      <w:ins w:id="1004" w:author="Author">
        <w:r w:rsidR="0098771F">
          <w:rPr>
            <w:lang w:val="it-IT"/>
          </w:rPr>
          <w:t>iponatremia</w:t>
        </w:r>
      </w:ins>
      <w:r>
        <w:rPr>
          <w:lang w:val="it-IT"/>
        </w:rPr>
        <w:t xml:space="preserve"> indotta da diuretici. L'ipocloremia che si può verificare è generalmente di lieve entità e non richiede alcun trattamento.</w:t>
      </w:r>
    </w:p>
    <w:p w14:paraId="314225DC" w14:textId="77777777" w:rsidR="008876C5" w:rsidRDefault="008876C5">
      <w:pPr>
        <w:pStyle w:val="EMEABodyText"/>
        <w:rPr>
          <w:lang w:val="it-IT"/>
        </w:rPr>
      </w:pPr>
    </w:p>
    <w:p w14:paraId="51B3411D" w14:textId="77777777" w:rsidR="00366EBD" w:rsidRDefault="00366EBD">
      <w:pPr>
        <w:pStyle w:val="EMEABodyText"/>
        <w:rPr>
          <w:lang w:val="it-IT"/>
        </w:rPr>
      </w:pPr>
      <w:r>
        <w:rPr>
          <w:lang w:val="it-IT"/>
        </w:rPr>
        <w:t>I tiazidici possono ridurre l'eliminazione urinaria di calcio e possono causare un aumento intermittente e lieve nei livelli di calcio sierico in assenza di disordini accertati del metabolismo del calcio. Una spiccata ipercalcemia può rivelare un iperparatiroidismo non manifesto. La terapia con i tiazidici deve essere interrotta prima di effettuare esami della funzione paratiroidea.</w:t>
      </w:r>
    </w:p>
    <w:p w14:paraId="64D5C75B" w14:textId="77777777" w:rsidR="008876C5" w:rsidRDefault="008876C5">
      <w:pPr>
        <w:pStyle w:val="EMEABodyText"/>
        <w:rPr>
          <w:lang w:val="it-IT"/>
        </w:rPr>
      </w:pPr>
    </w:p>
    <w:p w14:paraId="784DD562" w14:textId="77777777" w:rsidR="00366EBD" w:rsidRDefault="00366EBD">
      <w:pPr>
        <w:pStyle w:val="EMEABodyText"/>
        <w:rPr>
          <w:lang w:val="it-IT"/>
        </w:rPr>
      </w:pPr>
      <w:r>
        <w:rPr>
          <w:lang w:val="it-IT"/>
        </w:rPr>
        <w:t>È stato dimostrato che i tiazidici aumentano l'escrezione urinaria di magnesio, causando ipomagnesemia.</w:t>
      </w:r>
    </w:p>
    <w:p w14:paraId="5CFFFCF2" w14:textId="77777777" w:rsidR="00366EBD" w:rsidRDefault="00366EBD">
      <w:pPr>
        <w:pStyle w:val="EMEABodyText"/>
        <w:rPr>
          <w:lang w:val="it-IT"/>
        </w:rPr>
      </w:pPr>
    </w:p>
    <w:p w14:paraId="5A666A9D" w14:textId="77777777" w:rsidR="00EF3960" w:rsidRPr="00F57F65" w:rsidRDefault="00EF3960" w:rsidP="00EF3960">
      <w:pPr>
        <w:pStyle w:val="EMEABodyText"/>
        <w:rPr>
          <w:u w:val="single"/>
          <w:lang w:val="it-IT"/>
        </w:rPr>
      </w:pPr>
      <w:r w:rsidRPr="00F57F65">
        <w:rPr>
          <w:u w:val="single"/>
          <w:lang w:val="it-IT"/>
        </w:rPr>
        <w:t>Angioedema intestinale:</w:t>
      </w:r>
    </w:p>
    <w:p w14:paraId="6F240A3D" w14:textId="26150245" w:rsidR="00EF3960" w:rsidRDefault="00EF3960" w:rsidP="00EF3960">
      <w:pPr>
        <w:pStyle w:val="EMEABodyText"/>
        <w:rPr>
          <w:lang w:val="it-IT"/>
        </w:rPr>
      </w:pPr>
      <w:r w:rsidRPr="00EF3960">
        <w:rPr>
          <w:lang w:val="it-IT"/>
        </w:rPr>
        <w:t>È stato segnalato angioedema intestinale in pazienti trattati con antagonisti del recettore dell'angiotensina II, compreso CoAprovel (vedere paragrafo 4.8). Questi pazienti hanno presentato dolore addominale, nausea, vomito e diarrea. I sintomi si sono risolti dopo la sospensione degli antagonisti del recettore dell'angiotensina II. Se viene diagnosticato un angioedema intestinale, CoAprovel deve essere interrotto e deve essere avviato un monitoraggio appropriato fino alla completa risoluzione dei sintomi.</w:t>
      </w:r>
    </w:p>
    <w:p w14:paraId="010D934B" w14:textId="77777777" w:rsidR="00EF3960" w:rsidRDefault="00EF3960" w:rsidP="00EF3960">
      <w:pPr>
        <w:pStyle w:val="EMEABodyText"/>
        <w:rPr>
          <w:lang w:val="it-IT"/>
        </w:rPr>
      </w:pPr>
    </w:p>
    <w:p w14:paraId="6397C2ED" w14:textId="54B63890" w:rsidR="00366EBD" w:rsidRPr="00154777" w:rsidRDefault="00366EBD">
      <w:pPr>
        <w:pStyle w:val="EMEABodyText"/>
        <w:rPr>
          <w:lang w:val="it-IT"/>
        </w:rPr>
      </w:pPr>
      <w:r w:rsidRPr="00450C1F">
        <w:rPr>
          <w:u w:val="single"/>
          <w:lang w:val="it-IT"/>
        </w:rPr>
        <w:t>Litio:</w:t>
      </w:r>
      <w:r w:rsidRPr="00154777">
        <w:rPr>
          <w:lang w:val="it-IT"/>
        </w:rPr>
        <w:t xml:space="preserve"> l</w:t>
      </w:r>
      <w:del w:id="1005" w:author="Author">
        <w:r w:rsidRPr="00154777" w:rsidDel="0052164C">
          <w:rPr>
            <w:lang w:val="it-IT"/>
          </w:rPr>
          <w:delText>a combinazione</w:delText>
        </w:r>
      </w:del>
      <w:ins w:id="1006" w:author="Author">
        <w:r w:rsidR="0052164C">
          <w:rPr>
            <w:lang w:val="it-IT"/>
          </w:rPr>
          <w:t>’associazione</w:t>
        </w:r>
      </w:ins>
      <w:r w:rsidRPr="00154777">
        <w:rPr>
          <w:lang w:val="it-IT"/>
        </w:rPr>
        <w:t xml:space="preserve"> di litio e </w:t>
      </w:r>
      <w:r>
        <w:rPr>
          <w:lang w:val="it-IT"/>
        </w:rPr>
        <w:t>CoAprovel</w:t>
      </w:r>
      <w:r w:rsidRPr="00154777">
        <w:rPr>
          <w:lang w:val="it-IT"/>
        </w:rPr>
        <w:t xml:space="preserve"> non è raccomandata (ved</w:t>
      </w:r>
      <w:r>
        <w:rPr>
          <w:lang w:val="it-IT"/>
        </w:rPr>
        <w:t>ere paragrafo </w:t>
      </w:r>
      <w:r w:rsidRPr="00154777">
        <w:rPr>
          <w:lang w:val="it-IT"/>
        </w:rPr>
        <w:t>4.5).</w:t>
      </w:r>
    </w:p>
    <w:p w14:paraId="501DF755" w14:textId="77777777" w:rsidR="00366EBD" w:rsidRDefault="00366EBD">
      <w:pPr>
        <w:pStyle w:val="EMEABodyText"/>
        <w:rPr>
          <w:lang w:val="it-IT"/>
        </w:rPr>
      </w:pPr>
    </w:p>
    <w:p w14:paraId="28A64DAC" w14:textId="77777777" w:rsidR="00366EBD" w:rsidRDefault="00366EBD">
      <w:pPr>
        <w:pStyle w:val="EMEABodyText"/>
        <w:rPr>
          <w:lang w:val="it-IT"/>
        </w:rPr>
      </w:pPr>
      <w:r w:rsidRPr="00E20C85">
        <w:rPr>
          <w:u w:val="single"/>
          <w:lang w:val="it-IT"/>
        </w:rPr>
        <w:t>Esame antidoping:</w:t>
      </w:r>
      <w:r>
        <w:rPr>
          <w:lang w:val="it-IT"/>
        </w:rPr>
        <w:t xml:space="preserve"> </w:t>
      </w:r>
      <w:del w:id="1007" w:author="Author">
        <w:r w:rsidDel="0052164C">
          <w:rPr>
            <w:lang w:val="it-IT"/>
          </w:rPr>
          <w:delText>l'</w:delText>
        </w:r>
      </w:del>
      <w:r w:rsidRPr="00154777">
        <w:rPr>
          <w:lang w:val="it-IT"/>
        </w:rPr>
        <w:t xml:space="preserve">idroclorotiazide contenuta in questo </w:t>
      </w:r>
      <w:r>
        <w:rPr>
          <w:lang w:val="it-IT"/>
        </w:rPr>
        <w:t>medicinale</w:t>
      </w:r>
      <w:r w:rsidRPr="00154777">
        <w:rPr>
          <w:lang w:val="it-IT"/>
        </w:rPr>
        <w:t xml:space="preserve"> può dare risultati positivi all’esame</w:t>
      </w:r>
      <w:r>
        <w:rPr>
          <w:lang w:val="it-IT"/>
        </w:rPr>
        <w:t xml:space="preserve"> antidoping.</w:t>
      </w:r>
    </w:p>
    <w:p w14:paraId="0EFE9881" w14:textId="77777777" w:rsidR="00366EBD" w:rsidRDefault="00366EBD">
      <w:pPr>
        <w:pStyle w:val="EMEABodyText"/>
        <w:rPr>
          <w:lang w:val="it-IT"/>
        </w:rPr>
      </w:pPr>
    </w:p>
    <w:p w14:paraId="582D383F" w14:textId="3C98129A" w:rsidR="00366EBD" w:rsidRDefault="00366EBD">
      <w:pPr>
        <w:pStyle w:val="EMEABodyText"/>
        <w:rPr>
          <w:lang w:val="it-IT"/>
        </w:rPr>
      </w:pPr>
      <w:r w:rsidRPr="00E20C85">
        <w:rPr>
          <w:u w:val="single"/>
          <w:lang w:val="it-IT"/>
        </w:rPr>
        <w:t>Avvertenze generali:</w:t>
      </w:r>
      <w:r w:rsidRPr="00154777">
        <w:rPr>
          <w:lang w:val="it-IT"/>
        </w:rPr>
        <w:t xml:space="preserve"> in pazienti in cui il tono vasale e la funzionalità renale dipendono</w:t>
      </w:r>
      <w:r>
        <w:rPr>
          <w:lang w:val="it-IT"/>
        </w:rPr>
        <w:t xml:space="preserve"> prevalentemente dall’attività del sistema renina-angiotensina-aldosterone (es. pazienti con </w:t>
      </w:r>
      <w:del w:id="1008" w:author="Author">
        <w:r w:rsidDel="0052164C">
          <w:rPr>
            <w:lang w:val="it-IT"/>
          </w:rPr>
          <w:delText xml:space="preserve">scompenso </w:delText>
        </w:r>
      </w:del>
      <w:ins w:id="1009" w:author="Author">
        <w:r w:rsidR="0052164C">
          <w:rPr>
            <w:lang w:val="it-IT"/>
          </w:rPr>
          <w:t xml:space="preserve">insufficienza </w:t>
        </w:r>
      </w:ins>
      <w:r>
        <w:rPr>
          <w:lang w:val="it-IT"/>
        </w:rPr>
        <w:t>cardiac</w:t>
      </w:r>
      <w:ins w:id="1010" w:author="Author">
        <w:r w:rsidR="0052164C">
          <w:rPr>
            <w:lang w:val="it-IT"/>
          </w:rPr>
          <w:t>a</w:t>
        </w:r>
      </w:ins>
      <w:del w:id="1011" w:author="Author">
        <w:r w:rsidDel="0052164C">
          <w:rPr>
            <w:lang w:val="it-IT"/>
          </w:rPr>
          <w:delText>o</w:delText>
        </w:r>
      </w:del>
      <w:r>
        <w:rPr>
          <w:lang w:val="it-IT"/>
        </w:rPr>
        <w:t xml:space="preserve"> congestizi</w:t>
      </w:r>
      <w:ins w:id="1012" w:author="Author">
        <w:r w:rsidR="0052164C">
          <w:rPr>
            <w:lang w:val="it-IT"/>
          </w:rPr>
          <w:t>a</w:t>
        </w:r>
      </w:ins>
      <w:del w:id="1013" w:author="Author">
        <w:r w:rsidDel="0052164C">
          <w:rPr>
            <w:lang w:val="it-IT"/>
          </w:rPr>
          <w:delText>o</w:delText>
        </w:r>
      </w:del>
      <w:r>
        <w:rPr>
          <w:lang w:val="it-IT"/>
        </w:rPr>
        <w:t xml:space="preserve"> </w:t>
      </w:r>
      <w:ins w:id="1014" w:author="Author">
        <w:r w:rsidR="0052164C">
          <w:rPr>
            <w:lang w:val="it-IT"/>
          </w:rPr>
          <w:t>severa</w:t>
        </w:r>
      </w:ins>
      <w:del w:id="1015" w:author="Author">
        <w:r w:rsidDel="0052164C">
          <w:rPr>
            <w:lang w:val="it-IT"/>
          </w:rPr>
          <w:delText>grave</w:delText>
        </w:r>
      </w:del>
      <w:r>
        <w:rPr>
          <w:lang w:val="it-IT"/>
        </w:rPr>
        <w:t xml:space="preserve"> o con patologie renali, inclusa la stenosi dell’arteria renale), il trattamento con inibitori dell’enzima di conversione dell’angiotensina o antagonisti dei recettori dell’angiotensina</w:t>
      </w:r>
      <w:r w:rsidR="004B10E7">
        <w:rPr>
          <w:lang w:val="it-IT"/>
        </w:rPr>
        <w:t>-</w:t>
      </w:r>
      <w:r>
        <w:rPr>
          <w:lang w:val="it-IT"/>
        </w:rPr>
        <w:t>II, che interessano tale sistema, è stato associato alla comparsa di ipotensione acuta, azotemia, oliguria o raramente insufficienza renale acuta</w:t>
      </w:r>
      <w:r w:rsidR="006B56BA">
        <w:rPr>
          <w:lang w:val="it-IT"/>
        </w:rPr>
        <w:t xml:space="preserve"> (vedere paragrafo 4.5)</w:t>
      </w:r>
      <w:r>
        <w:rPr>
          <w:lang w:val="it-IT"/>
        </w:rPr>
        <w:t>. Come per qualsiasi antipertensivo, un eccessivo calo della pressione arteriosa in pazienti con cardiopatia ischemica o malattia cardiovascolare ischemica, può determinare infarto miocardico o ictus.</w:t>
      </w:r>
    </w:p>
    <w:p w14:paraId="59D3A93E" w14:textId="77777777" w:rsidR="008876C5" w:rsidRDefault="008876C5">
      <w:pPr>
        <w:pStyle w:val="EMEABodyText"/>
        <w:rPr>
          <w:lang w:val="it-IT"/>
        </w:rPr>
      </w:pPr>
    </w:p>
    <w:p w14:paraId="28109FFE" w14:textId="597996F3" w:rsidR="00366EBD" w:rsidRDefault="00366EBD">
      <w:pPr>
        <w:pStyle w:val="EMEABodyText"/>
        <w:rPr>
          <w:lang w:val="it-IT"/>
        </w:rPr>
      </w:pPr>
      <w:r>
        <w:rPr>
          <w:lang w:val="it-IT"/>
        </w:rPr>
        <w:t>Reazioni di ipersensibilità a</w:t>
      </w:r>
      <w:ins w:id="1016" w:author="Author">
        <w:r w:rsidR="0052164C">
          <w:rPr>
            <w:lang w:val="it-IT"/>
          </w:rPr>
          <w:t xml:space="preserve"> </w:t>
        </w:r>
      </w:ins>
      <w:del w:id="1017" w:author="Author">
        <w:r w:rsidDel="0052164C">
          <w:rPr>
            <w:lang w:val="it-IT"/>
          </w:rPr>
          <w:delText>ll’</w:delText>
        </w:r>
      </w:del>
      <w:r>
        <w:rPr>
          <w:lang w:val="it-IT"/>
        </w:rPr>
        <w:t>idroclorotiazide si possono manifestare in pazienti con o senza precedente storia di allergie o asma bronchiale; tuttavia, nei primi, tali reazioni sono più probabili.</w:t>
      </w:r>
    </w:p>
    <w:p w14:paraId="20D69F67" w14:textId="77777777" w:rsidR="008876C5" w:rsidRDefault="008876C5">
      <w:pPr>
        <w:pStyle w:val="EMEABodyText"/>
        <w:rPr>
          <w:lang w:val="it-IT"/>
        </w:rPr>
      </w:pPr>
    </w:p>
    <w:p w14:paraId="64ADFADF" w14:textId="77777777" w:rsidR="00366EBD" w:rsidRDefault="00366EBD">
      <w:pPr>
        <w:pStyle w:val="EMEABodyText"/>
        <w:rPr>
          <w:lang w:val="it-IT"/>
        </w:rPr>
      </w:pPr>
      <w:r>
        <w:rPr>
          <w:lang w:val="it-IT"/>
        </w:rPr>
        <w:t>Con l'uso dei diuretici tiazidici è stata descritta insorgenza e/o peggioramento del lupus erythematosus sistemico.</w:t>
      </w:r>
    </w:p>
    <w:p w14:paraId="017E2FA8" w14:textId="77777777" w:rsidR="008876C5" w:rsidRDefault="008876C5">
      <w:pPr>
        <w:pStyle w:val="EMEABodyText"/>
        <w:rPr>
          <w:lang w:val="it-IT"/>
        </w:rPr>
      </w:pPr>
    </w:p>
    <w:p w14:paraId="60F6F00F" w14:textId="77777777" w:rsidR="00366EBD" w:rsidRDefault="00366EBD">
      <w:pPr>
        <w:pStyle w:val="EMEABodyText"/>
        <w:rPr>
          <w:lang w:val="it-IT"/>
        </w:rPr>
      </w:pPr>
      <w:r>
        <w:rPr>
          <w:lang w:val="it-IT"/>
        </w:rPr>
        <w:t>Con l'uso di diuretici tiazidici sono stati riportati casi di reazioni da fotosensibilizzazione (vedere paragrafo 4.8). Se durante il trattamento si verifica una reazione da fotosensibilizzazione, si raccomanda di interrompere la terapia. Se si ritiene necessario riprendere il trattamento, si raccomanda di proteggere le aree esposte ai raggi solari o a quelli UVA artificiali.</w:t>
      </w:r>
    </w:p>
    <w:p w14:paraId="7C6459D8" w14:textId="77777777" w:rsidR="00366EBD" w:rsidRDefault="00366EBD">
      <w:pPr>
        <w:pStyle w:val="EMEABodyText"/>
        <w:rPr>
          <w:lang w:val="it-IT"/>
        </w:rPr>
      </w:pPr>
    </w:p>
    <w:p w14:paraId="30D7BC70" w14:textId="77777777" w:rsidR="00366EBD" w:rsidRDefault="00366EBD" w:rsidP="00E61A18">
      <w:pPr>
        <w:pStyle w:val="EMEABodyText"/>
        <w:rPr>
          <w:lang w:val="it-IT"/>
        </w:rPr>
      </w:pPr>
      <w:r>
        <w:rPr>
          <w:u w:val="single"/>
          <w:lang w:val="it-IT"/>
        </w:rPr>
        <w:t>Gravidanza</w:t>
      </w:r>
      <w:r>
        <w:rPr>
          <w:lang w:val="it-IT"/>
        </w:rPr>
        <w:t>: la terapia con antagonisti del recettore dell'angiotensina II (AIIRA) non deve essere iniziata durante la gravidanza.Per le pazienti che stanno pianificando una gravidanza si deve ricorrere ad un trattamento antipertensivo alternativo, con comprovato profilo di sicurezza per l'uso in gravidanza a meno che non sia considerato essenziale il proseguimento della terapia con un AIIRA. Quando viene diagnosticata una gravidanza, il trattamento con AIIRA deve essere interrotto immediatamente e, se appropriato, deve essere iniziata una terapia alternativa (vedere paragrafi 4.3 e 4.6).</w:t>
      </w:r>
    </w:p>
    <w:p w14:paraId="5F64F006" w14:textId="77777777" w:rsidR="00366EBD" w:rsidRDefault="00366EBD">
      <w:pPr>
        <w:pStyle w:val="EMEABodyText"/>
        <w:rPr>
          <w:lang w:val="it-IT"/>
        </w:rPr>
      </w:pPr>
    </w:p>
    <w:p w14:paraId="3E590021" w14:textId="37375641" w:rsidR="00366EBD" w:rsidRDefault="00413543">
      <w:pPr>
        <w:pStyle w:val="EMEABodyText"/>
        <w:rPr>
          <w:lang w:val="it-IT"/>
        </w:rPr>
      </w:pPr>
      <w:r w:rsidRPr="00413543">
        <w:rPr>
          <w:u w:val="single"/>
          <w:lang w:val="it-IT"/>
        </w:rPr>
        <w:lastRenderedPageBreak/>
        <w:t>Effusione coroidale</w:t>
      </w:r>
      <w:r>
        <w:rPr>
          <w:u w:val="single"/>
          <w:lang w:val="it-IT"/>
        </w:rPr>
        <w:t>,</w:t>
      </w:r>
      <w:r w:rsidRPr="00413543">
        <w:rPr>
          <w:u w:val="single"/>
          <w:lang w:val="it-IT"/>
        </w:rPr>
        <w:t xml:space="preserve"> </w:t>
      </w:r>
      <w:r w:rsidR="00366EBD" w:rsidRPr="00B55937">
        <w:rPr>
          <w:u w:val="single"/>
          <w:lang w:val="it-IT"/>
        </w:rPr>
        <w:t>Miopia Acuta o Glaucoma Secondario Acuto ad Angolo-Chiuso</w:t>
      </w:r>
      <w:r w:rsidR="00366EBD">
        <w:rPr>
          <w:lang w:val="it-IT"/>
        </w:rPr>
        <w:t xml:space="preserve">: farmaci a base di sulfonamide o farmaci derivanti da sulfonamide, possono causare una reazione di idiosincrasia, </w:t>
      </w:r>
      <w:r w:rsidR="00612C3A" w:rsidRPr="00DB7337">
        <w:rPr>
          <w:lang w:val="it-IT"/>
        </w:rPr>
        <w:t>che determina effusione coroidale con difetti del campo visivo</w:t>
      </w:r>
      <w:r w:rsidR="00612C3A" w:rsidRPr="0016094D">
        <w:rPr>
          <w:lang w:val="it-IT"/>
        </w:rPr>
        <w:t>,</w:t>
      </w:r>
      <w:r w:rsidR="00612C3A" w:rsidRPr="00413543">
        <w:rPr>
          <w:lang w:val="it-IT"/>
        </w:rPr>
        <w:t xml:space="preserve"> </w:t>
      </w:r>
      <w:r w:rsidR="00366EBD">
        <w:rPr>
          <w:lang w:val="it-IT"/>
        </w:rPr>
        <w:t xml:space="preserve">miopia transitoria e glaucoma acuto ad angolo chiuso. Sebbene </w:t>
      </w:r>
      <w:del w:id="1018" w:author="Author">
        <w:r w:rsidR="00366EBD" w:rsidDel="0052164C">
          <w:rPr>
            <w:lang w:val="it-IT"/>
          </w:rPr>
          <w:delText>l'</w:delText>
        </w:r>
      </w:del>
      <w:r w:rsidR="00366EBD">
        <w:rPr>
          <w:lang w:val="it-IT"/>
        </w:rPr>
        <w:t xml:space="preserve">idroclorotiazide </w:t>
      </w:r>
      <w:ins w:id="1019" w:author="Author">
        <w:r w:rsidR="0052164C">
          <w:rPr>
            <w:lang w:val="it-IT"/>
          </w:rPr>
          <w:t>sia</w:t>
        </w:r>
      </w:ins>
      <w:del w:id="1020" w:author="Author">
        <w:r w:rsidR="00366EBD" w:rsidDel="0052164C">
          <w:rPr>
            <w:lang w:val="it-IT"/>
          </w:rPr>
          <w:delText>è</w:delText>
        </w:r>
      </w:del>
      <w:r w:rsidR="00366EBD">
        <w:rPr>
          <w:lang w:val="it-IT"/>
        </w:rPr>
        <w:t xml:space="preserve"> una sulfonamide, finora sono stati riportati solo casi isolati di glaucoma acuto ad angolo chiuso con idroclorotiazide. I sintomi comprendono insorgenza acuta di diminuita acuità visiva o dolore oculare e in genere si manifestano da poche ore a settimane dall'inizio della somministrazione del farmaco. Il glaucoma acuto ad angolo chiuso se non trattato può portare a una perdita permanente della vista. Il trattamento principale è </w:t>
      </w:r>
      <w:del w:id="1021" w:author="Author">
        <w:r w:rsidR="00366EBD" w:rsidDel="0052164C">
          <w:rPr>
            <w:lang w:val="it-IT"/>
          </w:rPr>
          <w:delText>sospendere l</w:delText>
        </w:r>
      </w:del>
      <w:ins w:id="1022" w:author="Author">
        <w:r w:rsidR="0052164C">
          <w:rPr>
            <w:lang w:val="it-IT"/>
          </w:rPr>
          <w:t>l’iterruzione dell</w:t>
        </w:r>
      </w:ins>
      <w:r w:rsidR="00366EBD">
        <w:rPr>
          <w:lang w:val="it-IT"/>
        </w:rPr>
        <w:t>a somministrazione del farmaco il prima possibile. Se la pressione intraoculare rimane incontrollata può essere necessario considerare un rapido trattamento medico o chirurgico. Storia di allergia alle sulfonamidi o alle penicelline possono considerarsi fattori di rischio per lo sviluppo del glaucoma acuto ad angolo chiuso (vedere paragrafo 4.8).</w:t>
      </w:r>
    </w:p>
    <w:p w14:paraId="7766C5AE" w14:textId="77777777" w:rsidR="008876C5" w:rsidRDefault="008876C5">
      <w:pPr>
        <w:pStyle w:val="EMEABodyText"/>
        <w:rPr>
          <w:lang w:val="it-IT"/>
        </w:rPr>
      </w:pPr>
    </w:p>
    <w:p w14:paraId="3CBAA04B" w14:textId="77777777" w:rsidR="00AF56E5" w:rsidRPr="00AF56E5" w:rsidRDefault="00AF56E5" w:rsidP="00AF56E5">
      <w:pPr>
        <w:pStyle w:val="EMEABodyText"/>
        <w:rPr>
          <w:lang w:val="it-IT"/>
        </w:rPr>
      </w:pPr>
    </w:p>
    <w:p w14:paraId="5EA42F4B" w14:textId="77777777" w:rsidR="00AF56E5" w:rsidRPr="00AF56E5" w:rsidRDefault="00AF56E5" w:rsidP="00AF56E5">
      <w:pPr>
        <w:pStyle w:val="EMEABodyText"/>
        <w:rPr>
          <w:lang w:val="it-IT"/>
        </w:rPr>
      </w:pPr>
      <w:r w:rsidRPr="00AF56E5">
        <w:rPr>
          <w:b/>
          <w:bCs/>
          <w:u w:val="single"/>
          <w:lang w:val="it-IT"/>
        </w:rPr>
        <w:t>Eccipienti</w:t>
      </w:r>
      <w:r w:rsidRPr="00AF56E5">
        <w:rPr>
          <w:lang w:val="it-IT"/>
        </w:rPr>
        <w:t>:</w:t>
      </w:r>
    </w:p>
    <w:p w14:paraId="5BB7261D" w14:textId="77777777" w:rsidR="008876C5" w:rsidRDefault="00AF56E5" w:rsidP="00AF56E5">
      <w:pPr>
        <w:pStyle w:val="EMEABodyText"/>
        <w:rPr>
          <w:lang w:val="it-IT"/>
        </w:rPr>
      </w:pPr>
      <w:r w:rsidRPr="00DB7337">
        <w:rPr>
          <w:lang w:val="it-IT"/>
        </w:rPr>
        <w:t xml:space="preserve">CoAprovel 150 mg/12.5 mg </w:t>
      </w:r>
      <w:r w:rsidRPr="00AF56E5">
        <w:rPr>
          <w:lang w:val="it-IT"/>
        </w:rPr>
        <w:t xml:space="preserve">compresse </w:t>
      </w:r>
      <w:r w:rsidR="00437CC6">
        <w:rPr>
          <w:lang w:val="it-IT"/>
        </w:rPr>
        <w:t xml:space="preserve">rivestite con film </w:t>
      </w:r>
      <w:r w:rsidRPr="00AF56E5">
        <w:rPr>
          <w:lang w:val="it-IT"/>
        </w:rPr>
        <w:t>contiene lattosio. I</w:t>
      </w:r>
      <w:r w:rsidRPr="00AF56E5" w:rsidDel="00E804D0">
        <w:rPr>
          <w:u w:val="single"/>
          <w:lang w:val="it-IT"/>
        </w:rPr>
        <w:t xml:space="preserve"> </w:t>
      </w:r>
      <w:r w:rsidR="008876C5" w:rsidRPr="008876C5">
        <w:rPr>
          <w:lang w:val="it-IT"/>
        </w:rPr>
        <w:t xml:space="preserve">pazienti </w:t>
      </w:r>
      <w:r w:rsidR="00DE4E7E">
        <w:rPr>
          <w:lang w:val="it-IT"/>
        </w:rPr>
        <w:t>affetti da</w:t>
      </w:r>
      <w:r w:rsidR="008876C5" w:rsidRPr="008876C5">
        <w:rPr>
          <w:lang w:val="it-IT"/>
        </w:rPr>
        <w:t xml:space="preserve"> rari problemi ereditari di intolleranza al galattosio, d</w:t>
      </w:r>
      <w:r w:rsidR="00DE4E7E">
        <w:rPr>
          <w:lang w:val="it-IT"/>
        </w:rPr>
        <w:t>a</w:t>
      </w:r>
      <w:r w:rsidR="008876C5" w:rsidRPr="008876C5">
        <w:rPr>
          <w:lang w:val="it-IT"/>
        </w:rPr>
        <w:t xml:space="preserve"> </w:t>
      </w:r>
      <w:r w:rsidR="00DE4E7E">
        <w:rPr>
          <w:lang w:val="it-IT"/>
        </w:rPr>
        <w:t>deficit</w:t>
      </w:r>
      <w:r w:rsidR="008876C5" w:rsidRPr="008876C5">
        <w:rPr>
          <w:lang w:val="it-IT"/>
        </w:rPr>
        <w:t xml:space="preserve"> totale di lattasi</w:t>
      </w:r>
      <w:r w:rsidR="00DE4E7E">
        <w:rPr>
          <w:lang w:val="it-IT"/>
        </w:rPr>
        <w:t>,</w:t>
      </w:r>
      <w:r w:rsidR="008876C5" w:rsidRPr="008876C5">
        <w:rPr>
          <w:lang w:val="it-IT"/>
        </w:rPr>
        <w:t xml:space="preserve"> o di malass</w:t>
      </w:r>
      <w:r w:rsidR="00DE4E7E">
        <w:rPr>
          <w:lang w:val="it-IT"/>
        </w:rPr>
        <w:t>orbimento di glucosio-</w:t>
      </w:r>
      <w:r w:rsidR="008876C5" w:rsidRPr="008876C5">
        <w:rPr>
          <w:lang w:val="it-IT"/>
        </w:rPr>
        <w:t>galattosio, non devono assumere questo medicinale.</w:t>
      </w:r>
    </w:p>
    <w:p w14:paraId="1C3E0685" w14:textId="77777777" w:rsidR="00AF56E5" w:rsidRDefault="00AF56E5" w:rsidP="00AF56E5">
      <w:pPr>
        <w:pStyle w:val="EMEABodyText"/>
        <w:rPr>
          <w:lang w:val="it-IT"/>
        </w:rPr>
      </w:pPr>
    </w:p>
    <w:p w14:paraId="128CE9F2" w14:textId="77777777" w:rsidR="00AF56E5" w:rsidRPr="00AF56E5" w:rsidRDefault="00AF56E5" w:rsidP="00AF56E5">
      <w:pPr>
        <w:pStyle w:val="EMEABodyText"/>
        <w:rPr>
          <w:lang w:val="it-IT"/>
        </w:rPr>
      </w:pPr>
      <w:r w:rsidRPr="00F95340">
        <w:rPr>
          <w:lang w:val="it-IT"/>
        </w:rPr>
        <w:t xml:space="preserve">CoAprovel 150 mg/12.5 mg </w:t>
      </w:r>
      <w:r w:rsidRPr="00AF56E5">
        <w:rPr>
          <w:lang w:val="it-IT"/>
        </w:rPr>
        <w:t xml:space="preserve">compresse </w:t>
      </w:r>
      <w:r w:rsidR="00437CC6">
        <w:rPr>
          <w:lang w:val="it-IT"/>
        </w:rPr>
        <w:t xml:space="preserve">rivestite con film </w:t>
      </w:r>
      <w:r w:rsidRPr="00AF56E5">
        <w:rPr>
          <w:lang w:val="it-IT"/>
        </w:rPr>
        <w:t>contiene sodio. Questo medicinale contiene meno di 1 mmol di sodio (23 mg) per compressa, cioè è essenzialmente ‘senza sodio’.</w:t>
      </w:r>
    </w:p>
    <w:p w14:paraId="42F7A349" w14:textId="77777777" w:rsidR="00316B44" w:rsidRDefault="00316B44">
      <w:pPr>
        <w:pStyle w:val="EMEABodyText"/>
        <w:rPr>
          <w:lang w:val="it-IT"/>
        </w:rPr>
      </w:pPr>
    </w:p>
    <w:p w14:paraId="313FEE1A" w14:textId="77777777" w:rsidR="00316B44" w:rsidRPr="00E1260B" w:rsidRDefault="00316B44" w:rsidP="00316B44">
      <w:pPr>
        <w:pStyle w:val="EMEABodyText"/>
        <w:rPr>
          <w:lang w:val="it-IT"/>
        </w:rPr>
      </w:pPr>
      <w:r w:rsidRPr="00E1260B">
        <w:rPr>
          <w:i/>
          <w:iCs/>
          <w:u w:val="single"/>
          <w:lang w:val="it-IT"/>
        </w:rPr>
        <w:t xml:space="preserve">Cancro della pelle non melanoma </w:t>
      </w:r>
    </w:p>
    <w:p w14:paraId="7C9E3954" w14:textId="5C57D537" w:rsidR="00316B44" w:rsidRPr="00726BEC" w:rsidRDefault="00316B44" w:rsidP="00316B44">
      <w:pPr>
        <w:pStyle w:val="EMEABodyText"/>
        <w:rPr>
          <w:lang w:val="it-IT"/>
        </w:rPr>
      </w:pPr>
      <w:r w:rsidRPr="00C11671">
        <w:rPr>
          <w:lang w:val="it-IT"/>
        </w:rPr>
        <w:t xml:space="preserve">In due studi epidemiologici basati sui dati del Registro nazionale dei tumori danese è stato osservato un aumento del rischio di cancro della pelle non-melanoma(NMSC) [carcinoma basocellulare (BCC) e carcinoma a cellule squamose (SCC)] associato all'aumento cumulativo della dose di idroclorotiazide (HCTZ) assunta. </w:t>
      </w:r>
      <w:del w:id="1023" w:author="Author">
        <w:r w:rsidRPr="00C11671" w:rsidDel="0052164C">
          <w:rPr>
            <w:lang w:val="it-IT"/>
          </w:rPr>
          <w:delText xml:space="preserve">L’effetto </w:delText>
        </w:r>
      </w:del>
      <w:ins w:id="1024" w:author="Author">
        <w:r w:rsidR="0052164C">
          <w:rPr>
            <w:lang w:val="it-IT"/>
          </w:rPr>
          <w:t>Gli effetti</w:t>
        </w:r>
        <w:r w:rsidR="0052164C" w:rsidRPr="00C11671">
          <w:rPr>
            <w:lang w:val="it-IT"/>
          </w:rPr>
          <w:t xml:space="preserve"> </w:t>
        </w:r>
      </w:ins>
      <w:r w:rsidRPr="00C11671">
        <w:rPr>
          <w:lang w:val="it-IT"/>
        </w:rPr>
        <w:t>fotosensibilizzant</w:t>
      </w:r>
      <w:ins w:id="1025" w:author="Author">
        <w:r w:rsidR="0052164C">
          <w:rPr>
            <w:lang w:val="it-IT"/>
          </w:rPr>
          <w:t>i</w:t>
        </w:r>
      </w:ins>
      <w:del w:id="1026" w:author="Author">
        <w:r w:rsidRPr="00C11671" w:rsidDel="0052164C">
          <w:rPr>
            <w:lang w:val="it-IT"/>
          </w:rPr>
          <w:delText>e</w:delText>
        </w:r>
      </w:del>
      <w:r w:rsidRPr="00C11671">
        <w:rPr>
          <w:lang w:val="it-IT"/>
        </w:rPr>
        <w:t xml:space="preserve"> d</w:t>
      </w:r>
      <w:ins w:id="1027" w:author="Author">
        <w:r w:rsidR="0052164C">
          <w:rPr>
            <w:lang w:val="it-IT"/>
          </w:rPr>
          <w:t xml:space="preserve">i </w:t>
        </w:r>
      </w:ins>
      <w:del w:id="1028" w:author="Author">
        <w:r w:rsidRPr="00C11671" w:rsidDel="0052164C">
          <w:rPr>
            <w:lang w:val="it-IT"/>
          </w:rPr>
          <w:delText>ell’</w:delText>
        </w:r>
      </w:del>
      <w:r w:rsidRPr="00C11671">
        <w:rPr>
          <w:lang w:val="it-IT"/>
        </w:rPr>
        <w:t xml:space="preserve">HCTZ potrebbe rappresentare un possibile meccanismo dell’NMSC. </w:t>
      </w:r>
    </w:p>
    <w:p w14:paraId="5D0A3C35" w14:textId="77777777" w:rsidR="00316B44" w:rsidRPr="00C11671" w:rsidRDefault="00316B44" w:rsidP="00316B44">
      <w:pPr>
        <w:pStyle w:val="EMEABodyText"/>
        <w:rPr>
          <w:lang w:val="it-IT"/>
        </w:rPr>
      </w:pPr>
      <w:r w:rsidRPr="00C11671">
        <w:rPr>
          <w:lang w:val="it-IT"/>
        </w:rPr>
        <w:t>I pazienti che assumono HCTZ devono essere informati del rischio di NMSC e consigliati di sottoporre a controllo regolare la cute per verificare la presenza di nuove lesioni e segnalare immediatamente eventuali lesioni cutanee sospette. Al fine di minimizzare il rischio di cancro cutaneo, occorre consigliare ai pazienti l’adozione di possibili misure preventive quali l’esposizione limitata alla luce solare e ai raggi UV e, in caso di esposizione, una protezione adeguata. Eventuali lesioni cutanee sospette devono essere esaminate immediatamente, possibilmente con l’ausilio di esami istologici su biopsie. Può essere inoltre necessario riconsiderare l’utilizzo di HCTZ nei pazienti che hanno manifestato NMSC in precedenza (vedere anche paragrafo 4.8).</w:t>
      </w:r>
    </w:p>
    <w:p w14:paraId="6CB49E49" w14:textId="77777777" w:rsidR="00316B44" w:rsidRDefault="00316B44">
      <w:pPr>
        <w:pStyle w:val="EMEABodyText"/>
        <w:rPr>
          <w:lang w:val="it-IT"/>
        </w:rPr>
      </w:pPr>
    </w:p>
    <w:p w14:paraId="682938F9" w14:textId="77777777" w:rsidR="00FB495C" w:rsidRPr="00A74580" w:rsidRDefault="00FB495C" w:rsidP="00FB495C">
      <w:pPr>
        <w:pStyle w:val="EMEABodyText"/>
        <w:rPr>
          <w:u w:val="single"/>
          <w:lang w:val="it-IT"/>
        </w:rPr>
      </w:pPr>
      <w:r w:rsidRPr="00A74580">
        <w:rPr>
          <w:u w:val="single"/>
          <w:lang w:val="it-IT"/>
        </w:rPr>
        <w:t>Tossicità respiratoria acuta</w:t>
      </w:r>
    </w:p>
    <w:p w14:paraId="107B9C60" w14:textId="77777777" w:rsidR="00FB495C" w:rsidRPr="00A74580" w:rsidRDefault="00FB495C" w:rsidP="00FB495C">
      <w:pPr>
        <w:pStyle w:val="EMEABodyText"/>
        <w:rPr>
          <w:u w:val="single"/>
          <w:lang w:val="it-IT"/>
        </w:rPr>
      </w:pPr>
      <w:r w:rsidRPr="00A74580">
        <w:rPr>
          <w:lang w:val="it-IT"/>
        </w:rPr>
        <w:t xml:space="preserve">Dopo l’assunzione di idroclorotiazide sono stati segnalati casi severi molto rari di tossicità respiratoria acuta, compresa la sindrome da distress respiratorio acuto (acute distress respiratory syndrome, ARDS). L’edema polmonare si sviluppa generalmente entro pochi minuti od ore dall’assunzione di idroclorotiazide. All’esordio i sintomi comprendono dispnea, febbre, deterioramento polmonare e ipotensione. </w:t>
      </w:r>
      <w:r w:rsidRPr="00FB495C">
        <w:rPr>
          <w:lang w:val="it-IT"/>
        </w:rPr>
        <w:t>Se si sospetta la diagnosi di ARDS, Co</w:t>
      </w:r>
      <w:r>
        <w:rPr>
          <w:lang w:val="it-IT"/>
        </w:rPr>
        <w:t>Aprovel</w:t>
      </w:r>
      <w:r w:rsidRPr="00FB495C">
        <w:rPr>
          <w:lang w:val="it-IT"/>
        </w:rPr>
        <w:t xml:space="preserve"> deve essere interrotto e deve essere somministrato un trattamento appropriato. </w:t>
      </w:r>
      <w:r w:rsidRPr="00A74580">
        <w:rPr>
          <w:lang w:val="it-IT"/>
        </w:rPr>
        <w:t>Non deve essere somministrato idroclorotiazide a pazienti che in precedenza hanno manifestato ARDS in seguito all’assunzione di idroclorotiazide</w:t>
      </w:r>
      <w:r w:rsidRPr="00A74580">
        <w:rPr>
          <w:u w:val="single"/>
          <w:lang w:val="it-IT"/>
        </w:rPr>
        <w:t>.</w:t>
      </w:r>
    </w:p>
    <w:p w14:paraId="712AC246" w14:textId="77777777" w:rsidR="00613779" w:rsidRPr="00FC1507" w:rsidRDefault="00613779">
      <w:pPr>
        <w:pStyle w:val="EMEABodyText"/>
        <w:rPr>
          <w:lang w:val="it-IT"/>
        </w:rPr>
      </w:pPr>
    </w:p>
    <w:p w14:paraId="106BE880" w14:textId="77777777" w:rsidR="00366EBD" w:rsidRPr="00FC1507" w:rsidRDefault="00366EBD">
      <w:pPr>
        <w:pStyle w:val="EMEABodyText"/>
        <w:rPr>
          <w:lang w:val="it-IT"/>
        </w:rPr>
      </w:pPr>
    </w:p>
    <w:p w14:paraId="16C32DBA" w14:textId="3A738D47" w:rsidR="00366EBD" w:rsidRDefault="00366EBD">
      <w:pPr>
        <w:pStyle w:val="EMEAHeading2"/>
        <w:rPr>
          <w:lang w:val="it-IT"/>
        </w:rPr>
      </w:pPr>
      <w:r>
        <w:rPr>
          <w:lang w:val="it-IT"/>
        </w:rPr>
        <w:t>4.5</w:t>
      </w:r>
      <w:r>
        <w:rPr>
          <w:lang w:val="it-IT"/>
        </w:rPr>
        <w:tab/>
        <w:t>Interazioni con altri medicinali ed altre forme di interazione</w:t>
      </w:r>
      <w:r w:rsidR="00372559">
        <w:rPr>
          <w:lang w:val="it-IT"/>
        </w:rPr>
        <w:fldChar w:fldCharType="begin"/>
      </w:r>
      <w:r w:rsidR="00372559">
        <w:rPr>
          <w:lang w:val="it-IT"/>
        </w:rPr>
        <w:instrText xml:space="preserve"> DOCVARIABLE vault_nd_bee140bc-1135-458c-9ccd-7ff4fe67aa68 \* MERGEFORMAT </w:instrText>
      </w:r>
      <w:r w:rsidR="00372559">
        <w:rPr>
          <w:lang w:val="it-IT"/>
        </w:rPr>
        <w:fldChar w:fldCharType="separate"/>
      </w:r>
      <w:r w:rsidR="00372559">
        <w:rPr>
          <w:lang w:val="it-IT"/>
        </w:rPr>
        <w:t xml:space="preserve"> </w:t>
      </w:r>
      <w:r w:rsidR="00372559">
        <w:rPr>
          <w:lang w:val="it-IT"/>
        </w:rPr>
        <w:fldChar w:fldCharType="end"/>
      </w:r>
    </w:p>
    <w:p w14:paraId="58BDE706" w14:textId="77777777" w:rsidR="00366EBD" w:rsidRDefault="00366EBD" w:rsidP="00E61A18">
      <w:pPr>
        <w:pStyle w:val="EMEAHeading2"/>
        <w:rPr>
          <w:lang w:val="it-IT"/>
        </w:rPr>
      </w:pPr>
    </w:p>
    <w:p w14:paraId="0854C2B3" w14:textId="77777777" w:rsidR="00366EBD" w:rsidRDefault="00366EBD">
      <w:pPr>
        <w:pStyle w:val="EMEABodyText"/>
        <w:rPr>
          <w:lang w:val="it-IT"/>
        </w:rPr>
      </w:pPr>
      <w:r w:rsidRPr="00082836">
        <w:rPr>
          <w:u w:val="single"/>
          <w:lang w:val="it-IT"/>
        </w:rPr>
        <w:t>Altri antipertensivi:</w:t>
      </w:r>
      <w:r>
        <w:rPr>
          <w:u w:val="single"/>
          <w:lang w:val="it-IT"/>
        </w:rPr>
        <w:t xml:space="preserve"> l'</w:t>
      </w:r>
      <w:r w:rsidRPr="00154777">
        <w:rPr>
          <w:lang w:val="it-IT"/>
        </w:rPr>
        <w:t xml:space="preserve">effetto antipertensivo di </w:t>
      </w:r>
      <w:r>
        <w:rPr>
          <w:lang w:val="it-IT"/>
        </w:rPr>
        <w:t>CoAprovel</w:t>
      </w:r>
      <w:r w:rsidRPr="00154777">
        <w:rPr>
          <w:lang w:val="it-IT"/>
        </w:rPr>
        <w:t xml:space="preserve"> può aumentare con</w:t>
      </w:r>
      <w:r>
        <w:rPr>
          <w:lang w:val="it-IT"/>
        </w:rPr>
        <w:t xml:space="preserve"> l'</w:t>
      </w:r>
      <w:r w:rsidRPr="00154777">
        <w:rPr>
          <w:lang w:val="it-IT"/>
        </w:rPr>
        <w:t>uso</w:t>
      </w:r>
      <w:r>
        <w:rPr>
          <w:lang w:val="it-IT"/>
        </w:rPr>
        <w:t xml:space="preserve"> concomitante di altri antipertensivi. Irbesartan ed idroclorotiazide (a dosaggi fino a 300 mg di irbesartan/25 mg di idroclorotiazide) sono stati somministrati con sicurezza con altri antipertensivi, compresi calcio-antagonisti e beta-bloccanti adrenergici. Un trattamento precedente con alte dosi di diuretici può determinare ipovolemia e, se questa non viene corretta prima, può comportare il rischio di ipotensione all’inizio della terapia con irbesartan con o senza diuretici tiazidici (vedere paragrafo 4.4).</w:t>
      </w:r>
    </w:p>
    <w:p w14:paraId="36BE079F" w14:textId="77777777" w:rsidR="001027A0" w:rsidRPr="00EE6DFE" w:rsidRDefault="001027A0" w:rsidP="001027A0">
      <w:pPr>
        <w:rPr>
          <w:lang w:val="it-IT"/>
        </w:rPr>
      </w:pPr>
    </w:p>
    <w:p w14:paraId="33373A40" w14:textId="720DDEA4" w:rsidR="00F469E1" w:rsidRPr="00C95DD9" w:rsidRDefault="001027A0" w:rsidP="00F469E1">
      <w:pPr>
        <w:pStyle w:val="EMEABodyText"/>
        <w:rPr>
          <w:lang w:val="it-IT"/>
        </w:rPr>
      </w:pPr>
      <w:r w:rsidRPr="00EE6DFE">
        <w:rPr>
          <w:u w:val="single"/>
          <w:lang w:val="it-IT"/>
        </w:rPr>
        <w:lastRenderedPageBreak/>
        <w:t>Medicinali contenenti aliskiren</w:t>
      </w:r>
      <w:r w:rsidR="00F469E1">
        <w:rPr>
          <w:u w:val="single"/>
          <w:lang w:val="it-IT"/>
        </w:rPr>
        <w:t xml:space="preserve">  </w:t>
      </w:r>
      <w:r w:rsidR="00F469E1" w:rsidRPr="00C95DD9">
        <w:rPr>
          <w:u w:val="single"/>
          <w:lang w:val="it-IT"/>
        </w:rPr>
        <w:t>o ACE-inibitori</w:t>
      </w:r>
      <w:r w:rsidR="00F469E1" w:rsidRPr="00C95DD9">
        <w:rPr>
          <w:lang w:val="it-IT"/>
        </w:rPr>
        <w:t xml:space="preserve">: </w:t>
      </w:r>
      <w:r w:rsidR="00423D5A">
        <w:rPr>
          <w:lang w:val="it-IT"/>
        </w:rPr>
        <w:t>i</w:t>
      </w:r>
      <w:r w:rsidR="00F469E1" w:rsidRPr="00C95DD9">
        <w:rPr>
          <w:lang w:val="it-IT"/>
        </w:rPr>
        <w:t xml:space="preserve"> dati degli studi clinici hanno dimostrato che il duplice blocco del sistema renina-angiotensina-aldosterone (RAAS) attraverso l'uso combinato di ACE-inibitori, antagonisti del recettore dell'angiotensina II o aliskiren, è associato ad una maggiore frequenza di eventi avversi quali ipotensione, </w:t>
      </w:r>
      <w:del w:id="1029" w:author="Author">
        <w:r w:rsidR="00F469E1" w:rsidRPr="00C95DD9" w:rsidDel="0098771F">
          <w:rPr>
            <w:lang w:val="it-IT"/>
          </w:rPr>
          <w:delText>iperpotassiemia</w:delText>
        </w:r>
      </w:del>
      <w:ins w:id="1030" w:author="Author">
        <w:r w:rsidR="0098771F">
          <w:rPr>
            <w:lang w:val="it-IT"/>
          </w:rPr>
          <w:t>iperkaliemia</w:t>
        </w:r>
      </w:ins>
      <w:r w:rsidR="00F469E1" w:rsidRPr="00C95DD9">
        <w:rPr>
          <w:lang w:val="it-IT"/>
        </w:rPr>
        <w:t xml:space="preserve"> e riduzione della funzionalità renale (inclusa l’insufficienza renale acuta) rispetto all'uso di un singolo agente attivo sul sistema RAAS (vedere paragrafi 4.3, 4.4 e 5.1). </w:t>
      </w:r>
    </w:p>
    <w:p w14:paraId="68C27AC5" w14:textId="77777777" w:rsidR="00366EBD" w:rsidRDefault="00366EBD" w:rsidP="00D92A38">
      <w:pPr>
        <w:rPr>
          <w:lang w:val="it-IT"/>
        </w:rPr>
      </w:pPr>
    </w:p>
    <w:p w14:paraId="07ECC963" w14:textId="78A6E2C8" w:rsidR="00366EBD" w:rsidRDefault="00366EBD">
      <w:pPr>
        <w:pStyle w:val="EMEABodyText"/>
        <w:rPr>
          <w:lang w:val="it-IT"/>
        </w:rPr>
      </w:pPr>
      <w:r w:rsidRPr="00291F08">
        <w:rPr>
          <w:u w:val="single"/>
          <w:lang w:val="it-IT"/>
        </w:rPr>
        <w:t>Litio:</w:t>
      </w:r>
      <w:r w:rsidRPr="00154777">
        <w:rPr>
          <w:lang w:val="it-IT"/>
        </w:rPr>
        <w:t xml:space="preserve"> è stato riscontrato un aumento reversibile delle concentrazioni sieriche e della tossicità del litio</w:t>
      </w:r>
      <w:r>
        <w:rPr>
          <w:lang w:val="it-IT"/>
        </w:rPr>
        <w:t xml:space="preserve"> quando questo sia somministrato in concomitanza con inibitori dell’enzima di conversione dell’angiotensina. Simili effetti sono stati finora riportati molto raramente con irbesartan. Inoltre, la clearance renale del litio è ridotta dai tiazidici con aumento del rischio di tossicità da litio con CoAprovel. Perciò, l</w:t>
      </w:r>
      <w:del w:id="1031" w:author="Author">
        <w:r w:rsidDel="00010644">
          <w:rPr>
            <w:lang w:val="it-IT"/>
          </w:rPr>
          <w:delText>a combinazione</w:delText>
        </w:r>
      </w:del>
      <w:ins w:id="1032" w:author="Author">
        <w:r w:rsidR="00010644">
          <w:rPr>
            <w:lang w:val="it-IT"/>
          </w:rPr>
          <w:t>’associazione</w:t>
        </w:r>
      </w:ins>
      <w:r>
        <w:rPr>
          <w:lang w:val="it-IT"/>
        </w:rPr>
        <w:t xml:space="preserve"> di litio e CoAprovel non è raccomandata (vedere paragrafo 4.4). In caso di reale necessità dell</w:t>
      </w:r>
      <w:del w:id="1033" w:author="Author">
        <w:r w:rsidDel="00010644">
          <w:rPr>
            <w:lang w:val="it-IT"/>
          </w:rPr>
          <w:delText>a combinazione</w:delText>
        </w:r>
      </w:del>
      <w:ins w:id="1034" w:author="Author">
        <w:r w:rsidR="00010644">
          <w:rPr>
            <w:lang w:val="it-IT"/>
          </w:rPr>
          <w:t>’associazione</w:t>
        </w:r>
      </w:ins>
      <w:r>
        <w:rPr>
          <w:lang w:val="it-IT"/>
        </w:rPr>
        <w:t xml:space="preserve"> si raccomanda un attento monitoraggio dei livelli sierici di litio.</w:t>
      </w:r>
    </w:p>
    <w:p w14:paraId="21F68B12" w14:textId="77777777" w:rsidR="00366EBD" w:rsidRDefault="00366EBD">
      <w:pPr>
        <w:pStyle w:val="EMEABodyText"/>
        <w:rPr>
          <w:lang w:val="it-IT"/>
        </w:rPr>
      </w:pPr>
    </w:p>
    <w:p w14:paraId="0A41FC8C" w14:textId="3BC1670D" w:rsidR="00366EBD" w:rsidRDefault="00366EBD">
      <w:pPr>
        <w:pStyle w:val="EMEABodyText"/>
        <w:rPr>
          <w:lang w:val="it-IT"/>
        </w:rPr>
      </w:pPr>
      <w:r>
        <w:rPr>
          <w:u w:val="single"/>
          <w:lang w:val="it-IT"/>
        </w:rPr>
        <w:t>Medicinali</w:t>
      </w:r>
      <w:r w:rsidRPr="00221A31">
        <w:rPr>
          <w:u w:val="single"/>
          <w:lang w:val="it-IT"/>
        </w:rPr>
        <w:t xml:space="preserve"> che influenzano i livelli di potassio:</w:t>
      </w:r>
      <w:r w:rsidRPr="00154777">
        <w:rPr>
          <w:lang w:val="it-IT"/>
        </w:rPr>
        <w:t xml:space="preserve"> la deplezione di potassio determinata da</w:t>
      </w:r>
      <w:r>
        <w:rPr>
          <w:lang w:val="it-IT"/>
        </w:rPr>
        <w:t xml:space="preserve"> idroclorotiazide è attenuata dall’effetto di risparmio del potassio indotto da irbesartan. Tuttavia, questo effetto d</w:t>
      </w:r>
      <w:ins w:id="1035" w:author="Author">
        <w:r w:rsidR="00010644">
          <w:rPr>
            <w:lang w:val="it-IT"/>
          </w:rPr>
          <w:t xml:space="preserve">i </w:t>
        </w:r>
      </w:ins>
      <w:del w:id="1036" w:author="Author">
        <w:r w:rsidDel="00010644">
          <w:rPr>
            <w:lang w:val="it-IT"/>
          </w:rPr>
          <w:delText>ell’</w:delText>
        </w:r>
      </w:del>
      <w:r>
        <w:rPr>
          <w:lang w:val="it-IT"/>
        </w:rPr>
        <w:t xml:space="preserve">idroclorotiazide sul potassio sierico sarebbe potenziato da altri medicinali che inducono una perdita di potassio e </w:t>
      </w:r>
      <w:del w:id="1037" w:author="Author">
        <w:r w:rsidDel="0098771F">
          <w:rPr>
            <w:lang w:val="it-IT"/>
          </w:rPr>
          <w:delText>ipopotassiemia</w:delText>
        </w:r>
      </w:del>
      <w:ins w:id="1038" w:author="Author">
        <w:r w:rsidR="0098771F">
          <w:rPr>
            <w:lang w:val="it-IT"/>
          </w:rPr>
          <w:t>ipokaliemia</w:t>
        </w:r>
      </w:ins>
      <w:r>
        <w:rPr>
          <w:lang w:val="it-IT"/>
        </w:rPr>
        <w:t xml:space="preserve"> (altri potassiuretici, lassativi, amfotericina, carbenoxolone, penicillina G sodica). Di contro, in base all’esperienza con altri medicinali che riducono l'attività del sistema renina-angiotensina, l'uso concomitante dei diuretici risparmiatori di potassio, dei supplementi di potassio, dei sostituti salini che contengono potassio o di altri medicinali in grado di aumentare i livelli sierici di potassio (es. eparina sodica) può causare incrementi del</w:t>
      </w:r>
      <w:del w:id="1039" w:author="Author">
        <w:r w:rsidDel="00010644">
          <w:rPr>
            <w:lang w:val="it-IT"/>
          </w:rPr>
          <w:delText>la</w:delText>
        </w:r>
      </w:del>
      <w:r>
        <w:rPr>
          <w:lang w:val="it-IT"/>
        </w:rPr>
        <w:t xml:space="preserve"> potassi</w:t>
      </w:r>
      <w:ins w:id="1040" w:author="Author">
        <w:r w:rsidR="00010644">
          <w:rPr>
            <w:lang w:val="it-IT"/>
          </w:rPr>
          <w:t>o sierico</w:t>
        </w:r>
      </w:ins>
      <w:del w:id="1041" w:author="Author">
        <w:r w:rsidDel="00010644">
          <w:rPr>
            <w:lang w:val="it-IT"/>
          </w:rPr>
          <w:delText>emia</w:delText>
        </w:r>
      </w:del>
      <w:r>
        <w:rPr>
          <w:lang w:val="it-IT"/>
        </w:rPr>
        <w:t>. Si raccomanda un controllo adeguato del potassio sierico nei pazienti a rischio (vedere paragrafo 4.4).</w:t>
      </w:r>
    </w:p>
    <w:p w14:paraId="20823385" w14:textId="77777777" w:rsidR="00366EBD" w:rsidRDefault="00366EBD">
      <w:pPr>
        <w:pStyle w:val="EMEABodyText"/>
        <w:rPr>
          <w:lang w:val="it-IT"/>
        </w:rPr>
      </w:pPr>
    </w:p>
    <w:p w14:paraId="3DFF32AF" w14:textId="52C4E692" w:rsidR="00366EBD" w:rsidRDefault="00366EBD">
      <w:pPr>
        <w:pStyle w:val="EMEABodyText"/>
        <w:rPr>
          <w:lang w:val="it-IT"/>
        </w:rPr>
      </w:pPr>
      <w:r>
        <w:rPr>
          <w:u w:val="single"/>
          <w:lang w:val="it-IT"/>
        </w:rPr>
        <w:t>Medicinali</w:t>
      </w:r>
      <w:r w:rsidRPr="00CD1E67">
        <w:rPr>
          <w:u w:val="single"/>
          <w:lang w:val="it-IT"/>
        </w:rPr>
        <w:t xml:space="preserve"> influenzati da alterazioni del</w:t>
      </w:r>
      <w:ins w:id="1042" w:author="Author">
        <w:r w:rsidR="00010644">
          <w:rPr>
            <w:u w:val="single"/>
            <w:lang w:val="it-IT"/>
          </w:rPr>
          <w:t xml:space="preserve"> potassio sierico</w:t>
        </w:r>
      </w:ins>
      <w:del w:id="1043" w:author="Author">
        <w:r w:rsidRPr="00CD1E67" w:rsidDel="00010644">
          <w:rPr>
            <w:u w:val="single"/>
            <w:lang w:val="it-IT"/>
          </w:rPr>
          <w:delText>la potassiemia</w:delText>
        </w:r>
      </w:del>
      <w:r w:rsidRPr="00CD1E67">
        <w:rPr>
          <w:u w:val="single"/>
          <w:lang w:val="it-IT"/>
        </w:rPr>
        <w:t>:</w:t>
      </w:r>
      <w:r w:rsidRPr="00154777">
        <w:rPr>
          <w:lang w:val="it-IT"/>
        </w:rPr>
        <w:t xml:space="preserve"> </w:t>
      </w:r>
      <w:r>
        <w:rPr>
          <w:lang w:val="it-IT"/>
        </w:rPr>
        <w:t>quando CoAprovel</w:t>
      </w:r>
      <w:r w:rsidRPr="00154777">
        <w:rPr>
          <w:lang w:val="it-IT"/>
        </w:rPr>
        <w:t xml:space="preserve"> è</w:t>
      </w:r>
      <w:r>
        <w:rPr>
          <w:lang w:val="it-IT"/>
        </w:rPr>
        <w:t xml:space="preserve"> somministrato in associazione con altri medicinali potenzialmente pericolosi in caso di alterazioni del potassio sierico (es. glicosidi digitalici, antiaritmici), si raccomanda un monitoraggio periodico del</w:t>
      </w:r>
      <w:ins w:id="1044" w:author="Author">
        <w:r w:rsidR="00010644">
          <w:rPr>
            <w:lang w:val="it-IT"/>
          </w:rPr>
          <w:t xml:space="preserve"> potassio sierico</w:t>
        </w:r>
      </w:ins>
      <w:del w:id="1045" w:author="Author">
        <w:r w:rsidDel="00010644">
          <w:rPr>
            <w:lang w:val="it-IT"/>
          </w:rPr>
          <w:delText>la potassiemia</w:delText>
        </w:r>
      </w:del>
      <w:r>
        <w:rPr>
          <w:lang w:val="it-IT"/>
        </w:rPr>
        <w:t>.</w:t>
      </w:r>
    </w:p>
    <w:p w14:paraId="0248345A" w14:textId="77777777" w:rsidR="00366EBD" w:rsidRDefault="00366EBD">
      <w:pPr>
        <w:pStyle w:val="EMEABodyText"/>
        <w:rPr>
          <w:lang w:val="it-IT"/>
        </w:rPr>
      </w:pPr>
    </w:p>
    <w:p w14:paraId="270D0CD4" w14:textId="77777777" w:rsidR="00366EBD" w:rsidRDefault="00366EBD">
      <w:pPr>
        <w:pStyle w:val="EMEABodyText"/>
        <w:rPr>
          <w:lang w:val="it-IT"/>
        </w:rPr>
      </w:pPr>
      <w:r>
        <w:rPr>
          <w:u w:val="single"/>
          <w:lang w:val="it-IT"/>
        </w:rPr>
        <w:t>Medicinali</w:t>
      </w:r>
      <w:r w:rsidRPr="00270276">
        <w:rPr>
          <w:u w:val="single"/>
          <w:lang w:val="it-IT"/>
        </w:rPr>
        <w:t xml:space="preserve"> antinfiammatori non-steroidei:</w:t>
      </w:r>
      <w:r w:rsidRPr="00154777">
        <w:rPr>
          <w:lang w:val="it-IT"/>
        </w:rPr>
        <w:t xml:space="preserve"> quando gli antagonisti dell'angiotensina</w:t>
      </w:r>
      <w:r w:rsidR="004B10E7">
        <w:rPr>
          <w:lang w:val="it-IT"/>
        </w:rPr>
        <w:t>-</w:t>
      </w:r>
      <w:r w:rsidRPr="00154777">
        <w:rPr>
          <w:lang w:val="it-IT"/>
        </w:rPr>
        <w:t>II sono</w:t>
      </w:r>
      <w:r>
        <w:rPr>
          <w:lang w:val="it-IT"/>
        </w:rPr>
        <w:t xml:space="preserve"> somministrati contemporaneamente a farmaci antinfiammatori non steroidei (cioè inibitori selettivi COX</w:t>
      </w:r>
      <w:r>
        <w:rPr>
          <w:lang w:val="it-IT"/>
        </w:rPr>
        <w:noBreakHyphen/>
        <w:t>2, acido acetilsalicilico (&gt; 3 g/die) e farmaci antinfiammatori non steroidei non selettivi), si può verificare attenuazione dell'effetto antipertensivo.</w:t>
      </w:r>
    </w:p>
    <w:p w14:paraId="3AB1FA55" w14:textId="77777777" w:rsidR="008876C5" w:rsidRDefault="008876C5">
      <w:pPr>
        <w:pStyle w:val="EMEABodyText"/>
        <w:rPr>
          <w:lang w:val="it-IT"/>
        </w:rPr>
      </w:pPr>
    </w:p>
    <w:p w14:paraId="58DD6D23" w14:textId="6BB4EE80" w:rsidR="00366EBD" w:rsidRDefault="00366EBD">
      <w:pPr>
        <w:pStyle w:val="EMEABodyText"/>
        <w:rPr>
          <w:lang w:val="it-IT"/>
        </w:rPr>
      </w:pPr>
      <w:r>
        <w:rPr>
          <w:lang w:val="it-IT"/>
        </w:rPr>
        <w:t>Come con gli ACE-</w:t>
      </w:r>
      <w:ins w:id="1046" w:author="Author">
        <w:r w:rsidR="00010644">
          <w:rPr>
            <w:lang w:val="it-IT"/>
          </w:rPr>
          <w:t>i</w:t>
        </w:r>
      </w:ins>
      <w:del w:id="1047" w:author="Author">
        <w:r w:rsidDel="00010644">
          <w:rPr>
            <w:lang w:val="it-IT"/>
          </w:rPr>
          <w:delText>I</w:delText>
        </w:r>
      </w:del>
      <w:r>
        <w:rPr>
          <w:lang w:val="it-IT"/>
        </w:rPr>
        <w:t>nibitori, l'uso simultaneo di antagonisti dell'angiotensina</w:t>
      </w:r>
      <w:r w:rsidR="004B10E7">
        <w:rPr>
          <w:lang w:val="it-IT"/>
        </w:rPr>
        <w:t>-</w:t>
      </w:r>
      <w:r>
        <w:rPr>
          <w:lang w:val="it-IT"/>
        </w:rPr>
        <w:t>II e di farmaci antinfiammatori non steroidei può portare ad un maggiore rischio di peggioramento della funzione renale, inclusa possibile insufficienza renale acuta, e ad un aumento del potassio sierico particolarmente in pazienti con preesistente modesta funzione renale. L</w:t>
      </w:r>
      <w:del w:id="1048" w:author="Author">
        <w:r w:rsidDel="00010644">
          <w:rPr>
            <w:lang w:val="it-IT"/>
          </w:rPr>
          <w:delText>a combinazione</w:delText>
        </w:r>
      </w:del>
      <w:ins w:id="1049" w:author="Author">
        <w:r w:rsidR="00010644">
          <w:rPr>
            <w:lang w:val="it-IT"/>
          </w:rPr>
          <w:t>’associaizone</w:t>
        </w:r>
      </w:ins>
      <w:r>
        <w:rPr>
          <w:lang w:val="it-IT"/>
        </w:rPr>
        <w:t xml:space="preserve"> deve essere somministrata con cautela, specialmente negli anziani. I pazienti devono essere adeguatamente idratati e dopo l'inizio della terapia combinata si deve considerare il monitoraggio della funzione renale, da effettuare periodicamente in seguito.</w:t>
      </w:r>
    </w:p>
    <w:p w14:paraId="41B0C4E3" w14:textId="77777777" w:rsidR="00AF56E5" w:rsidRPr="00AF56E5" w:rsidRDefault="00AF56E5" w:rsidP="00AF56E5">
      <w:pPr>
        <w:pStyle w:val="EMEABodyText"/>
        <w:rPr>
          <w:lang w:val="it-IT"/>
        </w:rPr>
      </w:pPr>
    </w:p>
    <w:p w14:paraId="357E04E5" w14:textId="714EDC8D" w:rsidR="00AF56E5" w:rsidRPr="00AF56E5" w:rsidRDefault="00AF56E5" w:rsidP="00AF56E5">
      <w:pPr>
        <w:pStyle w:val="EMEABodyText"/>
        <w:rPr>
          <w:lang w:val="it-IT"/>
        </w:rPr>
      </w:pPr>
      <w:r w:rsidRPr="00AF56E5">
        <w:rPr>
          <w:u w:val="single"/>
          <w:lang w:val="it-IT"/>
        </w:rPr>
        <w:t>Repaglinide</w:t>
      </w:r>
      <w:r w:rsidRPr="00AF56E5">
        <w:rPr>
          <w:lang w:val="it-IT"/>
        </w:rPr>
        <w:t>: irbesartan è un potenziale inibitore d</w:t>
      </w:r>
      <w:ins w:id="1050" w:author="Author">
        <w:r w:rsidR="00010644">
          <w:rPr>
            <w:lang w:val="it-IT"/>
          </w:rPr>
          <w:t>i</w:t>
        </w:r>
      </w:ins>
      <w:del w:id="1051" w:author="Author">
        <w:r w:rsidRPr="00AF56E5" w:rsidDel="00010644">
          <w:rPr>
            <w:lang w:val="it-IT"/>
          </w:rPr>
          <w:delText>ell’</w:delText>
        </w:r>
      </w:del>
      <w:r w:rsidRPr="00AF56E5">
        <w:rPr>
          <w:lang w:val="it-IT"/>
        </w:rPr>
        <w:t xml:space="preserve"> OATP1B1. In uno studio clinico, è stato riportato che irbesartan ha aumentato la Cmax e l'AUC d</w:t>
      </w:r>
      <w:ins w:id="1052" w:author="Author">
        <w:r w:rsidR="00010644">
          <w:rPr>
            <w:lang w:val="it-IT"/>
          </w:rPr>
          <w:t>i</w:t>
        </w:r>
      </w:ins>
      <w:del w:id="1053" w:author="Author">
        <w:r w:rsidRPr="00AF56E5" w:rsidDel="00010644">
          <w:rPr>
            <w:lang w:val="it-IT"/>
          </w:rPr>
          <w:delText>ella</w:delText>
        </w:r>
      </w:del>
      <w:r w:rsidRPr="00AF56E5">
        <w:rPr>
          <w:lang w:val="it-IT"/>
        </w:rPr>
        <w:t xml:space="preserve"> repaglinide (substrato di OATP1B1) rispettivamente di 1,8 volte e 1,3 volte, quando somministrato 1 ora prima d</w:t>
      </w:r>
      <w:ins w:id="1054" w:author="Author">
        <w:r w:rsidR="00010644">
          <w:rPr>
            <w:lang w:val="it-IT"/>
          </w:rPr>
          <w:t>i</w:t>
        </w:r>
      </w:ins>
      <w:del w:id="1055" w:author="Author">
        <w:r w:rsidRPr="00AF56E5" w:rsidDel="00010644">
          <w:rPr>
            <w:lang w:val="it-IT"/>
          </w:rPr>
          <w:delText>ella</w:delText>
        </w:r>
      </w:del>
      <w:r w:rsidRPr="00AF56E5">
        <w:rPr>
          <w:lang w:val="it-IT"/>
        </w:rPr>
        <w:t xml:space="preserve"> repaglinide. In un altro studio, non è stata riportata alcuna interazione farmacocinetica rilevante, quando i due farmaci sono stati somministrati contemporaneamente. Pertanto, può essere necessario un aggiustamento della dose del trattamento antidiabetico come</w:t>
      </w:r>
      <w:del w:id="1056" w:author="Author">
        <w:r w:rsidRPr="00AF56E5" w:rsidDel="00010644">
          <w:rPr>
            <w:lang w:val="it-IT"/>
          </w:rPr>
          <w:delText xml:space="preserve"> la</w:delText>
        </w:r>
      </w:del>
      <w:r w:rsidRPr="00AF56E5">
        <w:rPr>
          <w:lang w:val="it-IT"/>
        </w:rPr>
        <w:t xml:space="preserve"> repaglinide (vedere paragrafo 4.4).</w:t>
      </w:r>
    </w:p>
    <w:p w14:paraId="3E8E8328" w14:textId="77777777" w:rsidR="00366EBD" w:rsidRDefault="00366EBD">
      <w:pPr>
        <w:pStyle w:val="EMEABodyText"/>
        <w:rPr>
          <w:lang w:val="it-IT"/>
        </w:rPr>
      </w:pPr>
    </w:p>
    <w:p w14:paraId="7C4A77AF" w14:textId="23456AC1" w:rsidR="00366EBD" w:rsidRDefault="00366EBD" w:rsidP="00E61A18">
      <w:pPr>
        <w:pStyle w:val="EMEABodyText"/>
        <w:rPr>
          <w:lang w:val="it-IT"/>
        </w:rPr>
      </w:pPr>
      <w:r w:rsidRPr="00270276">
        <w:rPr>
          <w:u w:val="single"/>
          <w:lang w:val="it-IT"/>
        </w:rPr>
        <w:t>Ulteriori informazioni sulle interazioni di irbesartan:</w:t>
      </w:r>
      <w:r>
        <w:rPr>
          <w:lang w:val="it-IT"/>
        </w:rPr>
        <w:t xml:space="preserve"> negli studi clinici, la farmacocinetica d</w:t>
      </w:r>
      <w:ins w:id="1057" w:author="Author">
        <w:r w:rsidR="00010644">
          <w:rPr>
            <w:lang w:val="it-IT"/>
          </w:rPr>
          <w:t xml:space="preserve">i </w:t>
        </w:r>
      </w:ins>
      <w:del w:id="1058" w:author="Author">
        <w:r w:rsidDel="00010644">
          <w:rPr>
            <w:lang w:val="it-IT"/>
          </w:rPr>
          <w:delText>ell'</w:delText>
        </w:r>
      </w:del>
      <w:r>
        <w:rPr>
          <w:lang w:val="it-IT"/>
        </w:rPr>
        <w:t>irbesartan non è stata influenzata da</w:t>
      </w:r>
      <w:ins w:id="1059" w:author="Author">
        <w:r w:rsidR="00010644">
          <w:rPr>
            <w:lang w:val="it-IT"/>
          </w:rPr>
          <w:t xml:space="preserve"> </w:t>
        </w:r>
      </w:ins>
      <w:del w:id="1060" w:author="Author">
        <w:r w:rsidDel="00010644">
          <w:rPr>
            <w:lang w:val="it-IT"/>
          </w:rPr>
          <w:delText>ll'</w:delText>
        </w:r>
      </w:del>
      <w:r>
        <w:rPr>
          <w:lang w:val="it-IT"/>
        </w:rPr>
        <w:t xml:space="preserve">idroclorotiazide Irbesartan è </w:t>
      </w:r>
      <w:del w:id="1061" w:author="Author">
        <w:r w:rsidDel="00010644">
          <w:rPr>
            <w:lang w:val="it-IT"/>
          </w:rPr>
          <w:delText xml:space="preserve">principalmente </w:delText>
        </w:r>
      </w:del>
      <w:r>
        <w:rPr>
          <w:lang w:val="it-IT"/>
        </w:rPr>
        <w:t xml:space="preserve">metabolizzato </w:t>
      </w:r>
      <w:ins w:id="1062" w:author="Author">
        <w:r w:rsidR="00010644">
          <w:rPr>
            <w:lang w:val="it-IT"/>
          </w:rPr>
          <w:t xml:space="preserve">principalmente </w:t>
        </w:r>
      </w:ins>
      <w:r>
        <w:rPr>
          <w:lang w:val="it-IT"/>
        </w:rPr>
        <w:t xml:space="preserve">da </w:t>
      </w:r>
      <w:r w:rsidRPr="00097A4D">
        <w:rPr>
          <w:lang w:val="it-IT"/>
        </w:rPr>
        <w:t>CYP2C9</w:t>
      </w:r>
      <w:r>
        <w:rPr>
          <w:lang w:val="it-IT"/>
        </w:rPr>
        <w:t xml:space="preserve"> e per una quota minore attraverso la glucuroni</w:t>
      </w:r>
      <w:ins w:id="1063" w:author="Author">
        <w:r w:rsidR="00010644">
          <w:rPr>
            <w:lang w:val="it-IT"/>
          </w:rPr>
          <w:t>d</w:t>
        </w:r>
      </w:ins>
      <w:del w:id="1064" w:author="Author">
        <w:r w:rsidDel="00010644">
          <w:rPr>
            <w:lang w:val="it-IT"/>
          </w:rPr>
          <w:delText>zz</w:delText>
        </w:r>
      </w:del>
      <w:r>
        <w:rPr>
          <w:lang w:val="it-IT"/>
        </w:rPr>
        <w:t>azione. Non sono state osservate interazioni farmacocinetiche o farmacodinamiche significative in seguito a somministrazioni concomitanti di irbesartan con warfarin, un medicinale metabolizzato d</w:t>
      </w:r>
      <w:ins w:id="1065" w:author="Author">
        <w:r w:rsidR="00010644">
          <w:rPr>
            <w:lang w:val="it-IT"/>
          </w:rPr>
          <w:t>a</w:t>
        </w:r>
      </w:ins>
      <w:del w:id="1066" w:author="Author">
        <w:r w:rsidDel="00010644">
          <w:rPr>
            <w:lang w:val="it-IT"/>
          </w:rPr>
          <w:delText>e</w:delText>
        </w:r>
      </w:del>
      <w:r>
        <w:rPr>
          <w:lang w:val="it-IT"/>
        </w:rPr>
        <w:t xml:space="preserve">l </w:t>
      </w:r>
      <w:r w:rsidRPr="00097A4D">
        <w:rPr>
          <w:lang w:val="it-IT"/>
        </w:rPr>
        <w:t>CYP2C9</w:t>
      </w:r>
      <w:r>
        <w:rPr>
          <w:lang w:val="it-IT"/>
        </w:rPr>
        <w:t>. Gli effetti degli induttori CYP2C9, come la rifampicina, sulla farmacocinetica d</w:t>
      </w:r>
      <w:ins w:id="1067" w:author="Author">
        <w:r w:rsidR="00010644">
          <w:rPr>
            <w:lang w:val="it-IT"/>
          </w:rPr>
          <w:t xml:space="preserve">i </w:t>
        </w:r>
      </w:ins>
      <w:del w:id="1068" w:author="Author">
        <w:r w:rsidDel="00010644">
          <w:rPr>
            <w:lang w:val="it-IT"/>
          </w:rPr>
          <w:delText>ell'</w:delText>
        </w:r>
      </w:del>
      <w:r>
        <w:rPr>
          <w:lang w:val="it-IT"/>
        </w:rPr>
        <w:t xml:space="preserve">irbesartan non sono stati valutati. </w:t>
      </w:r>
      <w:r>
        <w:rPr>
          <w:lang w:val="it-IT"/>
        </w:rPr>
        <w:lastRenderedPageBreak/>
        <w:t>La farmacocinetica della digossina non è stata alterata dalla somministrazione concomitante di irbesartan.</w:t>
      </w:r>
    </w:p>
    <w:p w14:paraId="4FDE72D4" w14:textId="77777777" w:rsidR="00366EBD" w:rsidRDefault="00366EBD">
      <w:pPr>
        <w:pStyle w:val="EMEABodyText"/>
        <w:rPr>
          <w:lang w:val="it-IT"/>
        </w:rPr>
      </w:pPr>
    </w:p>
    <w:p w14:paraId="23E80B67" w14:textId="77777777" w:rsidR="00366EBD" w:rsidRDefault="00366EBD">
      <w:pPr>
        <w:pStyle w:val="EMEABodyText"/>
        <w:rPr>
          <w:lang w:val="it-IT"/>
        </w:rPr>
      </w:pPr>
      <w:r w:rsidRPr="00270276">
        <w:rPr>
          <w:u w:val="single"/>
          <w:lang w:val="it-IT"/>
        </w:rPr>
        <w:t>Ulteriori informazioni sulle interazioni di idroclorotiazide:</w:t>
      </w:r>
      <w:r w:rsidRPr="00154777">
        <w:rPr>
          <w:lang w:val="it-IT"/>
        </w:rPr>
        <w:t xml:space="preserve"> quando somministrati in concomitanza, i</w:t>
      </w:r>
      <w:r>
        <w:rPr>
          <w:lang w:val="it-IT"/>
        </w:rPr>
        <w:t xml:space="preserve"> seguenti medicinali possono interagire con i diuretici tiazidici:</w:t>
      </w:r>
    </w:p>
    <w:p w14:paraId="180A46D6" w14:textId="77777777" w:rsidR="00366EBD" w:rsidRDefault="00366EBD">
      <w:pPr>
        <w:pStyle w:val="EMEABodyText"/>
        <w:rPr>
          <w:lang w:val="it-IT"/>
        </w:rPr>
      </w:pPr>
    </w:p>
    <w:p w14:paraId="5D4C401B" w14:textId="77777777" w:rsidR="00366EBD" w:rsidRDefault="00366EBD">
      <w:pPr>
        <w:pStyle w:val="EMEABodyText"/>
        <w:rPr>
          <w:lang w:val="it-IT"/>
        </w:rPr>
      </w:pPr>
      <w:r>
        <w:rPr>
          <w:i/>
          <w:lang w:val="it-IT"/>
        </w:rPr>
        <w:t>Alcool:</w:t>
      </w:r>
      <w:r>
        <w:rPr>
          <w:lang w:val="it-IT"/>
        </w:rPr>
        <w:t xml:space="preserve"> si può verificare il potenziamento dell’ipotensione ortostatica;</w:t>
      </w:r>
    </w:p>
    <w:p w14:paraId="514426C5" w14:textId="77777777" w:rsidR="00366EBD" w:rsidRDefault="00366EBD">
      <w:pPr>
        <w:pStyle w:val="EMEABodyText"/>
        <w:rPr>
          <w:lang w:val="it-IT"/>
        </w:rPr>
      </w:pPr>
    </w:p>
    <w:p w14:paraId="3E904109" w14:textId="77777777" w:rsidR="00366EBD" w:rsidRDefault="00366EBD">
      <w:pPr>
        <w:pStyle w:val="EMEABodyText"/>
        <w:rPr>
          <w:lang w:val="it-IT"/>
        </w:rPr>
      </w:pPr>
      <w:r>
        <w:rPr>
          <w:i/>
          <w:lang w:val="it-IT"/>
        </w:rPr>
        <w:t>Medicinali antidiabetici (antidiabetici orali e insulina):</w:t>
      </w:r>
      <w:r>
        <w:rPr>
          <w:lang w:val="it-IT"/>
        </w:rPr>
        <w:t xml:space="preserve"> può essere richiesto un aggiustamento posologico dell’antidiabetico (vedere paragrafo 4.4);</w:t>
      </w:r>
    </w:p>
    <w:p w14:paraId="3F1BDE92" w14:textId="77777777" w:rsidR="00366EBD" w:rsidRDefault="00366EBD">
      <w:pPr>
        <w:pStyle w:val="EMEABodyText"/>
        <w:rPr>
          <w:lang w:val="it-IT"/>
        </w:rPr>
      </w:pPr>
    </w:p>
    <w:p w14:paraId="2B365AE3" w14:textId="7171EE95" w:rsidR="00366EBD" w:rsidRDefault="00366EBD">
      <w:pPr>
        <w:pStyle w:val="EMEABodyText"/>
        <w:rPr>
          <w:lang w:val="it-IT"/>
        </w:rPr>
      </w:pPr>
      <w:r>
        <w:rPr>
          <w:i/>
          <w:lang w:val="it-IT"/>
        </w:rPr>
        <w:t>Colestiramina e colestipol:</w:t>
      </w:r>
      <w:r>
        <w:rPr>
          <w:lang w:val="it-IT"/>
        </w:rPr>
        <w:t xml:space="preserve"> l'assorbimento di idroclorotiazide è </w:t>
      </w:r>
      <w:del w:id="1069" w:author="Author">
        <w:r w:rsidDel="00010644">
          <w:rPr>
            <w:lang w:val="it-IT"/>
          </w:rPr>
          <w:delText xml:space="preserve">alterato </w:delText>
        </w:r>
      </w:del>
      <w:ins w:id="1070" w:author="Author">
        <w:r w:rsidR="00010644">
          <w:rPr>
            <w:lang w:val="it-IT"/>
          </w:rPr>
          <w:t xml:space="preserve">compromesso </w:t>
        </w:r>
      </w:ins>
      <w:r>
        <w:rPr>
          <w:lang w:val="it-IT"/>
        </w:rPr>
        <w:t>in presenza d</w:t>
      </w:r>
      <w:ins w:id="1071" w:author="Author">
        <w:r w:rsidR="00010644">
          <w:rPr>
            <w:lang w:val="it-IT"/>
          </w:rPr>
          <w:t>i</w:t>
        </w:r>
      </w:ins>
      <w:del w:id="1072" w:author="Author">
        <w:r w:rsidDel="00010644">
          <w:rPr>
            <w:lang w:val="it-IT"/>
          </w:rPr>
          <w:delText>elle</w:delText>
        </w:r>
      </w:del>
      <w:r>
        <w:rPr>
          <w:lang w:val="it-IT"/>
        </w:rPr>
        <w:t xml:space="preserve"> resine a scambio anionico. CoAprovel deve essere assunto almeno un'ora prima o 4 ore dopo questi medicinali;</w:t>
      </w:r>
    </w:p>
    <w:p w14:paraId="5F4973C1" w14:textId="77777777" w:rsidR="00366EBD" w:rsidRDefault="00366EBD">
      <w:pPr>
        <w:pStyle w:val="EMEABodyText"/>
        <w:rPr>
          <w:lang w:val="it-IT"/>
        </w:rPr>
      </w:pPr>
    </w:p>
    <w:p w14:paraId="1FEAA349" w14:textId="77777777" w:rsidR="00366EBD" w:rsidRDefault="00366EBD">
      <w:pPr>
        <w:pStyle w:val="EMEABodyText"/>
        <w:rPr>
          <w:lang w:val="it-IT"/>
        </w:rPr>
      </w:pPr>
      <w:r>
        <w:rPr>
          <w:i/>
          <w:lang w:val="it-IT"/>
        </w:rPr>
        <w:t>Corticosteroidi, ACTH:</w:t>
      </w:r>
      <w:r>
        <w:rPr>
          <w:lang w:val="it-IT"/>
        </w:rPr>
        <w:t xml:space="preserve"> può essere aumentata la deplezione degli elettroliti, in particolare del potassio;</w:t>
      </w:r>
    </w:p>
    <w:p w14:paraId="0786D7C7" w14:textId="77777777" w:rsidR="00366EBD" w:rsidRDefault="00366EBD">
      <w:pPr>
        <w:pStyle w:val="EMEABodyText"/>
        <w:rPr>
          <w:lang w:val="it-IT"/>
        </w:rPr>
      </w:pPr>
    </w:p>
    <w:p w14:paraId="5B109FDE" w14:textId="3A9B689B" w:rsidR="00366EBD" w:rsidRDefault="00366EBD">
      <w:pPr>
        <w:pStyle w:val="EMEABodyText"/>
        <w:rPr>
          <w:lang w:val="it-IT"/>
        </w:rPr>
      </w:pPr>
      <w:r>
        <w:rPr>
          <w:i/>
          <w:lang w:val="it-IT"/>
        </w:rPr>
        <w:t>Glicosidi digitalici:</w:t>
      </w:r>
      <w:r>
        <w:rPr>
          <w:lang w:val="it-IT"/>
        </w:rPr>
        <w:t xml:space="preserve"> l'</w:t>
      </w:r>
      <w:del w:id="1073" w:author="Author">
        <w:r w:rsidDel="0098771F">
          <w:rPr>
            <w:lang w:val="it-IT"/>
          </w:rPr>
          <w:delText>ipopotassiemia</w:delText>
        </w:r>
      </w:del>
      <w:ins w:id="1074" w:author="Author">
        <w:r w:rsidR="0098771F">
          <w:rPr>
            <w:lang w:val="it-IT"/>
          </w:rPr>
          <w:t>ipokaliemia</w:t>
        </w:r>
      </w:ins>
      <w:r>
        <w:rPr>
          <w:lang w:val="it-IT"/>
        </w:rPr>
        <w:t xml:space="preserve"> e l'ipomagnesiemia indotta dai tiazidici favoriscono la comparsa di aritmie cardiache da digitale (vedere paragrafo 4.4);</w:t>
      </w:r>
    </w:p>
    <w:p w14:paraId="27D1F8CB" w14:textId="77777777" w:rsidR="00366EBD" w:rsidRDefault="00366EBD">
      <w:pPr>
        <w:pStyle w:val="EMEABodyText"/>
        <w:rPr>
          <w:lang w:val="it-IT"/>
        </w:rPr>
      </w:pPr>
    </w:p>
    <w:p w14:paraId="3D4241DD" w14:textId="77777777" w:rsidR="00366EBD" w:rsidRDefault="00366EBD">
      <w:pPr>
        <w:pStyle w:val="EMEABodyText"/>
        <w:rPr>
          <w:lang w:val="it-IT"/>
        </w:rPr>
      </w:pPr>
      <w:r>
        <w:rPr>
          <w:i/>
          <w:lang w:val="it-IT"/>
        </w:rPr>
        <w:t>Medicinali antinfiammatori non steroidei:</w:t>
      </w:r>
      <w:r>
        <w:rPr>
          <w:lang w:val="it-IT"/>
        </w:rPr>
        <w:t xml:space="preserve"> in alcuni pazienti la somministrazione di un farmaco antinfiammatorio non steroideo può ridurre gli effetti diuretici, sodiuretici e antipertensivi dei diuretici tiazidici;</w:t>
      </w:r>
    </w:p>
    <w:p w14:paraId="31E58504" w14:textId="77777777" w:rsidR="00366EBD" w:rsidRDefault="00366EBD">
      <w:pPr>
        <w:pStyle w:val="EMEABodyText"/>
        <w:rPr>
          <w:lang w:val="it-IT"/>
        </w:rPr>
      </w:pPr>
    </w:p>
    <w:p w14:paraId="4D2CBA1A" w14:textId="77777777" w:rsidR="00366EBD" w:rsidRDefault="00366EBD">
      <w:pPr>
        <w:pStyle w:val="EMEABodyText"/>
        <w:rPr>
          <w:lang w:val="it-IT"/>
        </w:rPr>
      </w:pPr>
      <w:r>
        <w:rPr>
          <w:i/>
          <w:lang w:val="it-IT"/>
        </w:rPr>
        <w:t>Amine pressorie (es. noradrenalina):</w:t>
      </w:r>
      <w:r>
        <w:rPr>
          <w:lang w:val="it-IT"/>
        </w:rPr>
        <w:t xml:space="preserve"> l'effetto delle amine pressorie può essere diminuito, ma non tanto da precluderne l'uso;</w:t>
      </w:r>
    </w:p>
    <w:p w14:paraId="47EC5482" w14:textId="77777777" w:rsidR="00366EBD" w:rsidRDefault="00366EBD">
      <w:pPr>
        <w:pStyle w:val="EMEABodyText"/>
        <w:rPr>
          <w:lang w:val="it-IT"/>
        </w:rPr>
      </w:pPr>
    </w:p>
    <w:p w14:paraId="5072C9A1" w14:textId="77777777" w:rsidR="00366EBD" w:rsidRDefault="00366EBD">
      <w:pPr>
        <w:pStyle w:val="EMEABodyText"/>
        <w:rPr>
          <w:lang w:val="it-IT"/>
        </w:rPr>
      </w:pPr>
      <w:r>
        <w:rPr>
          <w:i/>
          <w:lang w:val="it-IT"/>
        </w:rPr>
        <w:t>Miorilassanti muscolo-scheletrici non depolarizzanti (es. tubocurarina):</w:t>
      </w:r>
      <w:r>
        <w:rPr>
          <w:lang w:val="it-IT"/>
        </w:rPr>
        <w:t xml:space="preserve"> l'effetto dei rilassanti muscolo-scheletrici non depolarizzanti può essere potenziato dall’idroclorotiazide;</w:t>
      </w:r>
    </w:p>
    <w:p w14:paraId="5EAE0D7D" w14:textId="77777777" w:rsidR="00366EBD" w:rsidRDefault="00366EBD">
      <w:pPr>
        <w:pStyle w:val="EMEABodyText"/>
        <w:rPr>
          <w:lang w:val="it-IT"/>
        </w:rPr>
      </w:pPr>
    </w:p>
    <w:p w14:paraId="564852BE" w14:textId="0263636A" w:rsidR="00366EBD" w:rsidRDefault="00366EBD">
      <w:pPr>
        <w:pStyle w:val="EMEABodyText"/>
        <w:rPr>
          <w:lang w:val="it-IT"/>
        </w:rPr>
      </w:pPr>
      <w:r>
        <w:rPr>
          <w:i/>
          <w:lang w:val="it-IT"/>
        </w:rPr>
        <w:t>Medicinali antigottosi:</w:t>
      </w:r>
      <w:r>
        <w:rPr>
          <w:lang w:val="it-IT"/>
        </w:rPr>
        <w:t xml:space="preserve"> potrà essere necessario un aggiustamento posologico dei medicinali antigottosi visto che l'idroclorotiazide può aumentare i livelli sierici di acido urico. </w:t>
      </w:r>
      <w:ins w:id="1075" w:author="Author">
        <w:r w:rsidR="00010644">
          <w:rPr>
            <w:lang w:val="it-IT"/>
          </w:rPr>
          <w:t>Può essere necessario u</w:t>
        </w:r>
      </w:ins>
      <w:del w:id="1076" w:author="Author">
        <w:r w:rsidDel="00010644">
          <w:rPr>
            <w:lang w:val="it-IT"/>
          </w:rPr>
          <w:delText>U</w:delText>
        </w:r>
      </w:del>
      <w:r>
        <w:rPr>
          <w:lang w:val="it-IT"/>
        </w:rPr>
        <w:t>n aumento nel dosaggio di probenecid o sulfinpirazone</w:t>
      </w:r>
      <w:del w:id="1077" w:author="Author">
        <w:r w:rsidDel="00010644">
          <w:rPr>
            <w:lang w:val="it-IT"/>
          </w:rPr>
          <w:delText xml:space="preserve"> può essere necessario</w:delText>
        </w:r>
      </w:del>
      <w:r>
        <w:rPr>
          <w:lang w:val="it-IT"/>
        </w:rPr>
        <w:t>. La somministrazione contemporanea di diuretici tiazidici può aumentare l'incidenza di reazioni di ipersensibilità a</w:t>
      </w:r>
      <w:ins w:id="1078" w:author="Author">
        <w:r w:rsidR="00010644">
          <w:rPr>
            <w:lang w:val="it-IT"/>
          </w:rPr>
          <w:t xml:space="preserve">d </w:t>
        </w:r>
      </w:ins>
      <w:del w:id="1079" w:author="Author">
        <w:r w:rsidDel="00010644">
          <w:rPr>
            <w:lang w:val="it-IT"/>
          </w:rPr>
          <w:delText>ll’</w:delText>
        </w:r>
      </w:del>
      <w:r>
        <w:rPr>
          <w:lang w:val="it-IT"/>
        </w:rPr>
        <w:t>allopurinolo;</w:t>
      </w:r>
    </w:p>
    <w:p w14:paraId="2F9B372A" w14:textId="77777777" w:rsidR="00366EBD" w:rsidRDefault="00366EBD">
      <w:pPr>
        <w:pStyle w:val="EMEABodyText"/>
        <w:rPr>
          <w:lang w:val="it-IT"/>
        </w:rPr>
      </w:pPr>
    </w:p>
    <w:p w14:paraId="70A00E90" w14:textId="77777777" w:rsidR="00366EBD" w:rsidRDefault="00366EBD">
      <w:pPr>
        <w:pStyle w:val="EMEABodyText"/>
        <w:rPr>
          <w:lang w:val="it-IT"/>
        </w:rPr>
      </w:pPr>
      <w:r>
        <w:rPr>
          <w:i/>
          <w:lang w:val="it-IT"/>
        </w:rPr>
        <w:t>Sali di calcio:</w:t>
      </w:r>
      <w:r>
        <w:rPr>
          <w:lang w:val="it-IT"/>
        </w:rPr>
        <w:t xml:space="preserve"> i diuretici tiazidici possono aumentare i livelli sierici di calcio a causa della ridotta escrezione. Se è necessario somministrare supplementi di calcio o medicinali risparmiatori di calcio (es. terapia con vitamina D), la calcemia deve essere controllata ed il dosaggio di calcio modificato di conseguenza;</w:t>
      </w:r>
    </w:p>
    <w:p w14:paraId="475B8F04" w14:textId="77777777" w:rsidR="00366EBD" w:rsidRDefault="00366EBD">
      <w:pPr>
        <w:pStyle w:val="EMEABodyText"/>
        <w:rPr>
          <w:lang w:val="it-IT"/>
        </w:rPr>
      </w:pPr>
    </w:p>
    <w:p w14:paraId="1E8A6B17" w14:textId="77777777" w:rsidR="00366EBD" w:rsidRDefault="00366EBD">
      <w:pPr>
        <w:pStyle w:val="EMEABodyText"/>
        <w:rPr>
          <w:lang w:val="it-IT"/>
        </w:rPr>
      </w:pPr>
      <w:r w:rsidRPr="00F34FD0">
        <w:rPr>
          <w:i/>
          <w:lang w:val="it-IT"/>
        </w:rPr>
        <w:t>Carbamazepina</w:t>
      </w:r>
      <w:r>
        <w:rPr>
          <w:lang w:val="it-IT"/>
        </w:rPr>
        <w:t>: l'uso concomitante di carbamazepina e idroclorotiazide è stato associato con il rischio di iponatremia sintomatica. Gli elettroliti devono essere controllati durante l'uso concomitante. Se possibile, deve essere utilizzata</w:t>
      </w:r>
      <w:r w:rsidRPr="00884A36">
        <w:rPr>
          <w:lang w:val="it-IT"/>
        </w:rPr>
        <w:t xml:space="preserve"> </w:t>
      </w:r>
      <w:r>
        <w:rPr>
          <w:lang w:val="it-IT"/>
        </w:rPr>
        <w:t>un'altra classe di diuretici.</w:t>
      </w:r>
    </w:p>
    <w:p w14:paraId="3F3B14A4" w14:textId="77777777" w:rsidR="00366EBD" w:rsidRDefault="00366EBD">
      <w:pPr>
        <w:pStyle w:val="EMEABodyText"/>
        <w:rPr>
          <w:lang w:val="it-IT"/>
        </w:rPr>
      </w:pPr>
    </w:p>
    <w:p w14:paraId="5893B5C3" w14:textId="4A3047A0" w:rsidR="00366EBD" w:rsidRDefault="00366EBD">
      <w:pPr>
        <w:pStyle w:val="EMEABodyText"/>
        <w:rPr>
          <w:lang w:val="it-IT"/>
        </w:rPr>
      </w:pPr>
      <w:r>
        <w:rPr>
          <w:i/>
          <w:lang w:val="it-IT"/>
        </w:rPr>
        <w:t>Altre interazioni:</w:t>
      </w:r>
      <w:r>
        <w:rPr>
          <w:lang w:val="it-IT"/>
        </w:rPr>
        <w:t xml:space="preserve"> i tiazidici possono aumentare l'effetto iperglicemico dei beta-bloccanti e del diazossido. I farmaci anticolinergici (es. atropina, beperiden), possono aumentare la biodisponibilità dei diuretici di tipo tiazidico attraverso una diminuzione della motilità gastrointestinale e della velocità di svuotamento gastrico. I tiazidici possono aumentare il rischio di effetti indesiderati da amantidina. I tiazidici possono ridurre l'escrezione renale di medicinali citotossici (es. ciclofosfamide, metotressato) e potenziare il loro effetto </w:t>
      </w:r>
      <w:del w:id="1080" w:author="Author">
        <w:r w:rsidDel="00010644">
          <w:rPr>
            <w:lang w:val="it-IT"/>
          </w:rPr>
          <w:delText>mielodepressivo</w:delText>
        </w:r>
      </w:del>
      <w:ins w:id="1081" w:author="Author">
        <w:r w:rsidR="00010644">
          <w:rPr>
            <w:lang w:val="it-IT"/>
          </w:rPr>
          <w:t>mielosoppressivo</w:t>
        </w:r>
      </w:ins>
      <w:r>
        <w:rPr>
          <w:lang w:val="it-IT"/>
        </w:rPr>
        <w:t>.</w:t>
      </w:r>
    </w:p>
    <w:p w14:paraId="35B0E00B" w14:textId="77777777" w:rsidR="00366EBD" w:rsidRDefault="00366EBD">
      <w:pPr>
        <w:pStyle w:val="EMEABodyText"/>
        <w:rPr>
          <w:lang w:val="it-IT"/>
        </w:rPr>
      </w:pPr>
    </w:p>
    <w:p w14:paraId="5D8FD68B" w14:textId="0A82208C" w:rsidR="00366EBD" w:rsidRDefault="00366EBD">
      <w:pPr>
        <w:pStyle w:val="EMEAHeading2"/>
        <w:rPr>
          <w:lang w:val="it-IT"/>
        </w:rPr>
      </w:pPr>
      <w:r>
        <w:rPr>
          <w:lang w:val="it-IT"/>
        </w:rPr>
        <w:lastRenderedPageBreak/>
        <w:t>4.6</w:t>
      </w:r>
      <w:r>
        <w:rPr>
          <w:lang w:val="it-IT"/>
        </w:rPr>
        <w:tab/>
        <w:t>Fertilità, gravidanza e allattamento</w:t>
      </w:r>
      <w:r w:rsidR="00372559">
        <w:rPr>
          <w:lang w:val="it-IT"/>
        </w:rPr>
        <w:fldChar w:fldCharType="begin"/>
      </w:r>
      <w:r w:rsidR="00372559">
        <w:rPr>
          <w:lang w:val="it-IT"/>
        </w:rPr>
        <w:instrText xml:space="preserve"> DOCVARIABLE vault_nd_22f181d1-3090-41d6-9293-6078763659e6 \* MERGEFORMAT </w:instrText>
      </w:r>
      <w:r w:rsidR="00372559">
        <w:rPr>
          <w:lang w:val="it-IT"/>
        </w:rPr>
        <w:fldChar w:fldCharType="separate"/>
      </w:r>
      <w:r w:rsidR="00372559">
        <w:rPr>
          <w:lang w:val="it-IT"/>
        </w:rPr>
        <w:t xml:space="preserve"> </w:t>
      </w:r>
      <w:r w:rsidR="00372559">
        <w:rPr>
          <w:lang w:val="it-IT"/>
        </w:rPr>
        <w:fldChar w:fldCharType="end"/>
      </w:r>
    </w:p>
    <w:p w14:paraId="72267673" w14:textId="77777777" w:rsidR="00366EBD" w:rsidRPr="00E60850" w:rsidRDefault="00366EBD" w:rsidP="00E61A18">
      <w:pPr>
        <w:pStyle w:val="EMEAHeading2"/>
        <w:rPr>
          <w:lang w:val="it-IT"/>
        </w:rPr>
      </w:pPr>
    </w:p>
    <w:p w14:paraId="489AFF74" w14:textId="77777777" w:rsidR="00366EBD" w:rsidRDefault="00366EBD" w:rsidP="00E61A18">
      <w:pPr>
        <w:pStyle w:val="EMEABodyText"/>
        <w:keepNext/>
        <w:rPr>
          <w:u w:val="single"/>
          <w:lang w:val="it-IT"/>
        </w:rPr>
      </w:pPr>
      <w:r w:rsidRPr="004528A6">
        <w:rPr>
          <w:u w:val="single"/>
          <w:lang w:val="it-IT"/>
        </w:rPr>
        <w:t>Gravidanza</w:t>
      </w:r>
    </w:p>
    <w:p w14:paraId="7D46F1B5" w14:textId="77777777" w:rsidR="00366EBD" w:rsidRDefault="00366EBD" w:rsidP="00E61A18">
      <w:pPr>
        <w:pStyle w:val="EMEABodyText"/>
        <w:keepNext/>
        <w:rPr>
          <w:u w:val="single"/>
          <w:lang w:val="it-IT"/>
        </w:rPr>
      </w:pPr>
    </w:p>
    <w:p w14:paraId="25B3B487" w14:textId="77777777" w:rsidR="00366EBD" w:rsidRPr="00733B52" w:rsidRDefault="00366EBD" w:rsidP="00E61A18">
      <w:pPr>
        <w:pStyle w:val="EMEABodyText"/>
        <w:keepNext/>
        <w:rPr>
          <w:i/>
          <w:lang w:val="it-IT"/>
        </w:rPr>
      </w:pPr>
      <w:r>
        <w:rPr>
          <w:i/>
          <w:lang w:val="it-IT"/>
        </w:rPr>
        <w:t>Antagonisti del recettore dell'angiotensina II (AIIRA)</w:t>
      </w:r>
    </w:p>
    <w:p w14:paraId="7A21579C" w14:textId="77777777" w:rsidR="00366EBD" w:rsidRPr="004528A6" w:rsidRDefault="00366EBD" w:rsidP="00E61A18">
      <w:pPr>
        <w:pStyle w:val="EMEABodyText"/>
        <w:keepNext/>
        <w:rPr>
          <w:lang w:val="it-IT"/>
        </w:rPr>
      </w:pPr>
    </w:p>
    <w:p w14:paraId="6C2B0131" w14:textId="77777777" w:rsidR="00366EBD" w:rsidRDefault="00366EBD" w:rsidP="00E61A18">
      <w:pPr>
        <w:pStyle w:val="EMEABodyText"/>
        <w:keepLines/>
        <w:pBdr>
          <w:top w:val="single" w:sz="4" w:space="1" w:color="auto"/>
          <w:left w:val="single" w:sz="4" w:space="4" w:color="auto"/>
          <w:bottom w:val="single" w:sz="4" w:space="1" w:color="auto"/>
          <w:right w:val="single" w:sz="4" w:space="4" w:color="auto"/>
        </w:pBdr>
        <w:rPr>
          <w:color w:val="000000"/>
          <w:szCs w:val="22"/>
          <w:lang w:val="it-IT"/>
        </w:rPr>
      </w:pPr>
      <w:r>
        <w:rPr>
          <w:color w:val="000000"/>
          <w:szCs w:val="22"/>
          <w:lang w:val="it-IT"/>
        </w:rPr>
        <w:t>L' uso degli antagonisti del recettore dell'angiotensina II (AIIRA), non è raccomandato durante il primo trimestre di gravidanza (vedere paragrafo 4.4). L' uso degli AIIRA è controindicato durante il secondo ed il terzo trimestre di gravidanza (vedere paragrafi 4.3 e 4.4).</w:t>
      </w:r>
    </w:p>
    <w:p w14:paraId="48D9A904" w14:textId="77777777" w:rsidR="00366EBD" w:rsidRDefault="00366EBD" w:rsidP="00E61A18">
      <w:pPr>
        <w:pStyle w:val="EMEABodyText"/>
        <w:rPr>
          <w:lang w:val="it-IT"/>
        </w:rPr>
      </w:pPr>
    </w:p>
    <w:p w14:paraId="6135CDCD" w14:textId="77777777" w:rsidR="00366EBD" w:rsidRDefault="00366EBD" w:rsidP="00E61A18">
      <w:pPr>
        <w:pStyle w:val="EMEABodyText"/>
        <w:rPr>
          <w:lang w:val="it-IT"/>
        </w:rPr>
      </w:pPr>
      <w:r>
        <w:rPr>
          <w:lang w:val="it-IT"/>
        </w:rPr>
        <w:t>L'evidenza epidemiologica sul rischio di teratogenicità a seguito dell'esposizione ad ACE inibitori durante il primo trimestre di gravidanza non ha dato risultati conclusivi; tuttavia non può essere escluso un lieve aumento del rischio. Sebbene non siano disponibili dati epidemiologici controllati sul rischio con antagonisti del recettore dell'angiotensina II (AIIRA), un simile rischio può esistere anche per questa classe di medicinali. Per le pazienti che stanno pianificando una gravidanza si deve ricorrere ad un trattamento antipertensivo alternativo, con comprovato profilo di sicurezza per l' uso in gravidanza, a meno che non sia considerato essenziale il proseguimento della terapia con un AIIRA. Quando viene diagnosticata una gravidanza, il trattamento con AIIRA deve essere immediatamente interrotto e, se appropriato, si deve essere iniziare una terapia alternativa.</w:t>
      </w:r>
    </w:p>
    <w:p w14:paraId="68251905" w14:textId="77777777" w:rsidR="00366EBD" w:rsidRDefault="00366EBD" w:rsidP="00E61A18">
      <w:pPr>
        <w:pStyle w:val="EMEABodyText"/>
        <w:rPr>
          <w:lang w:val="it-IT"/>
        </w:rPr>
      </w:pPr>
    </w:p>
    <w:p w14:paraId="723DD611" w14:textId="77777777" w:rsidR="00366EBD" w:rsidRDefault="00366EBD" w:rsidP="00E61A18">
      <w:pPr>
        <w:pStyle w:val="EMEABodyText"/>
        <w:rPr>
          <w:lang w:val="it-IT"/>
        </w:rPr>
      </w:pPr>
      <w:r>
        <w:rPr>
          <w:lang w:val="it-IT"/>
        </w:rPr>
        <w:t>E' noto che nella donna l'esposizione ad AIIRA durante il secondo ed il terzo trimestre induce tossicità fetale (ridotta funzionalità renale, oligoidramnios, ritardo nell'ossificazione del cranio) e tossicità neonatale (insufficienza renale, ipotensione, iperkaliemia) (vedere paragrafo 5.3).</w:t>
      </w:r>
    </w:p>
    <w:p w14:paraId="494A30AD" w14:textId="77777777" w:rsidR="008876C5" w:rsidRDefault="008876C5" w:rsidP="00E61A18">
      <w:pPr>
        <w:pStyle w:val="EMEABodyText"/>
        <w:rPr>
          <w:lang w:val="it-IT"/>
        </w:rPr>
      </w:pPr>
    </w:p>
    <w:p w14:paraId="3E3A4945" w14:textId="77777777" w:rsidR="00366EBD" w:rsidRDefault="00366EBD" w:rsidP="00E61A18">
      <w:pPr>
        <w:pStyle w:val="EMEABodyText"/>
        <w:rPr>
          <w:lang w:val="it-IT"/>
        </w:rPr>
      </w:pPr>
      <w:r>
        <w:rPr>
          <w:lang w:val="it-IT"/>
        </w:rPr>
        <w:t>Se dovesse verificarsi un'esposizione ad un AIIRA dal secondo trimestre di gravidanza, si raccomanda un controllo ecografico della funzionalità renale e del cranio.</w:t>
      </w:r>
    </w:p>
    <w:p w14:paraId="5D19AF89" w14:textId="77777777" w:rsidR="008876C5" w:rsidRDefault="008876C5" w:rsidP="00E61A18">
      <w:pPr>
        <w:pStyle w:val="EMEABodyText"/>
        <w:rPr>
          <w:lang w:val="it-IT"/>
        </w:rPr>
      </w:pPr>
    </w:p>
    <w:p w14:paraId="3D7001F2" w14:textId="77777777" w:rsidR="00366EBD" w:rsidRDefault="00366EBD" w:rsidP="00E61A18">
      <w:pPr>
        <w:pStyle w:val="EMEABodyText"/>
        <w:rPr>
          <w:lang w:val="it-IT"/>
        </w:rPr>
      </w:pPr>
      <w:r>
        <w:rPr>
          <w:lang w:val="it-IT"/>
        </w:rPr>
        <w:t>I neonati le cui madri abbiano assunto AIIRA devono essere attentamente seguiti per quanto riguarda l'ipotensione (vedere paragrafi 4.3 e 4.4).</w:t>
      </w:r>
    </w:p>
    <w:p w14:paraId="0D077F54" w14:textId="77777777" w:rsidR="00366EBD" w:rsidRDefault="00366EBD" w:rsidP="00E61A18">
      <w:pPr>
        <w:pStyle w:val="EMEABodyText"/>
        <w:rPr>
          <w:lang w:val="it-IT"/>
        </w:rPr>
      </w:pPr>
    </w:p>
    <w:p w14:paraId="73AC67E5" w14:textId="77777777" w:rsidR="00366EBD" w:rsidRDefault="00366EBD" w:rsidP="00E61A18">
      <w:pPr>
        <w:pStyle w:val="EMEABodyText"/>
        <w:rPr>
          <w:i/>
          <w:lang w:val="it-IT"/>
        </w:rPr>
      </w:pPr>
      <w:r w:rsidRPr="00577899">
        <w:rPr>
          <w:i/>
          <w:lang w:val="it-IT"/>
        </w:rPr>
        <w:t>Idroclorotiazide</w:t>
      </w:r>
    </w:p>
    <w:p w14:paraId="381AA6BE" w14:textId="77777777" w:rsidR="00366EBD" w:rsidRDefault="00366EBD" w:rsidP="00E61A18">
      <w:pPr>
        <w:pStyle w:val="EMEABodyText"/>
        <w:rPr>
          <w:lang w:val="it-IT"/>
        </w:rPr>
      </w:pPr>
    </w:p>
    <w:p w14:paraId="717B85E3" w14:textId="4EE03EA8" w:rsidR="00366EBD" w:rsidRDefault="00366EBD" w:rsidP="00E61A18">
      <w:pPr>
        <w:pStyle w:val="EMEABodyText"/>
        <w:rPr>
          <w:lang w:val="it-IT"/>
        </w:rPr>
      </w:pPr>
      <w:r w:rsidRPr="00577899">
        <w:rPr>
          <w:lang w:val="it-IT"/>
        </w:rPr>
        <w:t>L'esperienza con idroclorotiazide durante la gravidanza è limitata, soprattutto durante il primo trimestre. Gli studi sugli animali sono insufficienti.</w:t>
      </w:r>
      <w:r>
        <w:rPr>
          <w:lang w:val="it-IT"/>
        </w:rPr>
        <w:t xml:space="preserve"> </w:t>
      </w:r>
      <w:ins w:id="1082" w:author="Author">
        <w:r w:rsidR="00010644">
          <w:rPr>
            <w:lang w:val="it-IT"/>
          </w:rPr>
          <w:t>I</w:t>
        </w:r>
      </w:ins>
      <w:del w:id="1083" w:author="Author">
        <w:r w:rsidRPr="00577899" w:rsidDel="00010644">
          <w:rPr>
            <w:lang w:val="it-IT"/>
          </w:rPr>
          <w:delText>L'i</w:delText>
        </w:r>
      </w:del>
      <w:r w:rsidRPr="00577899">
        <w:rPr>
          <w:lang w:val="it-IT"/>
        </w:rPr>
        <w:t>droclorotiazide attraversa la barriera placentare. In base al meccanismo d'azione farmacologico d</w:t>
      </w:r>
      <w:ins w:id="1084" w:author="Author">
        <w:r w:rsidR="00010644">
          <w:rPr>
            <w:lang w:val="it-IT"/>
          </w:rPr>
          <w:t xml:space="preserve">i </w:t>
        </w:r>
      </w:ins>
      <w:del w:id="1085" w:author="Author">
        <w:r w:rsidRPr="00577899" w:rsidDel="00010644">
          <w:rPr>
            <w:lang w:val="it-IT"/>
          </w:rPr>
          <w:delText>ell'</w:delText>
        </w:r>
      </w:del>
      <w:r w:rsidRPr="00577899">
        <w:rPr>
          <w:lang w:val="it-IT"/>
        </w:rPr>
        <w:t xml:space="preserve">idroclorotiazide, il suo uso durante il secondo e il terzo trimestre può compromettere la perfusione feto-placentare e </w:t>
      </w:r>
      <w:r>
        <w:rPr>
          <w:lang w:val="it-IT"/>
        </w:rPr>
        <w:t xml:space="preserve">può </w:t>
      </w:r>
      <w:r w:rsidRPr="00577899">
        <w:rPr>
          <w:lang w:val="it-IT"/>
        </w:rPr>
        <w:t>causare effetti fetali e neonatali come ittero, squilibrio elettrolitico e trombocitopenia.</w:t>
      </w:r>
    </w:p>
    <w:p w14:paraId="2ACC3E84" w14:textId="77777777" w:rsidR="008876C5" w:rsidRPr="00936102" w:rsidRDefault="008876C5" w:rsidP="00E61A18">
      <w:pPr>
        <w:pStyle w:val="EMEABodyText"/>
        <w:rPr>
          <w:lang w:val="it-IT"/>
        </w:rPr>
      </w:pPr>
    </w:p>
    <w:p w14:paraId="78871AE7" w14:textId="306DF9BB" w:rsidR="00366EBD" w:rsidRDefault="00010644" w:rsidP="00E61A18">
      <w:pPr>
        <w:pStyle w:val="EMEABodyText"/>
        <w:rPr>
          <w:lang w:val="it-IT"/>
        </w:rPr>
      </w:pPr>
      <w:ins w:id="1086" w:author="Author">
        <w:r>
          <w:rPr>
            <w:lang w:val="it-IT"/>
          </w:rPr>
          <w:t>I</w:t>
        </w:r>
      </w:ins>
      <w:del w:id="1087" w:author="Author">
        <w:r w:rsidR="00366EBD" w:rsidRPr="00577899" w:rsidDel="00010644">
          <w:rPr>
            <w:lang w:val="it-IT"/>
          </w:rPr>
          <w:delText>L'i</w:delText>
        </w:r>
      </w:del>
      <w:r w:rsidR="00366EBD" w:rsidRPr="00577899">
        <w:rPr>
          <w:lang w:val="it-IT"/>
        </w:rPr>
        <w:t>droclorotiazide non deve essere usata nell'edema gestazionale, nell'ipertensione gestazionale o nella preeclampsia a causa del rischio di diminuzione del volume plasmatico e di ipoperfusione placentare, senza effetti benefici sul decorso della malattia.</w:t>
      </w:r>
    </w:p>
    <w:p w14:paraId="721FFEA9" w14:textId="77777777" w:rsidR="008876C5" w:rsidRPr="00936102" w:rsidRDefault="008876C5" w:rsidP="00E61A18">
      <w:pPr>
        <w:pStyle w:val="EMEABodyText"/>
        <w:rPr>
          <w:lang w:val="it-IT"/>
        </w:rPr>
      </w:pPr>
    </w:p>
    <w:p w14:paraId="50798537" w14:textId="123562C8" w:rsidR="00366EBD" w:rsidRPr="00936102" w:rsidRDefault="00010644" w:rsidP="00E61A18">
      <w:pPr>
        <w:pStyle w:val="EMEABodyText"/>
        <w:rPr>
          <w:lang w:val="it-IT"/>
        </w:rPr>
      </w:pPr>
      <w:ins w:id="1088" w:author="Author">
        <w:r>
          <w:rPr>
            <w:lang w:val="it-IT"/>
          </w:rPr>
          <w:t>I</w:t>
        </w:r>
      </w:ins>
      <w:del w:id="1089" w:author="Author">
        <w:r w:rsidR="00366EBD" w:rsidRPr="00577899" w:rsidDel="00010644">
          <w:rPr>
            <w:lang w:val="it-IT"/>
          </w:rPr>
          <w:delText>L'i</w:delText>
        </w:r>
      </w:del>
      <w:r w:rsidR="00366EBD" w:rsidRPr="00577899">
        <w:rPr>
          <w:lang w:val="it-IT"/>
        </w:rPr>
        <w:t>droclorotiazide non deve essere usata per l’ipertensione essenziale nelle donne in gravidanza, salvo che in rare eccezioni quando non possono essere utilizzati altri trattamenti</w:t>
      </w:r>
      <w:r w:rsidR="00366EBD">
        <w:rPr>
          <w:lang w:val="it-IT"/>
        </w:rPr>
        <w:t>.</w:t>
      </w:r>
    </w:p>
    <w:p w14:paraId="60F87781" w14:textId="77777777" w:rsidR="00366EBD" w:rsidRDefault="00366EBD" w:rsidP="00E61A18">
      <w:pPr>
        <w:pStyle w:val="EMEABodyText"/>
        <w:rPr>
          <w:lang w:val="it-IT"/>
        </w:rPr>
      </w:pPr>
    </w:p>
    <w:p w14:paraId="370D789D" w14:textId="77777777" w:rsidR="00366EBD" w:rsidRDefault="00366EBD" w:rsidP="00E61A18">
      <w:pPr>
        <w:pStyle w:val="EMEABodyText"/>
        <w:rPr>
          <w:lang w:val="it-IT"/>
        </w:rPr>
      </w:pPr>
      <w:r>
        <w:rPr>
          <w:lang w:val="it-IT"/>
        </w:rPr>
        <w:t>Dato che CoAprovel contiene idroclorotiazide, non se ne raccomanda l'uso durante il primo trimestre di gravidanza. Dovrebbe essere considerato il passaggio ad un appropriato trattamento alternativo prima di pianificare una gravidanza.</w:t>
      </w:r>
    </w:p>
    <w:p w14:paraId="1AD8F654" w14:textId="77777777" w:rsidR="00366EBD" w:rsidRDefault="00366EBD">
      <w:pPr>
        <w:pStyle w:val="EMEABodyText"/>
        <w:rPr>
          <w:lang w:val="it-IT"/>
        </w:rPr>
      </w:pPr>
    </w:p>
    <w:p w14:paraId="106EBF72" w14:textId="77777777" w:rsidR="00366EBD" w:rsidRDefault="00366EBD" w:rsidP="00E61A18">
      <w:pPr>
        <w:pStyle w:val="EMEABodyText"/>
        <w:keepNext/>
        <w:rPr>
          <w:u w:val="single"/>
          <w:lang w:val="it-IT"/>
        </w:rPr>
      </w:pPr>
      <w:r w:rsidRPr="007D4E33">
        <w:rPr>
          <w:u w:val="single"/>
          <w:lang w:val="it-IT"/>
        </w:rPr>
        <w:t>Allattamento</w:t>
      </w:r>
    </w:p>
    <w:p w14:paraId="03B34478" w14:textId="77777777" w:rsidR="00366EBD" w:rsidRDefault="00366EBD" w:rsidP="00E61A18">
      <w:pPr>
        <w:pStyle w:val="EMEABodyText"/>
        <w:keepNext/>
        <w:rPr>
          <w:u w:val="single"/>
          <w:lang w:val="it-IT"/>
        </w:rPr>
      </w:pPr>
    </w:p>
    <w:p w14:paraId="0F567116" w14:textId="77777777" w:rsidR="00366EBD" w:rsidRDefault="00366EBD" w:rsidP="00E61A18">
      <w:pPr>
        <w:pStyle w:val="EMEABodyText"/>
        <w:keepNext/>
        <w:rPr>
          <w:u w:val="single"/>
          <w:lang w:val="it-IT"/>
        </w:rPr>
      </w:pPr>
      <w:r>
        <w:rPr>
          <w:i/>
          <w:lang w:val="it-IT"/>
        </w:rPr>
        <w:t>Antagonisti del recettore dell'angiotensina II (AIIRA)</w:t>
      </w:r>
    </w:p>
    <w:p w14:paraId="023D0308" w14:textId="77777777" w:rsidR="00366EBD" w:rsidRDefault="00366EBD" w:rsidP="00E61A18">
      <w:pPr>
        <w:pStyle w:val="EMEABodyText"/>
        <w:keepNext/>
        <w:rPr>
          <w:u w:val="single"/>
          <w:lang w:val="it-IT"/>
        </w:rPr>
      </w:pPr>
    </w:p>
    <w:p w14:paraId="79A9F98F" w14:textId="77777777" w:rsidR="00366EBD" w:rsidRPr="004528A6" w:rsidRDefault="00366EBD">
      <w:pPr>
        <w:pStyle w:val="EMEABodyText"/>
        <w:rPr>
          <w:lang w:val="it-IT"/>
        </w:rPr>
      </w:pPr>
      <w:r w:rsidRPr="004528A6">
        <w:rPr>
          <w:lang w:val="it-IT"/>
        </w:rPr>
        <w:t xml:space="preserve">Poiché non </w:t>
      </w:r>
      <w:r>
        <w:rPr>
          <w:lang w:val="it-IT"/>
        </w:rPr>
        <w:t xml:space="preserve">sono disponibili dati riguardanti </w:t>
      </w:r>
      <w:r w:rsidRPr="004528A6">
        <w:rPr>
          <w:lang w:val="it-IT"/>
        </w:rPr>
        <w:t xml:space="preserve">l'uso di </w:t>
      </w:r>
      <w:r>
        <w:rPr>
          <w:lang w:val="it-IT"/>
        </w:rPr>
        <w:t>CoAprovel</w:t>
      </w:r>
      <w:r w:rsidRPr="004528A6">
        <w:rPr>
          <w:lang w:val="it-IT"/>
        </w:rPr>
        <w:t xml:space="preserve"> durante l'allattamento, </w:t>
      </w:r>
      <w:r>
        <w:rPr>
          <w:lang w:val="it-IT"/>
        </w:rPr>
        <w:t>CoAprovel</w:t>
      </w:r>
      <w:r w:rsidRPr="004528A6">
        <w:rPr>
          <w:lang w:val="it-IT"/>
        </w:rPr>
        <w:t xml:space="preserve"> non è raccomandato </w:t>
      </w:r>
      <w:r>
        <w:rPr>
          <w:lang w:val="it-IT"/>
        </w:rPr>
        <w:t xml:space="preserve">e sono da preferire </w:t>
      </w:r>
      <w:r w:rsidRPr="004528A6">
        <w:rPr>
          <w:lang w:val="it-IT"/>
        </w:rPr>
        <w:t xml:space="preserve">trattamenti alternativi con </w:t>
      </w:r>
      <w:r>
        <w:rPr>
          <w:lang w:val="it-IT"/>
        </w:rPr>
        <w:t xml:space="preserve">comprovato </w:t>
      </w:r>
      <w:r w:rsidRPr="004528A6">
        <w:rPr>
          <w:lang w:val="it-IT"/>
        </w:rPr>
        <w:t xml:space="preserve">profilo di sicurezza </w:t>
      </w:r>
      <w:r>
        <w:rPr>
          <w:lang w:val="it-IT"/>
        </w:rPr>
        <w:t xml:space="preserve">per l'uso </w:t>
      </w:r>
      <w:r w:rsidRPr="004528A6">
        <w:rPr>
          <w:lang w:val="it-IT"/>
        </w:rPr>
        <w:t>durante l'allattamento, specialmente</w:t>
      </w:r>
      <w:r>
        <w:rPr>
          <w:lang w:val="it-IT"/>
        </w:rPr>
        <w:t xml:space="preserve"> in caso di allattamento di neonati e prematuri</w:t>
      </w:r>
      <w:r w:rsidRPr="004528A6">
        <w:rPr>
          <w:lang w:val="it-IT"/>
        </w:rPr>
        <w:t>.</w:t>
      </w:r>
    </w:p>
    <w:p w14:paraId="08D7D0E0" w14:textId="77777777" w:rsidR="00366EBD" w:rsidRDefault="00366EBD">
      <w:pPr>
        <w:pStyle w:val="EMEABodyText"/>
        <w:rPr>
          <w:lang w:val="it-IT"/>
        </w:rPr>
      </w:pPr>
    </w:p>
    <w:p w14:paraId="5A74D766" w14:textId="77777777" w:rsidR="00366EBD" w:rsidRDefault="00366EBD" w:rsidP="00E61A18">
      <w:pPr>
        <w:pStyle w:val="EMEABodyText"/>
        <w:rPr>
          <w:lang w:val="it-IT"/>
        </w:rPr>
      </w:pPr>
      <w:r>
        <w:rPr>
          <w:lang w:val="it-IT"/>
        </w:rPr>
        <w:lastRenderedPageBreak/>
        <w:t>Non è noto se irbesartan o i suoi metaboliti siano escreti nel latte materno.</w:t>
      </w:r>
    </w:p>
    <w:p w14:paraId="4F783C78" w14:textId="77777777" w:rsidR="00366EBD" w:rsidRDefault="00366EBD" w:rsidP="00E61A18">
      <w:pPr>
        <w:pStyle w:val="EMEABodyText"/>
        <w:rPr>
          <w:lang w:val="it-IT"/>
        </w:rPr>
      </w:pPr>
      <w:r>
        <w:rPr>
          <w:lang w:val="it-IT"/>
        </w:rPr>
        <w:t>Dati farmacodinamici/tossicologici disponibili nei ratti hanno mostrato l'escrezione di irbesartan o dei suoi metaboliti nel latte (per dettagli vedere paragrafo 5.3).</w:t>
      </w:r>
    </w:p>
    <w:p w14:paraId="52B4AE52" w14:textId="77777777" w:rsidR="00366EBD" w:rsidRDefault="00366EBD" w:rsidP="00E61A18">
      <w:pPr>
        <w:pStyle w:val="EMEABodyText"/>
        <w:rPr>
          <w:lang w:val="it-IT"/>
        </w:rPr>
      </w:pPr>
    </w:p>
    <w:p w14:paraId="78905AC0" w14:textId="77777777" w:rsidR="00366EBD" w:rsidRDefault="00366EBD" w:rsidP="00E61A18">
      <w:pPr>
        <w:pStyle w:val="EMEABodyText"/>
        <w:rPr>
          <w:i/>
          <w:lang w:val="it-IT"/>
        </w:rPr>
      </w:pPr>
      <w:r>
        <w:rPr>
          <w:i/>
          <w:lang w:val="it-IT"/>
        </w:rPr>
        <w:t>Idroclorotiazide</w:t>
      </w:r>
    </w:p>
    <w:p w14:paraId="54F66538" w14:textId="77777777" w:rsidR="00366EBD" w:rsidRDefault="00366EBD" w:rsidP="00E61A18">
      <w:pPr>
        <w:pStyle w:val="EMEABodyText"/>
        <w:rPr>
          <w:lang w:val="it-IT"/>
        </w:rPr>
      </w:pPr>
    </w:p>
    <w:p w14:paraId="0B95FDB9" w14:textId="2AE47F08" w:rsidR="00366EBD" w:rsidRPr="00C76C84" w:rsidRDefault="00010644" w:rsidP="00E61A18">
      <w:pPr>
        <w:pStyle w:val="EMEABodyText"/>
        <w:rPr>
          <w:lang w:val="it-IT"/>
        </w:rPr>
      </w:pPr>
      <w:ins w:id="1090" w:author="Author">
        <w:r>
          <w:rPr>
            <w:lang w:val="it-IT"/>
          </w:rPr>
          <w:t>I</w:t>
        </w:r>
      </w:ins>
      <w:del w:id="1091" w:author="Author">
        <w:r w:rsidR="00366EBD" w:rsidDel="00010644">
          <w:rPr>
            <w:lang w:val="it-IT"/>
          </w:rPr>
          <w:delText>L'i</w:delText>
        </w:r>
      </w:del>
      <w:r w:rsidR="00366EBD">
        <w:rPr>
          <w:lang w:val="it-IT"/>
        </w:rPr>
        <w:t>droclorotiazide è escreta in piccole quantità</w:t>
      </w:r>
      <w:r w:rsidR="00366EBD" w:rsidRPr="00C76C84">
        <w:rPr>
          <w:lang w:val="it-IT"/>
        </w:rPr>
        <w:t xml:space="preserve"> </w:t>
      </w:r>
      <w:r w:rsidR="00366EBD">
        <w:rPr>
          <w:lang w:val="it-IT"/>
        </w:rPr>
        <w:t>nel latte materno. I tiazidici ad alte dosi possono inibire la produzione del latte causando intensa diuresi. L'uso di CoAprovel durante l'allattamento non è raccomandato. Se CoAprovel è usato durante l'allattamento, le dosi devono essere mantenute le più basse possibili.</w:t>
      </w:r>
    </w:p>
    <w:p w14:paraId="143356A9" w14:textId="77777777" w:rsidR="00366EBD" w:rsidRDefault="00366EBD" w:rsidP="00E61A18">
      <w:pPr>
        <w:pStyle w:val="EMEABodyText"/>
        <w:rPr>
          <w:lang w:val="it-IT"/>
        </w:rPr>
      </w:pPr>
    </w:p>
    <w:p w14:paraId="10904A91" w14:textId="77777777" w:rsidR="00366EBD" w:rsidRDefault="00366EBD" w:rsidP="00E61A18">
      <w:pPr>
        <w:pStyle w:val="EMEABodyText"/>
        <w:rPr>
          <w:lang w:val="it-IT"/>
        </w:rPr>
      </w:pPr>
      <w:r w:rsidRPr="00D700EB">
        <w:rPr>
          <w:u w:val="single"/>
          <w:lang w:val="it-IT"/>
        </w:rPr>
        <w:t>Fertilità</w:t>
      </w:r>
    </w:p>
    <w:p w14:paraId="0A8966DC" w14:textId="77777777" w:rsidR="00366EBD" w:rsidRDefault="00366EBD" w:rsidP="00E61A18">
      <w:pPr>
        <w:pStyle w:val="EMEABodyText"/>
        <w:keepNext/>
        <w:rPr>
          <w:lang w:val="it-IT"/>
        </w:rPr>
      </w:pPr>
      <w:r>
        <w:rPr>
          <w:lang w:val="it-IT"/>
        </w:rPr>
        <w:t>Irbesartan non ha avuto effetti sulla fertilità dei ratti trattati e sulla loro prole fino a livelli di dose che inducono i primi segni di tossicità parentale (vedere paragrafo 5.3).</w:t>
      </w:r>
    </w:p>
    <w:p w14:paraId="543BB2A7" w14:textId="77777777" w:rsidR="00366EBD" w:rsidRDefault="00366EBD" w:rsidP="00E61A18">
      <w:pPr>
        <w:pStyle w:val="EMEABodyText"/>
        <w:rPr>
          <w:lang w:val="it-IT"/>
        </w:rPr>
      </w:pPr>
    </w:p>
    <w:p w14:paraId="11419B5E" w14:textId="5E3932F3" w:rsidR="00366EBD" w:rsidRDefault="00366EBD">
      <w:pPr>
        <w:pStyle w:val="EMEAHeading2"/>
        <w:rPr>
          <w:lang w:val="it-IT"/>
        </w:rPr>
      </w:pPr>
      <w:r>
        <w:rPr>
          <w:lang w:val="it-IT"/>
        </w:rPr>
        <w:t>4.7</w:t>
      </w:r>
      <w:r>
        <w:rPr>
          <w:lang w:val="it-IT"/>
        </w:rPr>
        <w:tab/>
        <w:t>Effetti sulla capacità di guidare veicoli e sull'uso di macchinari</w:t>
      </w:r>
      <w:r w:rsidR="00372559">
        <w:rPr>
          <w:lang w:val="it-IT"/>
        </w:rPr>
        <w:fldChar w:fldCharType="begin"/>
      </w:r>
      <w:r w:rsidR="00372559">
        <w:rPr>
          <w:lang w:val="it-IT"/>
        </w:rPr>
        <w:instrText xml:space="preserve"> DOCVARIABLE vault_nd_8b6c7162-9a9e-4141-b3b5-3ddabf93aba1 \* MERGEFORMAT </w:instrText>
      </w:r>
      <w:r w:rsidR="00372559">
        <w:rPr>
          <w:lang w:val="it-IT"/>
        </w:rPr>
        <w:fldChar w:fldCharType="separate"/>
      </w:r>
      <w:r w:rsidR="00372559">
        <w:rPr>
          <w:lang w:val="it-IT"/>
        </w:rPr>
        <w:t xml:space="preserve"> </w:t>
      </w:r>
      <w:r w:rsidR="00372559">
        <w:rPr>
          <w:lang w:val="it-IT"/>
        </w:rPr>
        <w:fldChar w:fldCharType="end"/>
      </w:r>
    </w:p>
    <w:p w14:paraId="1CF231CD" w14:textId="77777777" w:rsidR="00366EBD" w:rsidRDefault="00366EBD" w:rsidP="00E61A18">
      <w:pPr>
        <w:pStyle w:val="EMEAHeading2"/>
        <w:rPr>
          <w:lang w:val="it-IT"/>
        </w:rPr>
      </w:pPr>
    </w:p>
    <w:p w14:paraId="126D5859" w14:textId="77777777" w:rsidR="00366EBD" w:rsidRDefault="00366EBD">
      <w:pPr>
        <w:pStyle w:val="EMEABodyText"/>
        <w:rPr>
          <w:lang w:val="it-IT"/>
        </w:rPr>
      </w:pPr>
      <w:r>
        <w:rPr>
          <w:lang w:val="it-IT"/>
        </w:rPr>
        <w:t xml:space="preserve">In relazione alle sue proprietà farmacodinamiche è improbabile che CoAprovel </w:t>
      </w:r>
      <w:r w:rsidR="008876C5">
        <w:rPr>
          <w:lang w:val="it-IT"/>
        </w:rPr>
        <w:t xml:space="preserve">la </w:t>
      </w:r>
      <w:r>
        <w:rPr>
          <w:lang w:val="it-IT"/>
        </w:rPr>
        <w:t>capacità</w:t>
      </w:r>
      <w:r w:rsidR="008876C5">
        <w:rPr>
          <w:lang w:val="it-IT"/>
        </w:rPr>
        <w:t xml:space="preserve"> di guidare veicoli e usare macchinari</w:t>
      </w:r>
      <w:r>
        <w:rPr>
          <w:lang w:val="it-IT"/>
        </w:rPr>
        <w:t>. In caso di guida di veicoli o uso di macchinari, è da tener presente che occasionalmente vertigini o stanchezza possono verificarsi durante il trattamento dell’ipertensione.</w:t>
      </w:r>
    </w:p>
    <w:p w14:paraId="07E2FDC4" w14:textId="77777777" w:rsidR="00366EBD" w:rsidRDefault="00366EBD">
      <w:pPr>
        <w:pStyle w:val="EMEABodyText"/>
        <w:rPr>
          <w:lang w:val="it-IT"/>
        </w:rPr>
      </w:pPr>
    </w:p>
    <w:p w14:paraId="2A2DFADB" w14:textId="1DA8464B" w:rsidR="00366EBD" w:rsidRDefault="00366EBD">
      <w:pPr>
        <w:pStyle w:val="EMEAHeading2"/>
        <w:rPr>
          <w:lang w:val="it-IT"/>
        </w:rPr>
      </w:pPr>
      <w:r>
        <w:rPr>
          <w:lang w:val="it-IT"/>
        </w:rPr>
        <w:t>4.8</w:t>
      </w:r>
      <w:r>
        <w:rPr>
          <w:lang w:val="it-IT"/>
        </w:rPr>
        <w:tab/>
        <w:t>Effetti indesiderati</w:t>
      </w:r>
      <w:r w:rsidR="00372559">
        <w:rPr>
          <w:lang w:val="it-IT"/>
        </w:rPr>
        <w:fldChar w:fldCharType="begin"/>
      </w:r>
      <w:r w:rsidR="00372559">
        <w:rPr>
          <w:lang w:val="it-IT"/>
        </w:rPr>
        <w:instrText xml:space="preserve"> DOCVARIABLE vault_nd_a981deb4-185c-450f-be16-3fe1cf58db9c \* MERGEFORMAT </w:instrText>
      </w:r>
      <w:r w:rsidR="00372559">
        <w:rPr>
          <w:lang w:val="it-IT"/>
        </w:rPr>
        <w:fldChar w:fldCharType="separate"/>
      </w:r>
      <w:r w:rsidR="00372559">
        <w:rPr>
          <w:lang w:val="it-IT"/>
        </w:rPr>
        <w:t xml:space="preserve"> </w:t>
      </w:r>
      <w:r w:rsidR="00372559">
        <w:rPr>
          <w:lang w:val="it-IT"/>
        </w:rPr>
        <w:fldChar w:fldCharType="end"/>
      </w:r>
    </w:p>
    <w:p w14:paraId="40FD754E" w14:textId="77777777" w:rsidR="00366EBD" w:rsidRDefault="00366EBD" w:rsidP="00E61A18">
      <w:pPr>
        <w:pStyle w:val="EMEAHeading2"/>
        <w:rPr>
          <w:lang w:val="it-IT"/>
        </w:rPr>
      </w:pPr>
    </w:p>
    <w:p w14:paraId="568A11B1" w14:textId="01DEA8B9" w:rsidR="00366EBD" w:rsidRDefault="00366EBD" w:rsidP="00E61A18">
      <w:pPr>
        <w:pStyle w:val="EMEABodyText"/>
        <w:keepNext/>
        <w:rPr>
          <w:u w:val="single"/>
          <w:lang w:val="it-IT"/>
        </w:rPr>
      </w:pPr>
      <w:del w:id="1092" w:author="Author">
        <w:r w:rsidRPr="0073167B" w:rsidDel="00010644">
          <w:rPr>
            <w:u w:val="single"/>
            <w:lang w:val="it-IT"/>
          </w:rPr>
          <w:delText xml:space="preserve">Combinazione </w:delText>
        </w:r>
      </w:del>
      <w:ins w:id="1093" w:author="Author">
        <w:r w:rsidR="00010644">
          <w:rPr>
            <w:u w:val="single"/>
            <w:lang w:val="it-IT"/>
          </w:rPr>
          <w:t>Associazione</w:t>
        </w:r>
        <w:r w:rsidR="00010644" w:rsidRPr="0073167B">
          <w:rPr>
            <w:u w:val="single"/>
            <w:lang w:val="it-IT"/>
          </w:rPr>
          <w:t xml:space="preserve"> </w:t>
        </w:r>
      </w:ins>
      <w:r w:rsidRPr="0073167B">
        <w:rPr>
          <w:u w:val="single"/>
          <w:lang w:val="it-IT"/>
        </w:rPr>
        <w:t>irbesartan/idroclorotiazide</w:t>
      </w:r>
    </w:p>
    <w:p w14:paraId="09D5A3C6" w14:textId="77777777" w:rsidR="008876C5" w:rsidRPr="0073167B" w:rsidRDefault="008876C5" w:rsidP="00E61A18">
      <w:pPr>
        <w:pStyle w:val="EMEABodyText"/>
        <w:keepNext/>
        <w:rPr>
          <w:u w:val="single"/>
          <w:lang w:val="it-IT"/>
        </w:rPr>
      </w:pPr>
    </w:p>
    <w:p w14:paraId="63F888B1" w14:textId="2478C460" w:rsidR="00366EBD" w:rsidRPr="00F43A2C" w:rsidRDefault="00366EBD" w:rsidP="00E61A18">
      <w:pPr>
        <w:pStyle w:val="EMEABodyText"/>
        <w:keepNext/>
        <w:rPr>
          <w:lang w:val="it-IT"/>
        </w:rPr>
      </w:pPr>
      <w:r w:rsidRPr="00F43A2C">
        <w:rPr>
          <w:lang w:val="it-IT"/>
        </w:rPr>
        <w:t xml:space="preserve">Il 29,5% degli 898 pazienti ipertesi che hanno ricevuto vari dosaggi di irbesartan/idroclorotiazide (intervallo: da 37,5 mg/6,25 mg fino a 300 mg/25 mg), durante gli studi controllati verso placebo, ha avuto reazioni avverse. Le reazioni avverse più comunemente riportate sono state: capogiro (5,6%), </w:t>
      </w:r>
      <w:del w:id="1094" w:author="Author">
        <w:r w:rsidRPr="00F43A2C" w:rsidDel="00010644">
          <w:rPr>
            <w:lang w:val="it-IT"/>
          </w:rPr>
          <w:delText xml:space="preserve">affaticamento </w:delText>
        </w:r>
      </w:del>
      <w:ins w:id="1095" w:author="Author">
        <w:r w:rsidR="00010644">
          <w:rPr>
            <w:lang w:val="it-IT"/>
          </w:rPr>
          <w:t>stanchezza</w:t>
        </w:r>
        <w:r w:rsidR="00010644" w:rsidRPr="00F43A2C">
          <w:rPr>
            <w:lang w:val="it-IT"/>
          </w:rPr>
          <w:t xml:space="preserve"> </w:t>
        </w:r>
      </w:ins>
      <w:r w:rsidRPr="00F43A2C">
        <w:rPr>
          <w:lang w:val="it-IT"/>
        </w:rPr>
        <w:t>(4,9%), nausea/vomito (1,8%) e minzione abnorme (1,4%). Inoltre, durante gli studi clinici, sono stati comunemente osservati iperazotemia (BUN) (2,3%), aumento della creatininchinasi (1,7%) e della creatinina (1,1%).</w:t>
      </w:r>
    </w:p>
    <w:p w14:paraId="50A0DD1E" w14:textId="77777777" w:rsidR="00366EBD" w:rsidRDefault="00366EBD" w:rsidP="00E61A18">
      <w:pPr>
        <w:pStyle w:val="EMEABodyText"/>
        <w:rPr>
          <w:lang w:val="it-IT"/>
        </w:rPr>
      </w:pPr>
    </w:p>
    <w:p w14:paraId="464FBA8A" w14:textId="77777777" w:rsidR="00366EBD" w:rsidRDefault="00366EBD" w:rsidP="00E61A18">
      <w:pPr>
        <w:pStyle w:val="EMEABodyText"/>
        <w:rPr>
          <w:lang w:val="it-IT"/>
        </w:rPr>
      </w:pPr>
      <w:r>
        <w:rPr>
          <w:lang w:val="it-IT"/>
        </w:rPr>
        <w:t>Nella Tabella 1 sono riportate le reazioni avverse da segnalazioni spontanee ed osservate negli studi clinici controllati verso placebo.</w:t>
      </w:r>
    </w:p>
    <w:p w14:paraId="7BB41686" w14:textId="77777777" w:rsidR="00366EBD" w:rsidRDefault="00366EBD">
      <w:pPr>
        <w:pStyle w:val="EMEABodyText"/>
        <w:rPr>
          <w:lang w:val="it-IT"/>
        </w:rPr>
      </w:pPr>
    </w:p>
    <w:p w14:paraId="46D0FD14" w14:textId="77777777" w:rsidR="00366EBD" w:rsidRDefault="00366EBD">
      <w:pPr>
        <w:pStyle w:val="EMEABodyText"/>
        <w:rPr>
          <w:lang w:val="it-IT"/>
        </w:rPr>
      </w:pPr>
      <w:r>
        <w:rPr>
          <w:lang w:val="it-IT"/>
        </w:rPr>
        <w:t>La frequenza delle reazioni avverse descritte di seguito è definita attraverso la seguente convenzione:</w:t>
      </w:r>
    </w:p>
    <w:p w14:paraId="5A89BF68" w14:textId="21E4B219" w:rsidR="00366EBD" w:rsidRDefault="00366EBD">
      <w:pPr>
        <w:pStyle w:val="EMEABodyText"/>
        <w:rPr>
          <w:lang w:val="it-IT"/>
        </w:rPr>
      </w:pPr>
      <w:r>
        <w:rPr>
          <w:lang w:val="it-IT"/>
        </w:rPr>
        <w:t>molto comune (≥ 1/10); comune (≥ 1/100</w:t>
      </w:r>
      <w:r w:rsidR="00DE4E7E">
        <w:rPr>
          <w:lang w:val="it-IT"/>
        </w:rPr>
        <w:t>,</w:t>
      </w:r>
      <w:r>
        <w:rPr>
          <w:lang w:val="it-IT"/>
        </w:rPr>
        <w:t xml:space="preserve"> &lt; 1/10); non comune ( ≥ 1/1</w:t>
      </w:r>
      <w:ins w:id="1096" w:author="Author">
        <w:r w:rsidR="00010644">
          <w:rPr>
            <w:lang w:val="it-IT"/>
          </w:rPr>
          <w:t xml:space="preserve"> </w:t>
        </w:r>
      </w:ins>
      <w:del w:id="1097" w:author="Author">
        <w:r w:rsidDel="00010644">
          <w:rPr>
            <w:lang w:val="it-IT"/>
          </w:rPr>
          <w:delText>.</w:delText>
        </w:r>
      </w:del>
      <w:r>
        <w:rPr>
          <w:lang w:val="it-IT"/>
        </w:rPr>
        <w:t>000</w:t>
      </w:r>
      <w:r w:rsidR="00DE4E7E">
        <w:rPr>
          <w:lang w:val="it-IT"/>
        </w:rPr>
        <w:t>,</w:t>
      </w:r>
      <w:r>
        <w:rPr>
          <w:lang w:val="it-IT"/>
        </w:rPr>
        <w:t xml:space="preserve"> &lt; 1/100); raro ( ≥ 1/10</w:t>
      </w:r>
      <w:ins w:id="1098" w:author="Author">
        <w:r w:rsidR="00010644">
          <w:rPr>
            <w:lang w:val="it-IT"/>
          </w:rPr>
          <w:t xml:space="preserve"> </w:t>
        </w:r>
      </w:ins>
      <w:del w:id="1099" w:author="Author">
        <w:r w:rsidDel="00010644">
          <w:rPr>
            <w:lang w:val="it-IT"/>
          </w:rPr>
          <w:delText>.</w:delText>
        </w:r>
      </w:del>
      <w:r>
        <w:rPr>
          <w:lang w:val="it-IT"/>
        </w:rPr>
        <w:t>000</w:t>
      </w:r>
      <w:r w:rsidR="00DE4E7E">
        <w:rPr>
          <w:lang w:val="it-IT"/>
        </w:rPr>
        <w:t>,</w:t>
      </w:r>
      <w:r>
        <w:rPr>
          <w:lang w:val="it-IT"/>
        </w:rPr>
        <w:t xml:space="preserve"> &lt; 1/1</w:t>
      </w:r>
      <w:ins w:id="1100" w:author="Author">
        <w:r w:rsidR="00010644">
          <w:rPr>
            <w:lang w:val="it-IT"/>
          </w:rPr>
          <w:t xml:space="preserve"> </w:t>
        </w:r>
      </w:ins>
      <w:del w:id="1101" w:author="Author">
        <w:r w:rsidDel="00010644">
          <w:rPr>
            <w:lang w:val="it-IT"/>
          </w:rPr>
          <w:delText>.</w:delText>
        </w:r>
      </w:del>
      <w:r>
        <w:rPr>
          <w:lang w:val="it-IT"/>
        </w:rPr>
        <w:t>000); molto raro (&lt; 1/10</w:t>
      </w:r>
      <w:ins w:id="1102" w:author="Author">
        <w:r w:rsidR="00010644">
          <w:rPr>
            <w:lang w:val="it-IT"/>
          </w:rPr>
          <w:t xml:space="preserve"> </w:t>
        </w:r>
      </w:ins>
      <w:del w:id="1103" w:author="Author">
        <w:r w:rsidDel="00010644">
          <w:rPr>
            <w:lang w:val="it-IT"/>
          </w:rPr>
          <w:delText>.</w:delText>
        </w:r>
      </w:del>
      <w:r>
        <w:rPr>
          <w:lang w:val="it-IT"/>
        </w:rPr>
        <w:t>000). All'interno di ciascuna classe di frequenza, gli effetti indesiderati sono riportati in ordine decrescente di gravità.</w:t>
      </w:r>
    </w:p>
    <w:p w14:paraId="7180DC22" w14:textId="77777777" w:rsidR="00366EBD" w:rsidRDefault="00366EBD">
      <w:pPr>
        <w:pStyle w:val="EMEABodyText"/>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366EBD" w:rsidRPr="002A6B82" w14:paraId="0408D6E8" w14:textId="77777777">
        <w:tc>
          <w:tcPr>
            <w:tcW w:w="8522" w:type="dxa"/>
            <w:gridSpan w:val="3"/>
            <w:tcBorders>
              <w:left w:val="nil"/>
              <w:right w:val="nil"/>
            </w:tcBorders>
          </w:tcPr>
          <w:p w14:paraId="7789FF02" w14:textId="77777777" w:rsidR="00366EBD" w:rsidRPr="00C35EF8" w:rsidRDefault="00366EBD" w:rsidP="00E61A18">
            <w:pPr>
              <w:autoSpaceDE w:val="0"/>
              <w:autoSpaceDN w:val="0"/>
              <w:adjustRightInd w:val="0"/>
              <w:rPr>
                <w:sz w:val="24"/>
                <w:szCs w:val="24"/>
                <w:lang w:val="it-IT"/>
              </w:rPr>
            </w:pPr>
            <w:r w:rsidRPr="00C35EF8">
              <w:rPr>
                <w:b/>
                <w:bCs/>
                <w:szCs w:val="22"/>
                <w:lang w:val="it-IT"/>
              </w:rPr>
              <w:t xml:space="preserve">Tabella 1: </w:t>
            </w:r>
            <w:r w:rsidRPr="00C35EF8">
              <w:rPr>
                <w:bCs/>
                <w:szCs w:val="22"/>
                <w:lang w:val="it-IT"/>
              </w:rPr>
              <w:t>Reazioni avverse da Studi clinici controllati verso placebo e Segnalazioni spontanee</w:t>
            </w:r>
          </w:p>
        </w:tc>
      </w:tr>
      <w:tr w:rsidR="00366EBD" w:rsidRPr="002A6B82" w14:paraId="265C44F6" w14:textId="77777777">
        <w:tc>
          <w:tcPr>
            <w:tcW w:w="3162" w:type="dxa"/>
            <w:vMerge w:val="restart"/>
            <w:tcBorders>
              <w:left w:val="nil"/>
              <w:right w:val="nil"/>
            </w:tcBorders>
          </w:tcPr>
          <w:p w14:paraId="62293A67" w14:textId="77777777" w:rsidR="00366EBD" w:rsidRPr="00C35EF8" w:rsidRDefault="00366EBD" w:rsidP="00E61A18">
            <w:pPr>
              <w:autoSpaceDE w:val="0"/>
              <w:autoSpaceDN w:val="0"/>
              <w:adjustRightInd w:val="0"/>
              <w:rPr>
                <w:sz w:val="24"/>
                <w:szCs w:val="24"/>
              </w:rPr>
            </w:pPr>
            <w:r w:rsidRPr="00C35EF8">
              <w:rPr>
                <w:i/>
              </w:rPr>
              <w:t>Esami diagnostici:</w:t>
            </w:r>
          </w:p>
        </w:tc>
        <w:tc>
          <w:tcPr>
            <w:tcW w:w="1501" w:type="dxa"/>
            <w:tcBorders>
              <w:left w:val="nil"/>
              <w:bottom w:val="nil"/>
              <w:right w:val="nil"/>
            </w:tcBorders>
          </w:tcPr>
          <w:p w14:paraId="62B25D21" w14:textId="77777777" w:rsidR="00366EBD" w:rsidRPr="00C35EF8"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6FABA16A" w14:textId="77777777" w:rsidR="00366EBD" w:rsidRPr="00C35EF8" w:rsidRDefault="00366EBD" w:rsidP="00E61A18">
            <w:pPr>
              <w:autoSpaceDE w:val="0"/>
              <w:autoSpaceDN w:val="0"/>
              <w:adjustRightInd w:val="0"/>
              <w:rPr>
                <w:sz w:val="24"/>
                <w:szCs w:val="24"/>
                <w:lang w:val="it-IT"/>
              </w:rPr>
            </w:pPr>
            <w:r w:rsidRPr="00C35EF8">
              <w:rPr>
                <w:lang w:val="it-IT"/>
              </w:rPr>
              <w:t>iperazotemia, aumento della creatinina e della creatinchinasi</w:t>
            </w:r>
          </w:p>
        </w:tc>
      </w:tr>
      <w:tr w:rsidR="00366EBD" w:rsidRPr="002A6B82" w14:paraId="464CF5F5" w14:textId="77777777">
        <w:tc>
          <w:tcPr>
            <w:tcW w:w="0" w:type="auto"/>
            <w:vMerge/>
            <w:tcBorders>
              <w:top w:val="thickThinSmallGap" w:sz="24" w:space="0" w:color="auto"/>
              <w:left w:val="nil"/>
              <w:right w:val="nil"/>
            </w:tcBorders>
            <w:vAlign w:val="center"/>
          </w:tcPr>
          <w:p w14:paraId="3CCE691C" w14:textId="77777777" w:rsidR="00366EBD" w:rsidRPr="00C35EF8" w:rsidRDefault="00366EBD" w:rsidP="00E61A18">
            <w:pPr>
              <w:rPr>
                <w:sz w:val="24"/>
                <w:szCs w:val="24"/>
                <w:lang w:val="it-IT"/>
              </w:rPr>
            </w:pPr>
          </w:p>
        </w:tc>
        <w:tc>
          <w:tcPr>
            <w:tcW w:w="1501" w:type="dxa"/>
            <w:tcBorders>
              <w:top w:val="nil"/>
              <w:left w:val="nil"/>
              <w:right w:val="nil"/>
            </w:tcBorders>
          </w:tcPr>
          <w:p w14:paraId="55A3258C" w14:textId="77777777" w:rsidR="00366EBD" w:rsidRPr="00C35EF8" w:rsidRDefault="00366EBD" w:rsidP="00E61A18">
            <w:pPr>
              <w:autoSpaceDE w:val="0"/>
              <w:autoSpaceDN w:val="0"/>
              <w:adjustRightInd w:val="0"/>
              <w:rPr>
                <w:sz w:val="24"/>
                <w:szCs w:val="24"/>
              </w:rPr>
            </w:pPr>
            <w:r>
              <w:t>Non comune:</w:t>
            </w:r>
          </w:p>
        </w:tc>
        <w:tc>
          <w:tcPr>
            <w:tcW w:w="3859" w:type="dxa"/>
            <w:tcBorders>
              <w:top w:val="nil"/>
              <w:left w:val="nil"/>
              <w:right w:val="nil"/>
            </w:tcBorders>
          </w:tcPr>
          <w:p w14:paraId="6EE4458C" w14:textId="77777777" w:rsidR="00366EBD" w:rsidRPr="00C35EF8" w:rsidRDefault="00366EBD" w:rsidP="00E61A18">
            <w:pPr>
              <w:autoSpaceDE w:val="0"/>
              <w:autoSpaceDN w:val="0"/>
              <w:adjustRightInd w:val="0"/>
              <w:rPr>
                <w:sz w:val="24"/>
                <w:szCs w:val="24"/>
                <w:lang w:val="it-IT"/>
              </w:rPr>
            </w:pPr>
            <w:r w:rsidRPr="00C35EF8">
              <w:rPr>
                <w:lang w:val="it-IT"/>
              </w:rPr>
              <w:t>diminuzione dei livelli sierici di potassio e di sodio</w:t>
            </w:r>
          </w:p>
        </w:tc>
      </w:tr>
      <w:tr w:rsidR="00366EBD" w14:paraId="6BBD69E7" w14:textId="77777777">
        <w:tc>
          <w:tcPr>
            <w:tcW w:w="3162" w:type="dxa"/>
            <w:tcBorders>
              <w:left w:val="nil"/>
              <w:right w:val="nil"/>
            </w:tcBorders>
          </w:tcPr>
          <w:p w14:paraId="118499A3" w14:textId="77777777" w:rsidR="00366EBD" w:rsidRPr="00C35EF8" w:rsidRDefault="00366EBD" w:rsidP="00E61A18">
            <w:pPr>
              <w:autoSpaceDE w:val="0"/>
              <w:autoSpaceDN w:val="0"/>
              <w:adjustRightInd w:val="0"/>
              <w:rPr>
                <w:sz w:val="24"/>
                <w:szCs w:val="24"/>
              </w:rPr>
            </w:pPr>
            <w:r w:rsidRPr="00C35EF8">
              <w:rPr>
                <w:i/>
              </w:rPr>
              <w:t>Patologie cardiache:</w:t>
            </w:r>
          </w:p>
        </w:tc>
        <w:tc>
          <w:tcPr>
            <w:tcW w:w="1501" w:type="dxa"/>
            <w:tcBorders>
              <w:left w:val="nil"/>
              <w:right w:val="nil"/>
            </w:tcBorders>
          </w:tcPr>
          <w:p w14:paraId="2706CFB1" w14:textId="77777777" w:rsidR="00366EBD" w:rsidRPr="00C35EF8" w:rsidRDefault="00366EBD" w:rsidP="00E61A18">
            <w:pPr>
              <w:autoSpaceDE w:val="0"/>
              <w:autoSpaceDN w:val="0"/>
              <w:adjustRightInd w:val="0"/>
              <w:rPr>
                <w:sz w:val="24"/>
                <w:szCs w:val="24"/>
              </w:rPr>
            </w:pPr>
            <w:r>
              <w:t>Non comune:</w:t>
            </w:r>
          </w:p>
        </w:tc>
        <w:tc>
          <w:tcPr>
            <w:tcW w:w="3859" w:type="dxa"/>
            <w:tcBorders>
              <w:left w:val="nil"/>
              <w:right w:val="nil"/>
            </w:tcBorders>
          </w:tcPr>
          <w:p w14:paraId="4B5A8C19" w14:textId="77777777" w:rsidR="00366EBD" w:rsidRPr="00C35EF8" w:rsidRDefault="00366EBD" w:rsidP="00E61A18">
            <w:pPr>
              <w:autoSpaceDE w:val="0"/>
              <w:autoSpaceDN w:val="0"/>
              <w:adjustRightInd w:val="0"/>
              <w:rPr>
                <w:sz w:val="24"/>
                <w:szCs w:val="24"/>
              </w:rPr>
            </w:pPr>
            <w:r w:rsidRPr="00C35EF8">
              <w:rPr>
                <w:lang w:val="it-IT"/>
              </w:rPr>
              <w:t>sincope, ipotensione, tachicardia, edema</w:t>
            </w:r>
          </w:p>
        </w:tc>
      </w:tr>
      <w:tr w:rsidR="00366EBD" w14:paraId="23767605" w14:textId="77777777">
        <w:tc>
          <w:tcPr>
            <w:tcW w:w="3162" w:type="dxa"/>
            <w:vMerge w:val="restart"/>
            <w:tcBorders>
              <w:left w:val="nil"/>
              <w:right w:val="nil"/>
            </w:tcBorders>
          </w:tcPr>
          <w:p w14:paraId="5C94C66A" w14:textId="77777777" w:rsidR="00366EBD" w:rsidRPr="00C35EF8" w:rsidRDefault="00366EBD" w:rsidP="00E61A18">
            <w:pPr>
              <w:autoSpaceDE w:val="0"/>
              <w:autoSpaceDN w:val="0"/>
              <w:adjustRightInd w:val="0"/>
              <w:rPr>
                <w:sz w:val="24"/>
                <w:szCs w:val="24"/>
              </w:rPr>
            </w:pPr>
            <w:r w:rsidRPr="00C35EF8">
              <w:rPr>
                <w:i/>
              </w:rPr>
              <w:t>Patologie del sistema nervoso:</w:t>
            </w:r>
          </w:p>
        </w:tc>
        <w:tc>
          <w:tcPr>
            <w:tcW w:w="1501" w:type="dxa"/>
            <w:tcBorders>
              <w:left w:val="nil"/>
              <w:bottom w:val="nil"/>
              <w:right w:val="nil"/>
            </w:tcBorders>
          </w:tcPr>
          <w:p w14:paraId="528CC851" w14:textId="77777777" w:rsidR="00366EBD" w:rsidRPr="00C35EF8"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7DEDB645" w14:textId="77777777" w:rsidR="00366EBD" w:rsidRPr="00C35EF8" w:rsidRDefault="00366EBD" w:rsidP="00E61A18">
            <w:pPr>
              <w:autoSpaceDE w:val="0"/>
              <w:autoSpaceDN w:val="0"/>
              <w:adjustRightInd w:val="0"/>
              <w:rPr>
                <w:sz w:val="24"/>
                <w:szCs w:val="24"/>
              </w:rPr>
            </w:pPr>
            <w:r>
              <w:t>capogiro</w:t>
            </w:r>
          </w:p>
        </w:tc>
      </w:tr>
      <w:tr w:rsidR="00366EBD" w14:paraId="45ED88EC" w14:textId="77777777">
        <w:tc>
          <w:tcPr>
            <w:tcW w:w="3162" w:type="dxa"/>
            <w:vMerge/>
            <w:tcBorders>
              <w:left w:val="nil"/>
              <w:right w:val="nil"/>
            </w:tcBorders>
          </w:tcPr>
          <w:p w14:paraId="129A6886" w14:textId="77777777" w:rsidR="00366EBD" w:rsidRPr="00C35EF8" w:rsidRDefault="00366EBD" w:rsidP="00E61A18">
            <w:pPr>
              <w:autoSpaceDE w:val="0"/>
              <w:autoSpaceDN w:val="0"/>
              <w:adjustRightInd w:val="0"/>
              <w:rPr>
                <w:sz w:val="24"/>
                <w:szCs w:val="24"/>
              </w:rPr>
            </w:pPr>
          </w:p>
        </w:tc>
        <w:tc>
          <w:tcPr>
            <w:tcW w:w="1501" w:type="dxa"/>
            <w:tcBorders>
              <w:top w:val="nil"/>
              <w:left w:val="nil"/>
              <w:bottom w:val="nil"/>
              <w:right w:val="nil"/>
            </w:tcBorders>
          </w:tcPr>
          <w:p w14:paraId="48A893D4" w14:textId="77777777" w:rsidR="00366EBD" w:rsidRPr="00C35EF8" w:rsidRDefault="00366EBD" w:rsidP="00E61A18">
            <w:pPr>
              <w:autoSpaceDE w:val="0"/>
              <w:autoSpaceDN w:val="0"/>
              <w:adjustRightInd w:val="0"/>
              <w:rPr>
                <w:sz w:val="24"/>
                <w:szCs w:val="24"/>
              </w:rPr>
            </w:pPr>
            <w:r>
              <w:t>Non comune:</w:t>
            </w:r>
          </w:p>
        </w:tc>
        <w:tc>
          <w:tcPr>
            <w:tcW w:w="3859" w:type="dxa"/>
            <w:tcBorders>
              <w:top w:val="nil"/>
              <w:left w:val="nil"/>
              <w:bottom w:val="nil"/>
              <w:right w:val="nil"/>
            </w:tcBorders>
          </w:tcPr>
          <w:p w14:paraId="063BF9DF" w14:textId="77777777" w:rsidR="00366EBD" w:rsidRPr="00C35EF8" w:rsidRDefault="00366EBD" w:rsidP="00E61A18">
            <w:pPr>
              <w:autoSpaceDE w:val="0"/>
              <w:autoSpaceDN w:val="0"/>
              <w:adjustRightInd w:val="0"/>
              <w:rPr>
                <w:sz w:val="24"/>
                <w:szCs w:val="24"/>
              </w:rPr>
            </w:pPr>
            <w:r>
              <w:t>capogiro ortostatico</w:t>
            </w:r>
          </w:p>
        </w:tc>
      </w:tr>
      <w:tr w:rsidR="00366EBD" w14:paraId="0D2A63B9" w14:textId="77777777">
        <w:tc>
          <w:tcPr>
            <w:tcW w:w="3162" w:type="dxa"/>
            <w:vMerge/>
            <w:tcBorders>
              <w:left w:val="nil"/>
              <w:right w:val="nil"/>
            </w:tcBorders>
          </w:tcPr>
          <w:p w14:paraId="44AAA651" w14:textId="77777777" w:rsidR="00366EBD" w:rsidRPr="00C35EF8" w:rsidRDefault="00366EBD" w:rsidP="00E61A18">
            <w:pPr>
              <w:autoSpaceDE w:val="0"/>
              <w:autoSpaceDN w:val="0"/>
              <w:adjustRightInd w:val="0"/>
              <w:rPr>
                <w:sz w:val="24"/>
                <w:szCs w:val="24"/>
              </w:rPr>
            </w:pPr>
          </w:p>
        </w:tc>
        <w:tc>
          <w:tcPr>
            <w:tcW w:w="1501" w:type="dxa"/>
            <w:tcBorders>
              <w:top w:val="nil"/>
              <w:left w:val="nil"/>
              <w:right w:val="nil"/>
            </w:tcBorders>
          </w:tcPr>
          <w:p w14:paraId="61BB506F" w14:textId="77777777" w:rsidR="00366EBD" w:rsidRDefault="00366EBD" w:rsidP="00E61A18">
            <w:pPr>
              <w:pStyle w:val="EMEABodyText"/>
            </w:pPr>
            <w:r>
              <w:t>Non nota:</w:t>
            </w:r>
          </w:p>
        </w:tc>
        <w:tc>
          <w:tcPr>
            <w:tcW w:w="3859" w:type="dxa"/>
            <w:tcBorders>
              <w:top w:val="nil"/>
              <w:left w:val="nil"/>
              <w:right w:val="nil"/>
            </w:tcBorders>
          </w:tcPr>
          <w:p w14:paraId="6A099873" w14:textId="77777777" w:rsidR="00366EBD" w:rsidRPr="00C35EF8" w:rsidRDefault="00366EBD" w:rsidP="00E61A18">
            <w:pPr>
              <w:pStyle w:val="EMEABodyText"/>
              <w:rPr>
                <w:i/>
                <w:u w:val="single"/>
              </w:rPr>
            </w:pPr>
            <w:r>
              <w:t>cefalea</w:t>
            </w:r>
          </w:p>
        </w:tc>
      </w:tr>
      <w:tr w:rsidR="00366EBD" w14:paraId="5B306C9E" w14:textId="77777777">
        <w:tc>
          <w:tcPr>
            <w:tcW w:w="3162" w:type="dxa"/>
            <w:tcBorders>
              <w:left w:val="nil"/>
              <w:bottom w:val="nil"/>
              <w:right w:val="nil"/>
            </w:tcBorders>
          </w:tcPr>
          <w:p w14:paraId="2E4071EC" w14:textId="77777777" w:rsidR="00366EBD" w:rsidRPr="00C35EF8" w:rsidRDefault="00366EBD" w:rsidP="00E61A18">
            <w:pPr>
              <w:pStyle w:val="EMEABodyText"/>
              <w:tabs>
                <w:tab w:val="left" w:pos="720"/>
                <w:tab w:val="left" w:pos="1440"/>
              </w:tabs>
              <w:rPr>
                <w:i/>
                <w:lang w:val="it-IT"/>
              </w:rPr>
            </w:pPr>
            <w:r w:rsidRPr="00C35EF8">
              <w:rPr>
                <w:i/>
                <w:lang w:val="it-IT"/>
              </w:rPr>
              <w:t>Patologie dell'orecchio e del labirinto:</w:t>
            </w:r>
          </w:p>
        </w:tc>
        <w:tc>
          <w:tcPr>
            <w:tcW w:w="1501" w:type="dxa"/>
            <w:tcBorders>
              <w:left w:val="nil"/>
              <w:bottom w:val="nil"/>
              <w:right w:val="nil"/>
            </w:tcBorders>
          </w:tcPr>
          <w:p w14:paraId="795F29AC" w14:textId="77777777" w:rsidR="00366EBD" w:rsidRDefault="00366EBD" w:rsidP="00E61A18">
            <w:pPr>
              <w:pStyle w:val="EMEABodyText"/>
            </w:pPr>
            <w:r>
              <w:t>Non nota:</w:t>
            </w:r>
          </w:p>
        </w:tc>
        <w:tc>
          <w:tcPr>
            <w:tcW w:w="3859" w:type="dxa"/>
            <w:tcBorders>
              <w:left w:val="nil"/>
              <w:bottom w:val="nil"/>
              <w:right w:val="nil"/>
            </w:tcBorders>
          </w:tcPr>
          <w:p w14:paraId="52CE9B80" w14:textId="77777777" w:rsidR="00366EBD" w:rsidRDefault="00366EBD" w:rsidP="00E61A18">
            <w:pPr>
              <w:pStyle w:val="EMEABodyText"/>
            </w:pPr>
            <w:r>
              <w:t>tinnito</w:t>
            </w:r>
          </w:p>
        </w:tc>
      </w:tr>
      <w:tr w:rsidR="00366EBD" w14:paraId="1EC16A65" w14:textId="77777777">
        <w:tc>
          <w:tcPr>
            <w:tcW w:w="3162" w:type="dxa"/>
            <w:tcBorders>
              <w:left w:val="nil"/>
              <w:bottom w:val="nil"/>
              <w:right w:val="nil"/>
            </w:tcBorders>
          </w:tcPr>
          <w:p w14:paraId="6BC3D18C" w14:textId="7FD47B81" w:rsidR="00366EBD" w:rsidRPr="00C35EF8" w:rsidRDefault="00366EBD" w:rsidP="00E61A18">
            <w:pPr>
              <w:pStyle w:val="EMEABodyText"/>
              <w:outlineLvl w:val="0"/>
              <w:rPr>
                <w:i/>
                <w:lang w:val="it-IT"/>
              </w:rPr>
            </w:pPr>
            <w:r w:rsidRPr="00C35EF8">
              <w:rPr>
                <w:i/>
                <w:lang w:val="it-IT"/>
              </w:rPr>
              <w:t>Patologie respiratorie, toraciche e mediastiniche:</w:t>
            </w:r>
            <w:r w:rsidR="00372559">
              <w:rPr>
                <w:i/>
                <w:lang w:val="it-IT"/>
              </w:rPr>
              <w:fldChar w:fldCharType="begin"/>
            </w:r>
            <w:r w:rsidR="00372559">
              <w:rPr>
                <w:i/>
                <w:lang w:val="it-IT"/>
              </w:rPr>
              <w:instrText xml:space="preserve"> DOCVARIABLE vault_nd_20ed789a-560d-4594-9566-589e2dce731a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bottom w:val="nil"/>
              <w:right w:val="nil"/>
            </w:tcBorders>
          </w:tcPr>
          <w:p w14:paraId="524AD421" w14:textId="56443091" w:rsidR="00366EBD" w:rsidRDefault="00366EBD" w:rsidP="00E61A18">
            <w:pPr>
              <w:pStyle w:val="EMEABodyText"/>
              <w:outlineLvl w:val="0"/>
            </w:pPr>
            <w:r>
              <w:t>Non nota:</w:t>
            </w:r>
            <w:fldSimple w:instr=" DOCVARIABLE vault_nd_f73ff560-4964-4299-aeab-be316b8183c3 \* MERGEFORMAT ">
              <w:r w:rsidR="00372559">
                <w:t xml:space="preserve"> </w:t>
              </w:r>
            </w:fldSimple>
          </w:p>
        </w:tc>
        <w:tc>
          <w:tcPr>
            <w:tcW w:w="3859" w:type="dxa"/>
            <w:tcBorders>
              <w:left w:val="nil"/>
              <w:bottom w:val="nil"/>
              <w:right w:val="nil"/>
            </w:tcBorders>
          </w:tcPr>
          <w:p w14:paraId="1BB8E1F6" w14:textId="5DF1C053" w:rsidR="00366EBD" w:rsidRDefault="00366EBD" w:rsidP="00E61A18">
            <w:pPr>
              <w:pStyle w:val="EMEABodyText"/>
              <w:outlineLvl w:val="0"/>
            </w:pPr>
            <w:r>
              <w:t>tosse</w:t>
            </w:r>
            <w:fldSimple w:instr=" DOCVARIABLE vault_nd_102ce9d9-1f50-43b3-9d8c-e26c318c3759 \* MERGEFORMAT ">
              <w:r w:rsidR="00372559">
                <w:t xml:space="preserve"> </w:t>
              </w:r>
            </w:fldSimple>
          </w:p>
        </w:tc>
      </w:tr>
      <w:tr w:rsidR="00366EBD" w14:paraId="46DD0B5F" w14:textId="77777777">
        <w:tc>
          <w:tcPr>
            <w:tcW w:w="3162" w:type="dxa"/>
            <w:vMerge w:val="restart"/>
            <w:tcBorders>
              <w:left w:val="nil"/>
              <w:right w:val="nil"/>
            </w:tcBorders>
          </w:tcPr>
          <w:p w14:paraId="7D1B57DD" w14:textId="77777777" w:rsidR="00366EBD" w:rsidRDefault="00366EBD" w:rsidP="00E61A18">
            <w:pPr>
              <w:pStyle w:val="EMEABodyText"/>
              <w:tabs>
                <w:tab w:val="left" w:pos="720"/>
                <w:tab w:val="left" w:pos="1440"/>
              </w:tabs>
            </w:pPr>
            <w:r w:rsidRPr="00C35EF8">
              <w:rPr>
                <w:i/>
              </w:rPr>
              <w:t>Patologie gastrointestinali:</w:t>
            </w:r>
          </w:p>
        </w:tc>
        <w:tc>
          <w:tcPr>
            <w:tcW w:w="1501" w:type="dxa"/>
            <w:tcBorders>
              <w:left w:val="nil"/>
              <w:bottom w:val="nil"/>
              <w:right w:val="nil"/>
            </w:tcBorders>
          </w:tcPr>
          <w:p w14:paraId="1D06BBD0" w14:textId="77777777" w:rsidR="00366EBD" w:rsidRPr="00C35EF8"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265FDE3A" w14:textId="77777777" w:rsidR="00366EBD" w:rsidRPr="00C35EF8" w:rsidRDefault="00366EBD" w:rsidP="00E61A18">
            <w:pPr>
              <w:autoSpaceDE w:val="0"/>
              <w:autoSpaceDN w:val="0"/>
              <w:adjustRightInd w:val="0"/>
              <w:rPr>
                <w:sz w:val="24"/>
                <w:szCs w:val="24"/>
              </w:rPr>
            </w:pPr>
            <w:r>
              <w:t>nausea/vomito</w:t>
            </w:r>
          </w:p>
        </w:tc>
      </w:tr>
      <w:tr w:rsidR="00366EBD" w14:paraId="6A71800D" w14:textId="77777777">
        <w:tc>
          <w:tcPr>
            <w:tcW w:w="3162" w:type="dxa"/>
            <w:vMerge/>
            <w:tcBorders>
              <w:left w:val="nil"/>
              <w:right w:val="nil"/>
            </w:tcBorders>
          </w:tcPr>
          <w:p w14:paraId="290A0D1C" w14:textId="77777777" w:rsidR="00366EBD" w:rsidRPr="00C35EF8" w:rsidRDefault="00366EBD" w:rsidP="00E61A18">
            <w:pPr>
              <w:autoSpaceDE w:val="0"/>
              <w:autoSpaceDN w:val="0"/>
              <w:adjustRightInd w:val="0"/>
              <w:rPr>
                <w:sz w:val="24"/>
                <w:szCs w:val="24"/>
              </w:rPr>
            </w:pPr>
          </w:p>
        </w:tc>
        <w:tc>
          <w:tcPr>
            <w:tcW w:w="1501" w:type="dxa"/>
            <w:tcBorders>
              <w:top w:val="nil"/>
              <w:left w:val="nil"/>
              <w:bottom w:val="nil"/>
              <w:right w:val="nil"/>
            </w:tcBorders>
          </w:tcPr>
          <w:p w14:paraId="01A5BD99" w14:textId="77777777" w:rsidR="00366EBD" w:rsidRPr="00C35EF8" w:rsidRDefault="00366EBD" w:rsidP="00E61A18">
            <w:pPr>
              <w:autoSpaceDE w:val="0"/>
              <w:autoSpaceDN w:val="0"/>
              <w:adjustRightInd w:val="0"/>
              <w:rPr>
                <w:sz w:val="24"/>
                <w:szCs w:val="24"/>
              </w:rPr>
            </w:pPr>
            <w:r>
              <w:t>Non comune:</w:t>
            </w:r>
          </w:p>
        </w:tc>
        <w:tc>
          <w:tcPr>
            <w:tcW w:w="3859" w:type="dxa"/>
            <w:tcBorders>
              <w:top w:val="nil"/>
              <w:left w:val="nil"/>
              <w:bottom w:val="nil"/>
              <w:right w:val="nil"/>
            </w:tcBorders>
          </w:tcPr>
          <w:p w14:paraId="4E674290" w14:textId="77777777" w:rsidR="00366EBD" w:rsidRPr="00C35EF8" w:rsidRDefault="00366EBD" w:rsidP="00E61A18">
            <w:pPr>
              <w:autoSpaceDE w:val="0"/>
              <w:autoSpaceDN w:val="0"/>
              <w:adjustRightInd w:val="0"/>
              <w:rPr>
                <w:sz w:val="24"/>
                <w:szCs w:val="24"/>
              </w:rPr>
            </w:pPr>
            <w:r>
              <w:t>diarrea</w:t>
            </w:r>
          </w:p>
        </w:tc>
      </w:tr>
      <w:tr w:rsidR="00366EBD" w14:paraId="233A5546" w14:textId="77777777">
        <w:tc>
          <w:tcPr>
            <w:tcW w:w="3162" w:type="dxa"/>
            <w:vMerge/>
            <w:tcBorders>
              <w:left w:val="nil"/>
              <w:right w:val="nil"/>
            </w:tcBorders>
          </w:tcPr>
          <w:p w14:paraId="1F4A740D" w14:textId="77777777" w:rsidR="00366EBD" w:rsidRPr="00C35EF8" w:rsidRDefault="00366EBD" w:rsidP="00E61A18">
            <w:pPr>
              <w:autoSpaceDE w:val="0"/>
              <w:autoSpaceDN w:val="0"/>
              <w:adjustRightInd w:val="0"/>
              <w:rPr>
                <w:sz w:val="24"/>
                <w:szCs w:val="24"/>
              </w:rPr>
            </w:pPr>
          </w:p>
        </w:tc>
        <w:tc>
          <w:tcPr>
            <w:tcW w:w="1501" w:type="dxa"/>
            <w:tcBorders>
              <w:top w:val="nil"/>
              <w:left w:val="nil"/>
              <w:right w:val="nil"/>
            </w:tcBorders>
          </w:tcPr>
          <w:p w14:paraId="0652DDD5" w14:textId="13081278" w:rsidR="00366EBD" w:rsidRDefault="00366EBD" w:rsidP="00E61A18">
            <w:pPr>
              <w:pStyle w:val="EMEABodyText"/>
              <w:outlineLvl w:val="0"/>
            </w:pPr>
            <w:r>
              <w:t>Non nota:</w:t>
            </w:r>
            <w:fldSimple w:instr=" DOCVARIABLE vault_nd_288dfaea-172d-453a-9519-5ead330c20a5 \* MERGEFORMAT ">
              <w:r w:rsidR="00372559">
                <w:t xml:space="preserve"> </w:t>
              </w:r>
            </w:fldSimple>
          </w:p>
        </w:tc>
        <w:tc>
          <w:tcPr>
            <w:tcW w:w="3859" w:type="dxa"/>
            <w:tcBorders>
              <w:top w:val="nil"/>
              <w:left w:val="nil"/>
              <w:right w:val="nil"/>
            </w:tcBorders>
          </w:tcPr>
          <w:p w14:paraId="3414F651" w14:textId="066DAEEC" w:rsidR="00366EBD" w:rsidRDefault="00366EBD" w:rsidP="00E61A18">
            <w:pPr>
              <w:pStyle w:val="EMEABodyText"/>
              <w:outlineLvl w:val="0"/>
            </w:pPr>
            <w:r>
              <w:t>dispepsia, disgeusia</w:t>
            </w:r>
            <w:fldSimple w:instr=" DOCVARIABLE vault_nd_ddf32aa5-25a3-4088-a73c-63dd5d8190f3 \* MERGEFORMAT ">
              <w:r w:rsidR="00372559">
                <w:t xml:space="preserve"> </w:t>
              </w:r>
            </w:fldSimple>
          </w:p>
        </w:tc>
      </w:tr>
      <w:tr w:rsidR="00366EBD" w14:paraId="35EDDFB2" w14:textId="77777777">
        <w:tc>
          <w:tcPr>
            <w:tcW w:w="3162" w:type="dxa"/>
            <w:vMerge w:val="restart"/>
            <w:tcBorders>
              <w:left w:val="nil"/>
              <w:right w:val="nil"/>
            </w:tcBorders>
          </w:tcPr>
          <w:p w14:paraId="0FE61BB9" w14:textId="77777777" w:rsidR="00366EBD" w:rsidRDefault="00366EBD" w:rsidP="00E61A18">
            <w:pPr>
              <w:pStyle w:val="EMEABodyText"/>
            </w:pPr>
            <w:r w:rsidRPr="00C35EF8">
              <w:rPr>
                <w:i/>
              </w:rPr>
              <w:t>Patologie renali e urinarie:</w:t>
            </w:r>
          </w:p>
        </w:tc>
        <w:tc>
          <w:tcPr>
            <w:tcW w:w="1501" w:type="dxa"/>
            <w:tcBorders>
              <w:left w:val="nil"/>
              <w:bottom w:val="nil"/>
              <w:right w:val="nil"/>
            </w:tcBorders>
          </w:tcPr>
          <w:p w14:paraId="09C25204" w14:textId="77777777" w:rsidR="00366EBD" w:rsidRPr="00C35EF8"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7ED113B4" w14:textId="77777777" w:rsidR="00366EBD" w:rsidRPr="00C35EF8" w:rsidRDefault="00366EBD" w:rsidP="00E61A18">
            <w:pPr>
              <w:autoSpaceDE w:val="0"/>
              <w:autoSpaceDN w:val="0"/>
              <w:adjustRightInd w:val="0"/>
              <w:rPr>
                <w:sz w:val="24"/>
                <w:szCs w:val="24"/>
              </w:rPr>
            </w:pPr>
            <w:r>
              <w:t>disturbi della minzione</w:t>
            </w:r>
          </w:p>
        </w:tc>
      </w:tr>
      <w:tr w:rsidR="00366EBD" w:rsidRPr="002A6B82" w14:paraId="2FA82192" w14:textId="77777777">
        <w:tc>
          <w:tcPr>
            <w:tcW w:w="3162" w:type="dxa"/>
            <w:vMerge/>
            <w:tcBorders>
              <w:left w:val="nil"/>
              <w:right w:val="nil"/>
            </w:tcBorders>
          </w:tcPr>
          <w:p w14:paraId="01AB7A86" w14:textId="77777777" w:rsidR="00366EBD" w:rsidRPr="00C35EF8" w:rsidRDefault="00366EBD" w:rsidP="00E61A18">
            <w:pPr>
              <w:pStyle w:val="EMEABodyText"/>
              <w:rPr>
                <w:i/>
              </w:rPr>
            </w:pPr>
          </w:p>
        </w:tc>
        <w:tc>
          <w:tcPr>
            <w:tcW w:w="1501" w:type="dxa"/>
            <w:tcBorders>
              <w:top w:val="nil"/>
              <w:left w:val="nil"/>
              <w:right w:val="nil"/>
            </w:tcBorders>
          </w:tcPr>
          <w:p w14:paraId="2A880567" w14:textId="77777777" w:rsidR="00366EBD" w:rsidRDefault="00366EBD" w:rsidP="00E61A18">
            <w:pPr>
              <w:pStyle w:val="EMEABodyText"/>
            </w:pPr>
            <w:r>
              <w:t>Non nota:</w:t>
            </w:r>
          </w:p>
        </w:tc>
        <w:tc>
          <w:tcPr>
            <w:tcW w:w="3859" w:type="dxa"/>
            <w:tcBorders>
              <w:top w:val="nil"/>
              <w:left w:val="nil"/>
              <w:right w:val="nil"/>
            </w:tcBorders>
          </w:tcPr>
          <w:p w14:paraId="3F440607" w14:textId="54B719F0" w:rsidR="00366EBD" w:rsidRPr="00C35EF8" w:rsidRDefault="00366EBD" w:rsidP="00E61A18">
            <w:pPr>
              <w:pStyle w:val="EMEABodyText"/>
              <w:rPr>
                <w:lang w:val="it-IT"/>
              </w:rPr>
            </w:pPr>
            <w:del w:id="1104" w:author="Author">
              <w:r w:rsidRPr="00C35EF8" w:rsidDel="00010644">
                <w:rPr>
                  <w:lang w:val="it-IT"/>
                </w:rPr>
                <w:delText xml:space="preserve">alterazione </w:delText>
              </w:r>
            </w:del>
            <w:ins w:id="1105" w:author="Author">
              <w:r w:rsidR="00010644">
                <w:rPr>
                  <w:lang w:val="it-IT"/>
                </w:rPr>
                <w:t>compromissione</w:t>
              </w:r>
              <w:r w:rsidR="00010644" w:rsidRPr="00C35EF8">
                <w:rPr>
                  <w:lang w:val="it-IT"/>
                </w:rPr>
                <w:t xml:space="preserve"> </w:t>
              </w:r>
            </w:ins>
            <w:r w:rsidRPr="00C35EF8">
              <w:rPr>
                <w:lang w:val="it-IT"/>
              </w:rPr>
              <w:t>della funzione renale, inclusi casi isolati di insufficienza renale in pazienti a rischio (vedere paragrafo 4.4)</w:t>
            </w:r>
          </w:p>
        </w:tc>
      </w:tr>
      <w:tr w:rsidR="00366EBD" w14:paraId="249471A7" w14:textId="77777777">
        <w:tc>
          <w:tcPr>
            <w:tcW w:w="3162" w:type="dxa"/>
            <w:vMerge w:val="restart"/>
            <w:tcBorders>
              <w:left w:val="nil"/>
              <w:right w:val="nil"/>
            </w:tcBorders>
          </w:tcPr>
          <w:p w14:paraId="601CAE83" w14:textId="77777777" w:rsidR="00366EBD" w:rsidRPr="00C35EF8" w:rsidRDefault="00366EBD" w:rsidP="00E61A18">
            <w:pPr>
              <w:autoSpaceDE w:val="0"/>
              <w:autoSpaceDN w:val="0"/>
              <w:adjustRightInd w:val="0"/>
              <w:rPr>
                <w:sz w:val="24"/>
                <w:szCs w:val="24"/>
                <w:lang w:val="it-IT"/>
              </w:rPr>
            </w:pPr>
            <w:r w:rsidRPr="00C35EF8">
              <w:rPr>
                <w:i/>
                <w:lang w:val="it-IT"/>
              </w:rPr>
              <w:t>Patologie del sistema muscoloscheletrico e del tessuto connettivo:</w:t>
            </w:r>
          </w:p>
        </w:tc>
        <w:tc>
          <w:tcPr>
            <w:tcW w:w="1501" w:type="dxa"/>
            <w:tcBorders>
              <w:left w:val="nil"/>
              <w:bottom w:val="nil"/>
              <w:right w:val="nil"/>
            </w:tcBorders>
          </w:tcPr>
          <w:p w14:paraId="475FB493" w14:textId="77777777" w:rsidR="00366EBD" w:rsidRPr="00C35EF8" w:rsidRDefault="00366EBD" w:rsidP="00E61A18">
            <w:pPr>
              <w:autoSpaceDE w:val="0"/>
              <w:autoSpaceDN w:val="0"/>
              <w:adjustRightInd w:val="0"/>
              <w:rPr>
                <w:sz w:val="24"/>
                <w:szCs w:val="24"/>
              </w:rPr>
            </w:pPr>
            <w:r>
              <w:t>Non comune:</w:t>
            </w:r>
          </w:p>
        </w:tc>
        <w:tc>
          <w:tcPr>
            <w:tcW w:w="3859" w:type="dxa"/>
            <w:tcBorders>
              <w:left w:val="nil"/>
              <w:bottom w:val="nil"/>
              <w:right w:val="nil"/>
            </w:tcBorders>
          </w:tcPr>
          <w:p w14:paraId="3D9F5534" w14:textId="77777777" w:rsidR="00366EBD" w:rsidRPr="00C35EF8" w:rsidRDefault="00366EBD" w:rsidP="00E61A18">
            <w:pPr>
              <w:autoSpaceDE w:val="0"/>
              <w:autoSpaceDN w:val="0"/>
              <w:adjustRightInd w:val="0"/>
              <w:rPr>
                <w:sz w:val="24"/>
                <w:szCs w:val="24"/>
              </w:rPr>
            </w:pPr>
            <w:r>
              <w:t>gonfiore delle estremità</w:t>
            </w:r>
          </w:p>
        </w:tc>
      </w:tr>
      <w:tr w:rsidR="00366EBD" w14:paraId="6BE52258" w14:textId="77777777">
        <w:tc>
          <w:tcPr>
            <w:tcW w:w="0" w:type="auto"/>
            <w:vMerge/>
            <w:tcBorders>
              <w:left w:val="nil"/>
              <w:right w:val="nil"/>
            </w:tcBorders>
            <w:vAlign w:val="center"/>
          </w:tcPr>
          <w:p w14:paraId="6DD8CB43" w14:textId="77777777" w:rsidR="00366EBD" w:rsidRPr="00C35EF8" w:rsidRDefault="00366EBD" w:rsidP="00E61A18">
            <w:pPr>
              <w:rPr>
                <w:sz w:val="24"/>
                <w:szCs w:val="24"/>
              </w:rPr>
            </w:pPr>
          </w:p>
        </w:tc>
        <w:tc>
          <w:tcPr>
            <w:tcW w:w="1501" w:type="dxa"/>
            <w:tcBorders>
              <w:top w:val="nil"/>
              <w:left w:val="nil"/>
              <w:right w:val="nil"/>
            </w:tcBorders>
          </w:tcPr>
          <w:p w14:paraId="30FAC100" w14:textId="77777777" w:rsidR="00366EBD" w:rsidRDefault="00366EBD" w:rsidP="00E61A18">
            <w:pPr>
              <w:pStyle w:val="EMEABodyText"/>
            </w:pPr>
            <w:r>
              <w:t>Non nota:</w:t>
            </w:r>
          </w:p>
        </w:tc>
        <w:tc>
          <w:tcPr>
            <w:tcW w:w="3859" w:type="dxa"/>
            <w:tcBorders>
              <w:top w:val="nil"/>
              <w:left w:val="nil"/>
              <w:right w:val="nil"/>
            </w:tcBorders>
          </w:tcPr>
          <w:p w14:paraId="1ECAF9FD" w14:textId="77777777" w:rsidR="00366EBD" w:rsidRDefault="00366EBD" w:rsidP="00E61A18">
            <w:pPr>
              <w:pStyle w:val="EMEABodyText"/>
            </w:pPr>
            <w:r>
              <w:t>artralgia, mialgia</w:t>
            </w:r>
          </w:p>
        </w:tc>
      </w:tr>
      <w:tr w:rsidR="00366EBD" w14:paraId="18B7C203" w14:textId="77777777">
        <w:tc>
          <w:tcPr>
            <w:tcW w:w="3162" w:type="dxa"/>
            <w:tcBorders>
              <w:top w:val="nil"/>
              <w:left w:val="nil"/>
              <w:right w:val="nil"/>
            </w:tcBorders>
          </w:tcPr>
          <w:p w14:paraId="50637617" w14:textId="0B2645F5" w:rsidR="00366EBD" w:rsidRPr="00C35EF8" w:rsidRDefault="00366EBD" w:rsidP="00E61A18">
            <w:pPr>
              <w:pStyle w:val="EMEABodyText"/>
              <w:outlineLvl w:val="0"/>
              <w:rPr>
                <w:i/>
                <w:lang w:val="it-IT"/>
              </w:rPr>
            </w:pPr>
            <w:r w:rsidRPr="00C35EF8">
              <w:rPr>
                <w:i/>
                <w:lang w:val="it-IT"/>
              </w:rPr>
              <w:t>Disturbi del metabolismo e della nutrizione:</w:t>
            </w:r>
            <w:r w:rsidR="00372559">
              <w:rPr>
                <w:i/>
                <w:lang w:val="it-IT"/>
              </w:rPr>
              <w:fldChar w:fldCharType="begin"/>
            </w:r>
            <w:r w:rsidR="00372559">
              <w:rPr>
                <w:i/>
                <w:lang w:val="it-IT"/>
              </w:rPr>
              <w:instrText xml:space="preserve"> DOCVARIABLE vault_nd_f024ebcc-2f64-46e1-86b9-8e7cffab2511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top w:val="nil"/>
              <w:left w:val="nil"/>
              <w:right w:val="nil"/>
            </w:tcBorders>
          </w:tcPr>
          <w:p w14:paraId="12B62E65" w14:textId="77777777" w:rsidR="00366EBD" w:rsidRDefault="00366EBD" w:rsidP="00E61A18">
            <w:pPr>
              <w:pStyle w:val="EMEABodyText"/>
            </w:pPr>
            <w:r>
              <w:t>Non nota:</w:t>
            </w:r>
          </w:p>
        </w:tc>
        <w:tc>
          <w:tcPr>
            <w:tcW w:w="3859" w:type="dxa"/>
            <w:tcBorders>
              <w:top w:val="nil"/>
              <w:left w:val="nil"/>
              <w:right w:val="nil"/>
            </w:tcBorders>
          </w:tcPr>
          <w:p w14:paraId="721E8A97" w14:textId="19232E52" w:rsidR="00366EBD" w:rsidRDefault="00366EBD" w:rsidP="00E61A18">
            <w:pPr>
              <w:pStyle w:val="EMEABodyText"/>
            </w:pPr>
            <w:del w:id="1106" w:author="Author">
              <w:r w:rsidDel="0098771F">
                <w:delText>iperpotassiemia</w:delText>
              </w:r>
            </w:del>
            <w:ins w:id="1107" w:author="Author">
              <w:r w:rsidR="0098771F">
                <w:t>iperkaliemia</w:t>
              </w:r>
            </w:ins>
          </w:p>
        </w:tc>
      </w:tr>
      <w:tr w:rsidR="00366EBD" w14:paraId="35B61FFB" w14:textId="77777777">
        <w:tc>
          <w:tcPr>
            <w:tcW w:w="3162" w:type="dxa"/>
            <w:tcBorders>
              <w:left w:val="nil"/>
              <w:right w:val="nil"/>
            </w:tcBorders>
          </w:tcPr>
          <w:p w14:paraId="5C9AAA01" w14:textId="702AA02D" w:rsidR="00366EBD" w:rsidRDefault="00366EBD" w:rsidP="00E61A18">
            <w:pPr>
              <w:pStyle w:val="EMEABodyText"/>
              <w:tabs>
                <w:tab w:val="left" w:pos="720"/>
                <w:tab w:val="left" w:pos="1440"/>
              </w:tabs>
              <w:outlineLvl w:val="0"/>
            </w:pPr>
            <w:r w:rsidRPr="00C35EF8">
              <w:rPr>
                <w:i/>
              </w:rPr>
              <w:t>Patologie vascolari:</w:t>
            </w:r>
            <w:r w:rsidR="00372559">
              <w:rPr>
                <w:i/>
              </w:rPr>
              <w:fldChar w:fldCharType="begin"/>
            </w:r>
            <w:r w:rsidR="00372559">
              <w:rPr>
                <w:i/>
              </w:rPr>
              <w:instrText xml:space="preserve"> DOCVARIABLE vault_nd_687e0212-b551-4d9f-8907-c1f361a3af65 \* MERGEFORMAT </w:instrText>
            </w:r>
            <w:r w:rsidR="00372559">
              <w:rPr>
                <w:i/>
              </w:rPr>
              <w:fldChar w:fldCharType="separate"/>
            </w:r>
            <w:r w:rsidR="00372559">
              <w:rPr>
                <w:i/>
              </w:rPr>
              <w:t xml:space="preserve"> </w:t>
            </w:r>
            <w:r w:rsidR="00372559">
              <w:rPr>
                <w:i/>
              </w:rPr>
              <w:fldChar w:fldCharType="end"/>
            </w:r>
          </w:p>
        </w:tc>
        <w:tc>
          <w:tcPr>
            <w:tcW w:w="1501" w:type="dxa"/>
            <w:tcBorders>
              <w:left w:val="nil"/>
              <w:right w:val="nil"/>
            </w:tcBorders>
          </w:tcPr>
          <w:p w14:paraId="3478DC0E" w14:textId="77777777" w:rsidR="00366EBD" w:rsidRPr="00C35EF8" w:rsidRDefault="00366EBD" w:rsidP="00E61A18">
            <w:pPr>
              <w:autoSpaceDE w:val="0"/>
              <w:autoSpaceDN w:val="0"/>
              <w:adjustRightInd w:val="0"/>
              <w:rPr>
                <w:sz w:val="24"/>
                <w:szCs w:val="24"/>
              </w:rPr>
            </w:pPr>
            <w:r>
              <w:t>Non comune:</w:t>
            </w:r>
          </w:p>
        </w:tc>
        <w:tc>
          <w:tcPr>
            <w:tcW w:w="3859" w:type="dxa"/>
            <w:tcBorders>
              <w:left w:val="nil"/>
              <w:right w:val="nil"/>
            </w:tcBorders>
          </w:tcPr>
          <w:p w14:paraId="1B9EC9F3" w14:textId="06C50CAB" w:rsidR="00366EBD" w:rsidRPr="00C35EF8" w:rsidRDefault="00366EBD" w:rsidP="00E61A18">
            <w:pPr>
              <w:autoSpaceDE w:val="0"/>
              <w:autoSpaceDN w:val="0"/>
              <w:adjustRightInd w:val="0"/>
              <w:rPr>
                <w:sz w:val="24"/>
                <w:szCs w:val="24"/>
              </w:rPr>
            </w:pPr>
            <w:del w:id="1108" w:author="Author">
              <w:r w:rsidDel="00010644">
                <w:delText>flushing</w:delText>
              </w:r>
            </w:del>
            <w:ins w:id="1109" w:author="Author">
              <w:r w:rsidR="00010644">
                <w:t>rossore</w:t>
              </w:r>
            </w:ins>
          </w:p>
        </w:tc>
      </w:tr>
      <w:tr w:rsidR="00366EBD" w14:paraId="1D63349D" w14:textId="77777777">
        <w:tc>
          <w:tcPr>
            <w:tcW w:w="3162" w:type="dxa"/>
            <w:tcBorders>
              <w:left w:val="nil"/>
              <w:right w:val="nil"/>
            </w:tcBorders>
          </w:tcPr>
          <w:p w14:paraId="26F5BC92" w14:textId="3B80323B" w:rsidR="00366EBD" w:rsidRPr="00C35EF8" w:rsidRDefault="00366EBD" w:rsidP="00E61A18">
            <w:pPr>
              <w:pStyle w:val="EMEABodyText"/>
              <w:tabs>
                <w:tab w:val="left" w:pos="720"/>
                <w:tab w:val="left" w:pos="1440"/>
              </w:tabs>
              <w:outlineLvl w:val="0"/>
              <w:rPr>
                <w:lang w:val="it-IT"/>
              </w:rPr>
            </w:pPr>
            <w:r w:rsidRPr="00C35EF8">
              <w:rPr>
                <w:i/>
                <w:lang w:val="it-IT"/>
              </w:rPr>
              <w:t xml:space="preserve">Patologie </w:t>
            </w:r>
            <w:del w:id="1110" w:author="Author">
              <w:r w:rsidRPr="00C35EF8" w:rsidDel="00010644">
                <w:rPr>
                  <w:i/>
                  <w:lang w:val="it-IT"/>
                </w:rPr>
                <w:delText xml:space="preserve">sistemiche </w:delText>
              </w:r>
            </w:del>
            <w:ins w:id="1111" w:author="Author">
              <w:r w:rsidR="00010644">
                <w:rPr>
                  <w:i/>
                  <w:lang w:val="it-IT"/>
                </w:rPr>
                <w:t>generali</w:t>
              </w:r>
              <w:r w:rsidR="00010644" w:rsidRPr="00C35EF8">
                <w:rPr>
                  <w:i/>
                  <w:lang w:val="it-IT"/>
                </w:rPr>
                <w:t xml:space="preserve"> </w:t>
              </w:r>
            </w:ins>
            <w:r w:rsidRPr="00C35EF8">
              <w:rPr>
                <w:i/>
                <w:lang w:val="it-IT"/>
              </w:rPr>
              <w:t>e condizioni relative alla sede di somministrazione:</w:t>
            </w:r>
            <w:r w:rsidR="00372559">
              <w:rPr>
                <w:i/>
                <w:lang w:val="it-IT"/>
              </w:rPr>
              <w:fldChar w:fldCharType="begin"/>
            </w:r>
            <w:r w:rsidR="00372559">
              <w:rPr>
                <w:i/>
                <w:lang w:val="it-IT"/>
              </w:rPr>
              <w:instrText xml:space="preserve"> DOCVARIABLE vault_nd_7b01aef2-21b5-49d3-842c-ca0c4d0e1b62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right w:val="nil"/>
            </w:tcBorders>
          </w:tcPr>
          <w:p w14:paraId="3C500574" w14:textId="77777777" w:rsidR="00366EBD" w:rsidRPr="00C35EF8" w:rsidRDefault="00366EBD" w:rsidP="00E61A18">
            <w:pPr>
              <w:autoSpaceDE w:val="0"/>
              <w:autoSpaceDN w:val="0"/>
              <w:adjustRightInd w:val="0"/>
              <w:rPr>
                <w:sz w:val="24"/>
                <w:szCs w:val="24"/>
              </w:rPr>
            </w:pPr>
            <w:r>
              <w:t>Comune:</w:t>
            </w:r>
          </w:p>
        </w:tc>
        <w:tc>
          <w:tcPr>
            <w:tcW w:w="3859" w:type="dxa"/>
            <w:tcBorders>
              <w:left w:val="nil"/>
              <w:right w:val="nil"/>
            </w:tcBorders>
          </w:tcPr>
          <w:p w14:paraId="64EE19DE" w14:textId="5AFE56C2" w:rsidR="00366EBD" w:rsidRPr="00C35EF8" w:rsidRDefault="00366EBD" w:rsidP="00E61A18">
            <w:pPr>
              <w:autoSpaceDE w:val="0"/>
              <w:autoSpaceDN w:val="0"/>
              <w:adjustRightInd w:val="0"/>
              <w:rPr>
                <w:sz w:val="24"/>
                <w:szCs w:val="24"/>
              </w:rPr>
            </w:pPr>
            <w:del w:id="1112" w:author="Author">
              <w:r w:rsidDel="00010644">
                <w:delText>affaticamento</w:delText>
              </w:r>
            </w:del>
            <w:ins w:id="1113" w:author="Author">
              <w:r w:rsidR="00010644">
                <w:t>stanchezza</w:t>
              </w:r>
            </w:ins>
          </w:p>
        </w:tc>
      </w:tr>
      <w:tr w:rsidR="00366EBD" w:rsidRPr="002A6B82" w14:paraId="51955849" w14:textId="77777777">
        <w:tc>
          <w:tcPr>
            <w:tcW w:w="3162" w:type="dxa"/>
            <w:tcBorders>
              <w:left w:val="nil"/>
              <w:right w:val="nil"/>
            </w:tcBorders>
          </w:tcPr>
          <w:p w14:paraId="01E63225" w14:textId="2AFA335C" w:rsidR="00366EBD" w:rsidRPr="00C35EF8" w:rsidRDefault="00366EBD" w:rsidP="00E61A18">
            <w:pPr>
              <w:pStyle w:val="EMEABodyText"/>
              <w:outlineLvl w:val="0"/>
              <w:rPr>
                <w:i/>
              </w:rPr>
            </w:pPr>
            <w:r w:rsidRPr="00C35EF8">
              <w:rPr>
                <w:i/>
              </w:rPr>
              <w:t>Disturbi del sistema immunitario:</w:t>
            </w:r>
            <w:r w:rsidR="00372559">
              <w:rPr>
                <w:i/>
              </w:rPr>
              <w:fldChar w:fldCharType="begin"/>
            </w:r>
            <w:r w:rsidR="00372559">
              <w:rPr>
                <w:i/>
              </w:rPr>
              <w:instrText xml:space="preserve"> DOCVARIABLE vault_nd_067d4fbb-313e-43ff-982a-9d99a7441c99 \* MERGEFORMAT </w:instrText>
            </w:r>
            <w:r w:rsidR="00372559">
              <w:rPr>
                <w:i/>
              </w:rPr>
              <w:fldChar w:fldCharType="separate"/>
            </w:r>
            <w:r w:rsidR="00372559">
              <w:rPr>
                <w:i/>
              </w:rPr>
              <w:t xml:space="preserve"> </w:t>
            </w:r>
            <w:r w:rsidR="00372559">
              <w:rPr>
                <w:i/>
              </w:rPr>
              <w:fldChar w:fldCharType="end"/>
            </w:r>
          </w:p>
        </w:tc>
        <w:tc>
          <w:tcPr>
            <w:tcW w:w="1501" w:type="dxa"/>
            <w:tcBorders>
              <w:left w:val="nil"/>
              <w:right w:val="nil"/>
            </w:tcBorders>
          </w:tcPr>
          <w:p w14:paraId="771E7760" w14:textId="77777777" w:rsidR="00366EBD" w:rsidRDefault="00366EBD" w:rsidP="00E61A18">
            <w:pPr>
              <w:pStyle w:val="EMEABodyText"/>
            </w:pPr>
            <w:r>
              <w:t>Non nota:</w:t>
            </w:r>
          </w:p>
        </w:tc>
        <w:tc>
          <w:tcPr>
            <w:tcW w:w="3859" w:type="dxa"/>
            <w:tcBorders>
              <w:left w:val="nil"/>
              <w:right w:val="nil"/>
            </w:tcBorders>
          </w:tcPr>
          <w:p w14:paraId="66D69815" w14:textId="36EA5BD6" w:rsidR="00366EBD" w:rsidRPr="00C35EF8" w:rsidRDefault="00366EBD" w:rsidP="00E61A18">
            <w:pPr>
              <w:pStyle w:val="EMEABodyText"/>
              <w:rPr>
                <w:lang w:val="it-IT"/>
              </w:rPr>
            </w:pPr>
            <w:r w:rsidRPr="00C35EF8">
              <w:rPr>
                <w:lang w:val="it-IT"/>
              </w:rPr>
              <w:t xml:space="preserve">casi di reazioni d'ipersensibilità come angioedema, </w:t>
            </w:r>
            <w:del w:id="1114" w:author="Author">
              <w:r w:rsidRPr="00C35EF8" w:rsidDel="00010644">
                <w:rPr>
                  <w:lang w:val="it-IT"/>
                </w:rPr>
                <w:delText>rash</w:delText>
              </w:r>
            </w:del>
            <w:ins w:id="1115" w:author="Author">
              <w:r w:rsidR="00010644">
                <w:rPr>
                  <w:lang w:val="it-IT"/>
                </w:rPr>
                <w:t>eruzione cutanea</w:t>
              </w:r>
            </w:ins>
            <w:r w:rsidRPr="00C35EF8">
              <w:rPr>
                <w:lang w:val="it-IT"/>
              </w:rPr>
              <w:t>, orticaria</w:t>
            </w:r>
          </w:p>
        </w:tc>
      </w:tr>
      <w:tr w:rsidR="00366EBD" w14:paraId="43DF6A45" w14:textId="77777777">
        <w:tc>
          <w:tcPr>
            <w:tcW w:w="3162" w:type="dxa"/>
            <w:tcBorders>
              <w:left w:val="nil"/>
              <w:right w:val="nil"/>
            </w:tcBorders>
          </w:tcPr>
          <w:p w14:paraId="6968CF9E" w14:textId="7ADD2477" w:rsidR="00366EBD" w:rsidRPr="00C35EF8" w:rsidRDefault="00366EBD" w:rsidP="00E61A18">
            <w:pPr>
              <w:pStyle w:val="EMEABodyText"/>
              <w:outlineLvl w:val="0"/>
              <w:rPr>
                <w:i/>
              </w:rPr>
            </w:pPr>
            <w:r w:rsidRPr="00C35EF8">
              <w:rPr>
                <w:i/>
              </w:rPr>
              <w:t>Patologie epatobiliari:</w:t>
            </w:r>
            <w:r w:rsidR="00372559">
              <w:rPr>
                <w:i/>
              </w:rPr>
              <w:fldChar w:fldCharType="begin"/>
            </w:r>
            <w:r w:rsidR="00372559">
              <w:rPr>
                <w:i/>
              </w:rPr>
              <w:instrText xml:space="preserve"> DOCVARIABLE vault_nd_016b9358-00e6-4a7f-ae51-811d3d8ede19 \* MERGEFORMAT </w:instrText>
            </w:r>
            <w:r w:rsidR="00372559">
              <w:rPr>
                <w:i/>
              </w:rPr>
              <w:fldChar w:fldCharType="separate"/>
            </w:r>
            <w:r w:rsidR="00372559">
              <w:rPr>
                <w:i/>
              </w:rPr>
              <w:t xml:space="preserve"> </w:t>
            </w:r>
            <w:r w:rsidR="00372559">
              <w:rPr>
                <w:i/>
              </w:rPr>
              <w:fldChar w:fldCharType="end"/>
            </w:r>
          </w:p>
        </w:tc>
        <w:tc>
          <w:tcPr>
            <w:tcW w:w="1501" w:type="dxa"/>
            <w:tcBorders>
              <w:left w:val="nil"/>
              <w:right w:val="nil"/>
            </w:tcBorders>
          </w:tcPr>
          <w:p w14:paraId="74F1DE33" w14:textId="40FAFB81" w:rsidR="00366EBD" w:rsidRDefault="00366EBD" w:rsidP="00E61A18">
            <w:pPr>
              <w:pStyle w:val="EMEABodyText"/>
              <w:outlineLvl w:val="0"/>
            </w:pPr>
            <w:r>
              <w:t>Non comune:</w:t>
            </w:r>
            <w:fldSimple w:instr=" DOCVARIABLE vault_nd_79f65fc1-3d51-4c7b-8433-b6d151ad551b \* MERGEFORMAT ">
              <w:r w:rsidR="00372559">
                <w:t xml:space="preserve"> </w:t>
              </w:r>
            </w:fldSimple>
          </w:p>
          <w:p w14:paraId="7DE649C1" w14:textId="67BB2F19" w:rsidR="00366EBD" w:rsidRDefault="00366EBD" w:rsidP="00E61A18">
            <w:pPr>
              <w:pStyle w:val="EMEABodyText"/>
              <w:outlineLvl w:val="0"/>
            </w:pPr>
            <w:r>
              <w:t>Non nota:</w:t>
            </w:r>
            <w:fldSimple w:instr=" DOCVARIABLE vault_nd_6833a980-98e4-4dc5-865f-90c474b032de \* MERGEFORMAT ">
              <w:r w:rsidR="00372559">
                <w:t xml:space="preserve"> </w:t>
              </w:r>
            </w:fldSimple>
          </w:p>
        </w:tc>
        <w:tc>
          <w:tcPr>
            <w:tcW w:w="3859" w:type="dxa"/>
            <w:tcBorders>
              <w:left w:val="nil"/>
              <w:right w:val="nil"/>
            </w:tcBorders>
          </w:tcPr>
          <w:p w14:paraId="06A85B71" w14:textId="1B0972C3" w:rsidR="00366EBD" w:rsidRPr="00C35EF8" w:rsidRDefault="00366EBD" w:rsidP="00E61A18">
            <w:pPr>
              <w:pStyle w:val="EMEABodyText"/>
              <w:outlineLvl w:val="0"/>
              <w:rPr>
                <w:lang w:val="it-IT"/>
              </w:rPr>
            </w:pPr>
            <w:r w:rsidRPr="00C35EF8">
              <w:rPr>
                <w:lang w:val="it-IT"/>
              </w:rPr>
              <w:t>ittero</w:t>
            </w:r>
            <w:r w:rsidR="00372559">
              <w:rPr>
                <w:lang w:val="it-IT"/>
              </w:rPr>
              <w:fldChar w:fldCharType="begin"/>
            </w:r>
            <w:r w:rsidR="00372559">
              <w:rPr>
                <w:lang w:val="it-IT"/>
              </w:rPr>
              <w:instrText xml:space="preserve"> DOCVARIABLE vault_nd_e179dccc-e043-4e31-bfcc-03675f5209a1 \* MERGEFORMAT </w:instrText>
            </w:r>
            <w:r w:rsidR="00372559">
              <w:rPr>
                <w:lang w:val="it-IT"/>
              </w:rPr>
              <w:fldChar w:fldCharType="separate"/>
            </w:r>
            <w:r w:rsidR="00372559">
              <w:rPr>
                <w:lang w:val="it-IT"/>
              </w:rPr>
              <w:t xml:space="preserve"> </w:t>
            </w:r>
            <w:r w:rsidR="00372559">
              <w:rPr>
                <w:lang w:val="it-IT"/>
              </w:rPr>
              <w:fldChar w:fldCharType="end"/>
            </w:r>
          </w:p>
          <w:p w14:paraId="03C8A7F1" w14:textId="406F3536" w:rsidR="00366EBD" w:rsidRDefault="00366EBD" w:rsidP="00E61A18">
            <w:pPr>
              <w:pStyle w:val="EMEABodyText"/>
              <w:outlineLvl w:val="0"/>
            </w:pPr>
            <w:r w:rsidRPr="00C35EF8">
              <w:rPr>
                <w:lang w:val="it-IT"/>
              </w:rPr>
              <w:t>epatite, disfunzione epatica</w:t>
            </w:r>
            <w:r w:rsidR="00372559">
              <w:rPr>
                <w:lang w:val="it-IT"/>
              </w:rPr>
              <w:fldChar w:fldCharType="begin"/>
            </w:r>
            <w:r w:rsidR="00372559">
              <w:rPr>
                <w:lang w:val="it-IT"/>
              </w:rPr>
              <w:instrText xml:space="preserve"> DOCVARIABLE vault_nd_fd71d001-58a5-42c5-9b5c-93aac7934593 \* MERGEFORMAT </w:instrText>
            </w:r>
            <w:r w:rsidR="00372559">
              <w:rPr>
                <w:lang w:val="it-IT"/>
              </w:rPr>
              <w:fldChar w:fldCharType="separate"/>
            </w:r>
            <w:r w:rsidR="00372559">
              <w:rPr>
                <w:lang w:val="it-IT"/>
              </w:rPr>
              <w:t xml:space="preserve"> </w:t>
            </w:r>
            <w:r w:rsidR="00372559">
              <w:rPr>
                <w:lang w:val="it-IT"/>
              </w:rPr>
              <w:fldChar w:fldCharType="end"/>
            </w:r>
          </w:p>
        </w:tc>
      </w:tr>
      <w:tr w:rsidR="00366EBD" w:rsidRPr="002A6B82" w14:paraId="7E27FEF5" w14:textId="77777777">
        <w:tc>
          <w:tcPr>
            <w:tcW w:w="3162" w:type="dxa"/>
            <w:tcBorders>
              <w:left w:val="nil"/>
              <w:right w:val="nil"/>
            </w:tcBorders>
          </w:tcPr>
          <w:p w14:paraId="6CFCA8DD" w14:textId="2DF73BE9" w:rsidR="00366EBD" w:rsidRPr="00C35EF8" w:rsidRDefault="00366EBD" w:rsidP="00E61A18">
            <w:pPr>
              <w:pStyle w:val="EMEABodyText"/>
              <w:tabs>
                <w:tab w:val="left" w:pos="1440"/>
              </w:tabs>
              <w:outlineLvl w:val="0"/>
              <w:rPr>
                <w:lang w:val="it-IT"/>
              </w:rPr>
            </w:pPr>
            <w:r w:rsidRPr="00C35EF8">
              <w:rPr>
                <w:i/>
                <w:lang w:val="it-IT"/>
              </w:rPr>
              <w:t>Patologie dell'apparato riproduttivo e della mammella:</w:t>
            </w:r>
            <w:r w:rsidR="00372559">
              <w:rPr>
                <w:i/>
                <w:lang w:val="it-IT"/>
              </w:rPr>
              <w:fldChar w:fldCharType="begin"/>
            </w:r>
            <w:r w:rsidR="00372559">
              <w:rPr>
                <w:i/>
                <w:lang w:val="it-IT"/>
              </w:rPr>
              <w:instrText xml:space="preserve"> DOCVARIABLE vault_nd_fab34383-30cc-47b7-9625-a2d8af5d990d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right w:val="nil"/>
            </w:tcBorders>
          </w:tcPr>
          <w:p w14:paraId="33E71149" w14:textId="77777777" w:rsidR="00366EBD" w:rsidRPr="00C35EF8" w:rsidRDefault="00366EBD" w:rsidP="00E61A18">
            <w:pPr>
              <w:autoSpaceDE w:val="0"/>
              <w:autoSpaceDN w:val="0"/>
              <w:adjustRightInd w:val="0"/>
              <w:rPr>
                <w:sz w:val="24"/>
                <w:szCs w:val="24"/>
              </w:rPr>
            </w:pPr>
            <w:r>
              <w:t>Non comune:</w:t>
            </w:r>
          </w:p>
        </w:tc>
        <w:tc>
          <w:tcPr>
            <w:tcW w:w="3859" w:type="dxa"/>
            <w:tcBorders>
              <w:left w:val="nil"/>
              <w:right w:val="nil"/>
            </w:tcBorders>
          </w:tcPr>
          <w:p w14:paraId="428EDFAE" w14:textId="77777777" w:rsidR="00366EBD" w:rsidRPr="00C35EF8" w:rsidRDefault="00366EBD" w:rsidP="00E61A18">
            <w:pPr>
              <w:autoSpaceDE w:val="0"/>
              <w:autoSpaceDN w:val="0"/>
              <w:adjustRightInd w:val="0"/>
              <w:rPr>
                <w:sz w:val="24"/>
                <w:szCs w:val="24"/>
                <w:lang w:val="it-IT"/>
              </w:rPr>
            </w:pPr>
            <w:r w:rsidRPr="00C35EF8">
              <w:rPr>
                <w:lang w:val="it-IT"/>
              </w:rPr>
              <w:t>disfunzioni sessuali, cambiamenti nella libido</w:t>
            </w:r>
          </w:p>
        </w:tc>
      </w:tr>
    </w:tbl>
    <w:p w14:paraId="5F6CFAA8" w14:textId="77777777" w:rsidR="00366EBD" w:rsidRDefault="00366EBD">
      <w:pPr>
        <w:pStyle w:val="EMEABodyText"/>
        <w:tabs>
          <w:tab w:val="left" w:pos="1560"/>
        </w:tabs>
        <w:ind w:left="1560" w:hanging="1560"/>
        <w:rPr>
          <w:lang w:val="it-IT"/>
        </w:rPr>
      </w:pPr>
    </w:p>
    <w:p w14:paraId="72D8F065" w14:textId="08838E1A" w:rsidR="00366EBD" w:rsidRDefault="00366EBD">
      <w:pPr>
        <w:pStyle w:val="EMEABodyText"/>
        <w:rPr>
          <w:lang w:val="it-IT"/>
        </w:rPr>
      </w:pPr>
      <w:r w:rsidRPr="000C6C23">
        <w:rPr>
          <w:u w:val="single"/>
          <w:lang w:val="it-IT"/>
        </w:rPr>
        <w:t>Informazioni aggiuntive sui singoli componenti:</w:t>
      </w:r>
      <w:r>
        <w:rPr>
          <w:lang w:val="it-IT"/>
        </w:rPr>
        <w:t xml:space="preserve"> in aggiunta alle reazioni avverse descritte sopra per l</w:t>
      </w:r>
      <w:del w:id="1116" w:author="Author">
        <w:r w:rsidDel="00010644">
          <w:rPr>
            <w:lang w:val="it-IT"/>
          </w:rPr>
          <w:delText>a combinazione</w:delText>
        </w:r>
      </w:del>
      <w:ins w:id="1117" w:author="Author">
        <w:r w:rsidR="00010644">
          <w:rPr>
            <w:lang w:val="it-IT"/>
          </w:rPr>
          <w:t>’associazione</w:t>
        </w:r>
      </w:ins>
      <w:r>
        <w:rPr>
          <w:lang w:val="it-IT"/>
        </w:rPr>
        <w:t>, altre reazioni avverse riportate precedentemente con uno dei componenti possono essere potenziali reazioni avverse con CoAprovel. Nelle Tabelle 2 e 3 che seguono, sono elencate le reazioni avverse riportate con i singoli componenti di CoAprovel.</w:t>
      </w:r>
    </w:p>
    <w:p w14:paraId="078B4C14" w14:textId="77777777" w:rsidR="00366EBD" w:rsidRDefault="00366EBD">
      <w:pPr>
        <w:pStyle w:val="EMEABodyText"/>
        <w:rPr>
          <w:lang w:val="it-IT"/>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366EBD" w:rsidRPr="002A6B82" w14:paraId="3D3F0FA0" w14:textId="77777777" w:rsidTr="00AF56E5">
        <w:tc>
          <w:tcPr>
            <w:tcW w:w="8522" w:type="dxa"/>
            <w:gridSpan w:val="3"/>
            <w:tcBorders>
              <w:left w:val="nil"/>
              <w:right w:val="nil"/>
            </w:tcBorders>
          </w:tcPr>
          <w:p w14:paraId="05F258A3" w14:textId="77777777" w:rsidR="00366EBD" w:rsidRPr="00C35EF8" w:rsidRDefault="00366EBD" w:rsidP="00E61A18">
            <w:pPr>
              <w:autoSpaceDE w:val="0"/>
              <w:autoSpaceDN w:val="0"/>
              <w:adjustRightInd w:val="0"/>
              <w:rPr>
                <w:lang w:val="it-IT"/>
              </w:rPr>
            </w:pPr>
            <w:r w:rsidRPr="00C35EF8">
              <w:rPr>
                <w:b/>
                <w:bCs/>
                <w:szCs w:val="22"/>
                <w:lang w:val="it-IT"/>
              </w:rPr>
              <w:t xml:space="preserve">Tabella 2: </w:t>
            </w:r>
            <w:r w:rsidRPr="00C35EF8">
              <w:rPr>
                <w:bCs/>
                <w:szCs w:val="22"/>
                <w:lang w:val="it-IT"/>
              </w:rPr>
              <w:t>Reazioni avverse riportate con l'uso di</w:t>
            </w:r>
            <w:r w:rsidRPr="00C35EF8">
              <w:rPr>
                <w:b/>
                <w:bCs/>
                <w:szCs w:val="22"/>
                <w:lang w:val="it-IT"/>
              </w:rPr>
              <w:t xml:space="preserve"> irbesartan </w:t>
            </w:r>
            <w:r w:rsidRPr="00C35EF8">
              <w:rPr>
                <w:bCs/>
                <w:szCs w:val="22"/>
                <w:lang w:val="it-IT"/>
              </w:rPr>
              <w:t>in monoterapia</w:t>
            </w:r>
          </w:p>
        </w:tc>
      </w:tr>
      <w:tr w:rsidR="00591E4A" w:rsidRPr="005D3DFF" w14:paraId="6860E28D" w14:textId="77777777" w:rsidTr="00AF56E5">
        <w:tc>
          <w:tcPr>
            <w:tcW w:w="3162" w:type="dxa"/>
            <w:tcBorders>
              <w:top w:val="single" w:sz="4" w:space="0" w:color="auto"/>
              <w:left w:val="nil"/>
              <w:bottom w:val="single" w:sz="4" w:space="0" w:color="auto"/>
              <w:right w:val="nil"/>
            </w:tcBorders>
          </w:tcPr>
          <w:p w14:paraId="37473F9F" w14:textId="1BC54174" w:rsidR="00591E4A" w:rsidRPr="005D3DFF" w:rsidRDefault="00591E4A" w:rsidP="004E6431">
            <w:pPr>
              <w:pStyle w:val="EMEABodyText"/>
              <w:outlineLvl w:val="0"/>
              <w:rPr>
                <w:i/>
                <w:lang w:val="it-IT"/>
              </w:rPr>
            </w:pPr>
            <w:r>
              <w:rPr>
                <w:i/>
                <w:lang w:val="it-IT"/>
              </w:rPr>
              <w:t>Patologie del sistema emolinfopoietico</w:t>
            </w:r>
            <w:r w:rsidR="008876C5">
              <w:rPr>
                <w:i/>
                <w:lang w:val="it-IT"/>
              </w:rPr>
              <w:t>:</w:t>
            </w:r>
            <w:r w:rsidR="00372559">
              <w:rPr>
                <w:i/>
                <w:lang w:val="it-IT"/>
              </w:rPr>
              <w:fldChar w:fldCharType="begin"/>
            </w:r>
            <w:r w:rsidR="00372559">
              <w:rPr>
                <w:i/>
                <w:lang w:val="it-IT"/>
              </w:rPr>
              <w:instrText xml:space="preserve"> DOCVARIABLE vault_nd_21caef80-bfd2-4a94-875c-51f722207121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top w:val="single" w:sz="4" w:space="0" w:color="auto"/>
              <w:left w:val="nil"/>
              <w:bottom w:val="single" w:sz="4" w:space="0" w:color="auto"/>
              <w:right w:val="nil"/>
            </w:tcBorders>
          </w:tcPr>
          <w:p w14:paraId="43609014" w14:textId="77777777" w:rsidR="00591E4A" w:rsidRDefault="00591E4A" w:rsidP="004E6431">
            <w:pPr>
              <w:pStyle w:val="EMEABodyText"/>
              <w:tabs>
                <w:tab w:val="left" w:pos="720"/>
                <w:tab w:val="left" w:pos="1440"/>
              </w:tabs>
            </w:pPr>
            <w:r>
              <w:t>Non nota</w:t>
            </w:r>
            <w:r w:rsidR="008876C5">
              <w:t>:</w:t>
            </w:r>
          </w:p>
        </w:tc>
        <w:tc>
          <w:tcPr>
            <w:tcW w:w="3859" w:type="dxa"/>
            <w:tcBorders>
              <w:top w:val="single" w:sz="4" w:space="0" w:color="auto"/>
              <w:left w:val="nil"/>
              <w:bottom w:val="single" w:sz="4" w:space="0" w:color="auto"/>
              <w:right w:val="nil"/>
            </w:tcBorders>
          </w:tcPr>
          <w:p w14:paraId="6A841685" w14:textId="77777777" w:rsidR="00591E4A" w:rsidRPr="00591E4A" w:rsidRDefault="00462E22" w:rsidP="004E6431">
            <w:pPr>
              <w:autoSpaceDE w:val="0"/>
              <w:autoSpaceDN w:val="0"/>
              <w:adjustRightInd w:val="0"/>
            </w:pPr>
            <w:r>
              <w:rPr>
                <w:lang w:val="it-IT"/>
              </w:rPr>
              <w:t xml:space="preserve">anemia, </w:t>
            </w:r>
            <w:r w:rsidR="00591E4A" w:rsidRPr="00591E4A">
              <w:t>trombocitopenia</w:t>
            </w:r>
          </w:p>
        </w:tc>
      </w:tr>
      <w:tr w:rsidR="00591E4A" w14:paraId="302F0634" w14:textId="77777777" w:rsidTr="00AF56E5">
        <w:tc>
          <w:tcPr>
            <w:tcW w:w="3162" w:type="dxa"/>
            <w:tcBorders>
              <w:left w:val="nil"/>
              <w:right w:val="nil"/>
            </w:tcBorders>
          </w:tcPr>
          <w:p w14:paraId="67E02D30" w14:textId="67717BA3" w:rsidR="00591E4A" w:rsidRPr="00C35EF8" w:rsidRDefault="00591E4A" w:rsidP="004E6431">
            <w:pPr>
              <w:pStyle w:val="EMEABodyText"/>
              <w:outlineLvl w:val="0"/>
              <w:rPr>
                <w:i/>
                <w:lang w:val="it-IT"/>
              </w:rPr>
            </w:pPr>
            <w:r w:rsidRPr="00C35EF8">
              <w:rPr>
                <w:i/>
                <w:lang w:val="it-IT"/>
              </w:rPr>
              <w:t>Patologie sistemiche e condizioni relative alla sede di somministrazione:</w:t>
            </w:r>
            <w:r w:rsidR="00372559">
              <w:rPr>
                <w:i/>
                <w:lang w:val="it-IT"/>
              </w:rPr>
              <w:fldChar w:fldCharType="begin"/>
            </w:r>
            <w:r w:rsidR="00372559">
              <w:rPr>
                <w:i/>
                <w:lang w:val="it-IT"/>
              </w:rPr>
              <w:instrText xml:space="preserve"> DOCVARIABLE vault_nd_f59a6a37-f2a0-4b27-ad55-78dac5210e83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right w:val="nil"/>
            </w:tcBorders>
          </w:tcPr>
          <w:p w14:paraId="1E326ED8" w14:textId="77777777" w:rsidR="00591E4A" w:rsidRPr="00895652" w:rsidRDefault="00591E4A" w:rsidP="004E6431">
            <w:pPr>
              <w:pStyle w:val="EMEABodyText"/>
              <w:tabs>
                <w:tab w:val="left" w:pos="720"/>
                <w:tab w:val="left" w:pos="1440"/>
              </w:tabs>
            </w:pPr>
            <w:r>
              <w:t>Non comune</w:t>
            </w:r>
            <w:r w:rsidRPr="00895652">
              <w:t>:</w:t>
            </w:r>
          </w:p>
        </w:tc>
        <w:tc>
          <w:tcPr>
            <w:tcW w:w="3859" w:type="dxa"/>
            <w:tcBorders>
              <w:left w:val="nil"/>
              <w:right w:val="nil"/>
            </w:tcBorders>
          </w:tcPr>
          <w:p w14:paraId="0FD3173C" w14:textId="77777777" w:rsidR="00591E4A" w:rsidRDefault="00591E4A" w:rsidP="004E6431">
            <w:pPr>
              <w:autoSpaceDE w:val="0"/>
              <w:autoSpaceDN w:val="0"/>
              <w:adjustRightInd w:val="0"/>
            </w:pPr>
            <w:r w:rsidRPr="00C35EF8">
              <w:rPr>
                <w:lang w:val="it-IT"/>
              </w:rPr>
              <w:t>dolore toracico</w:t>
            </w:r>
          </w:p>
        </w:tc>
      </w:tr>
      <w:tr w:rsidR="008876C5" w:rsidRPr="002A6B82" w14:paraId="078958F6" w14:textId="77777777" w:rsidTr="00AF56E5">
        <w:tc>
          <w:tcPr>
            <w:tcW w:w="3162" w:type="dxa"/>
            <w:tcBorders>
              <w:left w:val="nil"/>
              <w:right w:val="nil"/>
            </w:tcBorders>
          </w:tcPr>
          <w:p w14:paraId="170DD594" w14:textId="1FEC4774" w:rsidR="008876C5" w:rsidRPr="00C35EF8" w:rsidRDefault="008876C5" w:rsidP="004E6431">
            <w:pPr>
              <w:pStyle w:val="EMEABodyText"/>
              <w:outlineLvl w:val="0"/>
              <w:rPr>
                <w:i/>
                <w:lang w:val="it-IT"/>
              </w:rPr>
            </w:pPr>
            <w:r>
              <w:rPr>
                <w:i/>
                <w:lang w:val="it-IT"/>
              </w:rPr>
              <w:t>Patologie del sistema immunitario:</w:t>
            </w:r>
            <w:r w:rsidR="00372559">
              <w:rPr>
                <w:i/>
                <w:lang w:val="it-IT"/>
              </w:rPr>
              <w:fldChar w:fldCharType="begin"/>
            </w:r>
            <w:r w:rsidR="00372559">
              <w:rPr>
                <w:i/>
                <w:lang w:val="it-IT"/>
              </w:rPr>
              <w:instrText xml:space="preserve"> DOCVARIABLE vault_nd_1ac275aa-d8c7-4826-839f-d73908aca90b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right w:val="nil"/>
            </w:tcBorders>
          </w:tcPr>
          <w:p w14:paraId="08C75CB2" w14:textId="77777777" w:rsidR="008876C5" w:rsidRDefault="008876C5" w:rsidP="004E6431">
            <w:pPr>
              <w:pStyle w:val="EMEABodyText"/>
              <w:tabs>
                <w:tab w:val="left" w:pos="720"/>
                <w:tab w:val="left" w:pos="1440"/>
              </w:tabs>
            </w:pPr>
            <w:r>
              <w:t>Non nota:</w:t>
            </w:r>
          </w:p>
        </w:tc>
        <w:tc>
          <w:tcPr>
            <w:tcW w:w="3859" w:type="dxa"/>
            <w:tcBorders>
              <w:left w:val="nil"/>
              <w:right w:val="nil"/>
            </w:tcBorders>
          </w:tcPr>
          <w:p w14:paraId="633BC88B" w14:textId="77777777" w:rsidR="008876C5" w:rsidRPr="00C35EF8" w:rsidRDefault="008876C5" w:rsidP="004E6431">
            <w:pPr>
              <w:autoSpaceDE w:val="0"/>
              <w:autoSpaceDN w:val="0"/>
              <w:adjustRightInd w:val="0"/>
              <w:rPr>
                <w:lang w:val="it-IT"/>
              </w:rPr>
            </w:pPr>
            <w:r>
              <w:rPr>
                <w:lang w:val="it-IT"/>
              </w:rPr>
              <w:t>Reazioni anafilattiche incluso shock anafilattico</w:t>
            </w:r>
          </w:p>
        </w:tc>
      </w:tr>
      <w:tr w:rsidR="00AF56E5" w14:paraId="76EDD6D2" w14:textId="77777777" w:rsidTr="00AF56E5">
        <w:tc>
          <w:tcPr>
            <w:tcW w:w="3162" w:type="dxa"/>
            <w:tcBorders>
              <w:top w:val="nil"/>
              <w:left w:val="nil"/>
              <w:right w:val="nil"/>
            </w:tcBorders>
          </w:tcPr>
          <w:p w14:paraId="3B268E63" w14:textId="1F7AF502" w:rsidR="00AF56E5" w:rsidRPr="00C35EF8" w:rsidRDefault="00AF56E5" w:rsidP="00575A40">
            <w:pPr>
              <w:pStyle w:val="EMEABodyText"/>
              <w:outlineLvl w:val="0"/>
              <w:rPr>
                <w:i/>
                <w:lang w:val="it-IT"/>
              </w:rPr>
            </w:pPr>
            <w:r w:rsidRPr="00C35EF8">
              <w:rPr>
                <w:i/>
                <w:lang w:val="it-IT"/>
              </w:rPr>
              <w:t>Disturbi del metabolismo e della nutrizione:</w:t>
            </w:r>
            <w:r w:rsidR="00372559">
              <w:rPr>
                <w:i/>
                <w:lang w:val="it-IT"/>
              </w:rPr>
              <w:fldChar w:fldCharType="begin"/>
            </w:r>
            <w:r w:rsidR="00372559">
              <w:rPr>
                <w:i/>
                <w:lang w:val="it-IT"/>
              </w:rPr>
              <w:instrText xml:space="preserve"> DOCVARIABLE vault_nd_403097c6-e2e2-4c88-bba8-474b2b53495b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top w:val="nil"/>
              <w:left w:val="nil"/>
              <w:right w:val="nil"/>
            </w:tcBorders>
          </w:tcPr>
          <w:p w14:paraId="51314E92" w14:textId="77777777" w:rsidR="00AF56E5" w:rsidRDefault="00AF56E5" w:rsidP="00575A40">
            <w:pPr>
              <w:pStyle w:val="EMEABodyText"/>
            </w:pPr>
            <w:r>
              <w:t>Non nota:</w:t>
            </w:r>
          </w:p>
        </w:tc>
        <w:tc>
          <w:tcPr>
            <w:tcW w:w="3859" w:type="dxa"/>
            <w:tcBorders>
              <w:top w:val="nil"/>
              <w:left w:val="nil"/>
              <w:right w:val="nil"/>
            </w:tcBorders>
          </w:tcPr>
          <w:p w14:paraId="6BA01260" w14:textId="77777777" w:rsidR="00AF56E5" w:rsidRDefault="00AF56E5" w:rsidP="00575A40">
            <w:pPr>
              <w:pStyle w:val="EMEABodyText"/>
            </w:pPr>
            <w:r>
              <w:t>ipoglicemia</w:t>
            </w:r>
          </w:p>
        </w:tc>
      </w:tr>
      <w:tr w:rsidR="00EF3960" w:rsidRPr="00F90805" w14:paraId="707E7750" w14:textId="77777777" w:rsidTr="00EF3960">
        <w:tc>
          <w:tcPr>
            <w:tcW w:w="3162" w:type="dxa"/>
            <w:tcBorders>
              <w:top w:val="nil"/>
              <w:left w:val="nil"/>
              <w:bottom w:val="single" w:sz="4" w:space="0" w:color="auto"/>
              <w:right w:val="nil"/>
            </w:tcBorders>
          </w:tcPr>
          <w:p w14:paraId="3C413FF4" w14:textId="5D2D130D" w:rsidR="00EF3960" w:rsidRPr="00F90805" w:rsidRDefault="00EF3960" w:rsidP="00EF3960">
            <w:pPr>
              <w:pStyle w:val="EMEABodyText"/>
              <w:outlineLvl w:val="0"/>
              <w:rPr>
                <w:i/>
                <w:lang w:val="it-IT"/>
              </w:rPr>
            </w:pPr>
            <w:r>
              <w:rPr>
                <w:i/>
                <w:lang w:val="it-IT"/>
              </w:rPr>
              <w:t>Patologie gastrointestinali</w:t>
            </w:r>
            <w:r w:rsidR="00000252">
              <w:rPr>
                <w:i/>
                <w:lang w:val="it-IT"/>
              </w:rPr>
              <w:fldChar w:fldCharType="begin"/>
            </w:r>
            <w:r w:rsidR="00000252">
              <w:rPr>
                <w:i/>
                <w:lang w:val="it-IT"/>
              </w:rPr>
              <w:instrText xml:space="preserve"> DOCVARIABLE vault_nd_683dcc21-3ac3-4937-b85b-9ad0d9ab1ed2 \* MERGEFORMAT </w:instrText>
            </w:r>
            <w:r w:rsidR="00000252">
              <w:rPr>
                <w:i/>
                <w:lang w:val="it-IT"/>
              </w:rPr>
              <w:fldChar w:fldCharType="separate"/>
            </w:r>
            <w:r w:rsidR="00000252">
              <w:rPr>
                <w:i/>
                <w:lang w:val="it-IT"/>
              </w:rPr>
              <w:t xml:space="preserve"> </w:t>
            </w:r>
            <w:r w:rsidR="00000252">
              <w:rPr>
                <w:i/>
                <w:lang w:val="it-IT"/>
              </w:rPr>
              <w:fldChar w:fldCharType="end"/>
            </w:r>
          </w:p>
        </w:tc>
        <w:tc>
          <w:tcPr>
            <w:tcW w:w="1501" w:type="dxa"/>
            <w:tcBorders>
              <w:top w:val="nil"/>
              <w:left w:val="nil"/>
              <w:bottom w:val="single" w:sz="4" w:space="0" w:color="auto"/>
              <w:right w:val="nil"/>
            </w:tcBorders>
          </w:tcPr>
          <w:p w14:paraId="2E3F3E7F" w14:textId="77777777" w:rsidR="00EF3960" w:rsidRPr="00F90805" w:rsidRDefault="00EF3960" w:rsidP="00AB59F2">
            <w:pPr>
              <w:pStyle w:val="EMEABodyText"/>
            </w:pPr>
            <w:r>
              <w:t>Raro:</w:t>
            </w:r>
          </w:p>
        </w:tc>
        <w:tc>
          <w:tcPr>
            <w:tcW w:w="3859" w:type="dxa"/>
            <w:tcBorders>
              <w:top w:val="nil"/>
              <w:left w:val="nil"/>
              <w:bottom w:val="single" w:sz="4" w:space="0" w:color="auto"/>
              <w:right w:val="nil"/>
            </w:tcBorders>
          </w:tcPr>
          <w:p w14:paraId="4B4D5338" w14:textId="77777777" w:rsidR="00EF3960" w:rsidRPr="00F90805" w:rsidRDefault="00EF3960" w:rsidP="00AB59F2">
            <w:pPr>
              <w:pStyle w:val="EMEABodyText"/>
            </w:pPr>
            <w:r w:rsidRPr="00C4619B">
              <w:t>angioedema intestinale</w:t>
            </w:r>
          </w:p>
        </w:tc>
      </w:tr>
    </w:tbl>
    <w:p w14:paraId="1D573080" w14:textId="77777777" w:rsidR="00366EBD" w:rsidRDefault="00366EBD" w:rsidP="00E61A18">
      <w:pPr>
        <w:pStyle w:val="EMEABodyText"/>
        <w:rPr>
          <w:lang w:val="it-IT"/>
        </w:rPr>
      </w:pPr>
    </w:p>
    <w:p w14:paraId="34EC5BDE" w14:textId="77777777" w:rsidR="00AF56E5" w:rsidRPr="00306270" w:rsidRDefault="00AF56E5" w:rsidP="00E61A18">
      <w:pPr>
        <w:pStyle w:val="EMEABodyText"/>
        <w:rPr>
          <w:lang w:val="it-IT"/>
        </w:rPr>
      </w:pPr>
    </w:p>
    <w:tbl>
      <w:tblPr>
        <w:tblW w:w="8578" w:type="dxa"/>
        <w:tblLook w:val="01E0" w:firstRow="1" w:lastRow="1" w:firstColumn="1" w:lastColumn="1" w:noHBand="0" w:noVBand="0"/>
      </w:tblPr>
      <w:tblGrid>
        <w:gridCol w:w="3188"/>
        <w:gridCol w:w="1456"/>
        <w:gridCol w:w="3824"/>
        <w:gridCol w:w="110"/>
      </w:tblGrid>
      <w:tr w:rsidR="00366EBD" w:rsidRPr="002A6B82" w14:paraId="43BB15BB" w14:textId="77777777" w:rsidTr="00316B44">
        <w:tc>
          <w:tcPr>
            <w:tcW w:w="8578" w:type="dxa"/>
            <w:gridSpan w:val="4"/>
            <w:tcBorders>
              <w:top w:val="single" w:sz="4" w:space="0" w:color="auto"/>
              <w:left w:val="nil"/>
              <w:bottom w:val="single" w:sz="4" w:space="0" w:color="auto"/>
              <w:right w:val="nil"/>
            </w:tcBorders>
          </w:tcPr>
          <w:p w14:paraId="6A8D246B" w14:textId="77777777" w:rsidR="00366EBD" w:rsidRPr="002276C3" w:rsidRDefault="00366EBD" w:rsidP="00E61A18">
            <w:pPr>
              <w:autoSpaceDE w:val="0"/>
              <w:autoSpaceDN w:val="0"/>
              <w:adjustRightInd w:val="0"/>
              <w:rPr>
                <w:b/>
                <w:lang w:val="it-IT"/>
              </w:rPr>
            </w:pPr>
            <w:r w:rsidRPr="00532FB7">
              <w:rPr>
                <w:b/>
                <w:lang w:val="it-IT"/>
              </w:rPr>
              <w:t>Tabella 3:</w:t>
            </w:r>
            <w:r w:rsidRPr="00532FB7">
              <w:rPr>
                <w:lang w:val="it-IT"/>
              </w:rPr>
              <w:t xml:space="preserve"> Reazioni avverse riportate con l'uso di </w:t>
            </w:r>
            <w:r w:rsidRPr="00532FB7">
              <w:rPr>
                <w:b/>
                <w:lang w:val="it-IT"/>
              </w:rPr>
              <w:t>idroclorotiazide</w:t>
            </w:r>
            <w:r w:rsidRPr="00532FB7">
              <w:rPr>
                <w:lang w:val="it-IT"/>
              </w:rPr>
              <w:t xml:space="preserve"> </w:t>
            </w:r>
            <w:r>
              <w:rPr>
                <w:lang w:val="it-IT"/>
              </w:rPr>
              <w:t>in monoterapia</w:t>
            </w:r>
          </w:p>
        </w:tc>
      </w:tr>
      <w:tr w:rsidR="00366EBD" w:rsidRPr="002A6B82" w14:paraId="1F1A1DEC" w14:textId="77777777" w:rsidTr="00316B44">
        <w:tc>
          <w:tcPr>
            <w:tcW w:w="3188" w:type="dxa"/>
            <w:tcBorders>
              <w:top w:val="single" w:sz="4" w:space="0" w:color="auto"/>
              <w:left w:val="nil"/>
              <w:bottom w:val="nil"/>
              <w:right w:val="nil"/>
            </w:tcBorders>
          </w:tcPr>
          <w:p w14:paraId="7B3D803F" w14:textId="77777777" w:rsidR="00366EBD" w:rsidRPr="00401F7F" w:rsidRDefault="00366EBD" w:rsidP="00E61A18">
            <w:pPr>
              <w:pStyle w:val="EMEABodyText"/>
              <w:rPr>
                <w:i/>
              </w:rPr>
            </w:pPr>
            <w:r>
              <w:rPr>
                <w:i/>
              </w:rPr>
              <w:t>Esami diagnostici</w:t>
            </w:r>
            <w:r w:rsidRPr="00401F7F">
              <w:rPr>
                <w:i/>
              </w:rPr>
              <w:t>:</w:t>
            </w:r>
          </w:p>
        </w:tc>
        <w:tc>
          <w:tcPr>
            <w:tcW w:w="1456" w:type="dxa"/>
            <w:tcBorders>
              <w:top w:val="single" w:sz="4" w:space="0" w:color="auto"/>
              <w:left w:val="nil"/>
              <w:bottom w:val="nil"/>
              <w:right w:val="nil"/>
            </w:tcBorders>
          </w:tcPr>
          <w:p w14:paraId="016DDE83" w14:textId="77777777" w:rsidR="00366EBD" w:rsidRDefault="00366EBD" w:rsidP="00E61A18">
            <w:pPr>
              <w:pStyle w:val="EMEABodyText"/>
            </w:pPr>
            <w:r>
              <w:t>Non nota:</w:t>
            </w:r>
          </w:p>
        </w:tc>
        <w:tc>
          <w:tcPr>
            <w:tcW w:w="3934" w:type="dxa"/>
            <w:gridSpan w:val="2"/>
            <w:tcBorders>
              <w:top w:val="single" w:sz="4" w:space="0" w:color="auto"/>
              <w:left w:val="nil"/>
              <w:bottom w:val="nil"/>
              <w:right w:val="nil"/>
            </w:tcBorders>
          </w:tcPr>
          <w:p w14:paraId="6EFDF12C" w14:textId="2A4AED1A" w:rsidR="00366EBD" w:rsidRPr="002276C3" w:rsidRDefault="00366EBD" w:rsidP="00E61A18">
            <w:pPr>
              <w:pStyle w:val="EMEABodyText"/>
              <w:rPr>
                <w:lang w:val="it-IT"/>
              </w:rPr>
            </w:pPr>
            <w:r w:rsidRPr="0087794B">
              <w:rPr>
                <w:lang w:val="it-IT"/>
              </w:rPr>
              <w:t xml:space="preserve">disturbi dell'equilibrio elettrolitico (inclusa </w:t>
            </w:r>
            <w:del w:id="1118" w:author="Author">
              <w:r w:rsidRPr="0087794B" w:rsidDel="0098771F">
                <w:rPr>
                  <w:lang w:val="it-IT"/>
                </w:rPr>
                <w:delText>ipopotassiemia</w:delText>
              </w:r>
            </w:del>
            <w:ins w:id="1119" w:author="Author">
              <w:r w:rsidR="0098771F">
                <w:rPr>
                  <w:lang w:val="it-IT"/>
                </w:rPr>
                <w:t>ipokaliemia</w:t>
              </w:r>
            </w:ins>
            <w:r w:rsidRPr="0087794B">
              <w:rPr>
                <w:lang w:val="it-IT"/>
              </w:rPr>
              <w:t xml:space="preserve"> e </w:t>
            </w:r>
            <w:del w:id="1120" w:author="Author">
              <w:r w:rsidRPr="0087794B" w:rsidDel="0098771F">
                <w:rPr>
                  <w:lang w:val="it-IT"/>
                </w:rPr>
                <w:delText>iposodiemia</w:delText>
              </w:r>
            </w:del>
            <w:ins w:id="1121" w:author="Author">
              <w:r w:rsidR="0098771F">
                <w:rPr>
                  <w:lang w:val="it-IT"/>
                </w:rPr>
                <w:t>iponatremia</w:t>
              </w:r>
            </w:ins>
            <w:r w:rsidRPr="0087794B">
              <w:rPr>
                <w:lang w:val="it-IT"/>
              </w:rPr>
              <w:t>, vedere paragrafo 4.4), iperuricemia, glicosuria, iperglicemia, aumento del colesterolo e dei trigliceridi</w:t>
            </w:r>
          </w:p>
        </w:tc>
      </w:tr>
      <w:tr w:rsidR="00366EBD" w14:paraId="40999F65" w14:textId="77777777" w:rsidTr="00316B44">
        <w:tc>
          <w:tcPr>
            <w:tcW w:w="3188" w:type="dxa"/>
            <w:tcBorders>
              <w:top w:val="single" w:sz="4" w:space="0" w:color="auto"/>
              <w:left w:val="nil"/>
              <w:bottom w:val="nil"/>
              <w:right w:val="nil"/>
            </w:tcBorders>
          </w:tcPr>
          <w:p w14:paraId="47FAAC31" w14:textId="77777777" w:rsidR="00366EBD" w:rsidRPr="00401F7F" w:rsidRDefault="00366EBD" w:rsidP="00E61A18">
            <w:pPr>
              <w:pStyle w:val="EMEABodyText"/>
              <w:tabs>
                <w:tab w:val="left" w:pos="720"/>
                <w:tab w:val="left" w:pos="1440"/>
              </w:tabs>
              <w:ind w:left="1440" w:hanging="1440"/>
              <w:rPr>
                <w:i/>
              </w:rPr>
            </w:pPr>
            <w:r>
              <w:rPr>
                <w:i/>
              </w:rPr>
              <w:t>Patologie cardiache</w:t>
            </w:r>
            <w:r w:rsidRPr="00401F7F">
              <w:rPr>
                <w:i/>
              </w:rPr>
              <w:t>:</w:t>
            </w:r>
          </w:p>
        </w:tc>
        <w:tc>
          <w:tcPr>
            <w:tcW w:w="1456" w:type="dxa"/>
            <w:tcBorders>
              <w:top w:val="single" w:sz="4" w:space="0" w:color="auto"/>
              <w:left w:val="nil"/>
              <w:bottom w:val="nil"/>
              <w:right w:val="nil"/>
            </w:tcBorders>
          </w:tcPr>
          <w:p w14:paraId="76ACBC3F" w14:textId="42EA84A3" w:rsidR="00366EBD" w:rsidRDefault="00366EBD" w:rsidP="00E61A18">
            <w:pPr>
              <w:pStyle w:val="EMEABodyText"/>
              <w:outlineLvl w:val="0"/>
            </w:pPr>
            <w:r>
              <w:t>Non nota:</w:t>
            </w:r>
            <w:fldSimple w:instr=" DOCVARIABLE vault_nd_a6de0369-758e-4e8e-aea0-b46ed1c5ca15 \* MERGEFORMAT ">
              <w:r w:rsidR="00372559">
                <w:t xml:space="preserve"> </w:t>
              </w:r>
            </w:fldSimple>
          </w:p>
        </w:tc>
        <w:tc>
          <w:tcPr>
            <w:tcW w:w="3934" w:type="dxa"/>
            <w:gridSpan w:val="2"/>
            <w:tcBorders>
              <w:top w:val="single" w:sz="4" w:space="0" w:color="auto"/>
              <w:left w:val="nil"/>
              <w:bottom w:val="nil"/>
              <w:right w:val="nil"/>
            </w:tcBorders>
          </w:tcPr>
          <w:p w14:paraId="5BBEC508" w14:textId="3E12E814" w:rsidR="00366EBD" w:rsidRPr="009465BF" w:rsidRDefault="00366EBD" w:rsidP="00E61A18">
            <w:pPr>
              <w:pStyle w:val="EMEABodyText"/>
              <w:outlineLvl w:val="0"/>
            </w:pPr>
            <w:r>
              <w:t>aritmie cardiache</w:t>
            </w:r>
            <w:fldSimple w:instr=" DOCVARIABLE vault_nd_a6328090-2e2b-4054-9daf-e69a70090db4 \* MERGEFORMAT ">
              <w:r w:rsidR="00372559">
                <w:t xml:space="preserve"> </w:t>
              </w:r>
            </w:fldSimple>
          </w:p>
        </w:tc>
      </w:tr>
      <w:tr w:rsidR="00366EBD" w:rsidRPr="002A6B82" w14:paraId="3D6872C0" w14:textId="77777777" w:rsidTr="00316B44">
        <w:tc>
          <w:tcPr>
            <w:tcW w:w="3188" w:type="dxa"/>
            <w:tcBorders>
              <w:top w:val="single" w:sz="4" w:space="0" w:color="auto"/>
              <w:left w:val="nil"/>
              <w:bottom w:val="nil"/>
              <w:right w:val="nil"/>
            </w:tcBorders>
          </w:tcPr>
          <w:p w14:paraId="6084B736" w14:textId="77777777" w:rsidR="00366EBD" w:rsidRPr="00401F7F" w:rsidRDefault="00366EBD" w:rsidP="00E61A18">
            <w:pPr>
              <w:pStyle w:val="EMEABodyText"/>
              <w:tabs>
                <w:tab w:val="left" w:pos="0"/>
                <w:tab w:val="left" w:pos="720"/>
              </w:tabs>
            </w:pPr>
            <w:r>
              <w:rPr>
                <w:i/>
              </w:rPr>
              <w:t>Patologie del sistema emolinfopoietico</w:t>
            </w:r>
            <w:r w:rsidRPr="00401F7F">
              <w:rPr>
                <w:i/>
              </w:rPr>
              <w:t>:</w:t>
            </w:r>
          </w:p>
        </w:tc>
        <w:tc>
          <w:tcPr>
            <w:tcW w:w="1456" w:type="dxa"/>
            <w:tcBorders>
              <w:top w:val="single" w:sz="4" w:space="0" w:color="auto"/>
              <w:left w:val="nil"/>
              <w:bottom w:val="nil"/>
              <w:right w:val="nil"/>
            </w:tcBorders>
          </w:tcPr>
          <w:p w14:paraId="5E75846F"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nil"/>
              <w:right w:val="nil"/>
            </w:tcBorders>
          </w:tcPr>
          <w:p w14:paraId="5D666CCA" w14:textId="47CD0208" w:rsidR="00366EBD" w:rsidRPr="002276C3" w:rsidRDefault="00366EBD" w:rsidP="00E61A18">
            <w:pPr>
              <w:autoSpaceDE w:val="0"/>
              <w:autoSpaceDN w:val="0"/>
              <w:adjustRightInd w:val="0"/>
              <w:rPr>
                <w:lang w:val="it-IT"/>
              </w:rPr>
            </w:pPr>
            <w:r w:rsidRPr="00446641">
              <w:rPr>
                <w:lang w:val="it-IT"/>
              </w:rPr>
              <w:t xml:space="preserve">anemia aplastica, </w:t>
            </w:r>
            <w:del w:id="1122" w:author="Author">
              <w:r w:rsidRPr="00446641" w:rsidDel="00010644">
                <w:rPr>
                  <w:lang w:val="it-IT"/>
                </w:rPr>
                <w:delText>mielo</w:delText>
              </w:r>
            </w:del>
            <w:r w:rsidRPr="00446641">
              <w:rPr>
                <w:lang w:val="it-IT"/>
              </w:rPr>
              <w:t>depressione</w:t>
            </w:r>
            <w:ins w:id="1123" w:author="Author">
              <w:r w:rsidR="00010644">
                <w:rPr>
                  <w:lang w:val="it-IT"/>
                </w:rPr>
                <w:t xml:space="preserve"> midollare</w:t>
              </w:r>
            </w:ins>
            <w:r w:rsidRPr="00446641">
              <w:rPr>
                <w:lang w:val="it-IT"/>
              </w:rPr>
              <w:t>, neutropenia/agranulocitosi,anemia emolitica, leucopenia, trombocitopenia</w:t>
            </w:r>
          </w:p>
        </w:tc>
      </w:tr>
      <w:tr w:rsidR="00366EBD" w:rsidRPr="002A6B82" w14:paraId="3C25C0F8" w14:textId="77777777" w:rsidTr="00316B44">
        <w:tc>
          <w:tcPr>
            <w:tcW w:w="3188" w:type="dxa"/>
            <w:tcBorders>
              <w:top w:val="single" w:sz="4" w:space="0" w:color="auto"/>
              <w:left w:val="nil"/>
              <w:bottom w:val="single" w:sz="4" w:space="0" w:color="auto"/>
              <w:right w:val="nil"/>
            </w:tcBorders>
          </w:tcPr>
          <w:p w14:paraId="6B0702C5" w14:textId="77777777" w:rsidR="00366EBD" w:rsidRPr="00E75277" w:rsidRDefault="00366EBD" w:rsidP="00E61A18">
            <w:pPr>
              <w:pStyle w:val="EMEABodyText"/>
              <w:tabs>
                <w:tab w:val="left" w:pos="720"/>
                <w:tab w:val="left" w:pos="1440"/>
              </w:tabs>
              <w:ind w:left="1440" w:hanging="1440"/>
            </w:pPr>
            <w:r>
              <w:rPr>
                <w:i/>
              </w:rPr>
              <w:t>Patologie del sistema nervoso</w:t>
            </w:r>
            <w:r w:rsidRPr="00E75277">
              <w:rPr>
                <w:i/>
              </w:rPr>
              <w:t>:</w:t>
            </w:r>
          </w:p>
        </w:tc>
        <w:tc>
          <w:tcPr>
            <w:tcW w:w="1456" w:type="dxa"/>
            <w:tcBorders>
              <w:top w:val="single" w:sz="4" w:space="0" w:color="auto"/>
              <w:left w:val="nil"/>
              <w:bottom w:val="single" w:sz="4" w:space="0" w:color="auto"/>
              <w:right w:val="nil"/>
            </w:tcBorders>
          </w:tcPr>
          <w:p w14:paraId="0702234D"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single" w:sz="4" w:space="0" w:color="auto"/>
              <w:right w:val="nil"/>
            </w:tcBorders>
          </w:tcPr>
          <w:p w14:paraId="7810EB74" w14:textId="77777777" w:rsidR="00366EBD" w:rsidRPr="002276C3" w:rsidRDefault="00366EBD" w:rsidP="00E61A18">
            <w:pPr>
              <w:autoSpaceDE w:val="0"/>
              <w:autoSpaceDN w:val="0"/>
              <w:adjustRightInd w:val="0"/>
              <w:rPr>
                <w:lang w:val="it-IT"/>
              </w:rPr>
            </w:pPr>
            <w:r>
              <w:rPr>
                <w:lang w:val="it-IT"/>
              </w:rPr>
              <w:t>capogiro, parestesie, sensazione di testa leggera, agitazione</w:t>
            </w:r>
          </w:p>
        </w:tc>
      </w:tr>
      <w:tr w:rsidR="00366EBD" w:rsidRPr="002A6B82" w14:paraId="6865FB1A" w14:textId="77777777" w:rsidTr="00316B44">
        <w:tc>
          <w:tcPr>
            <w:tcW w:w="3188" w:type="dxa"/>
            <w:tcBorders>
              <w:top w:val="single" w:sz="4" w:space="0" w:color="auto"/>
              <w:left w:val="nil"/>
              <w:bottom w:val="single" w:sz="4" w:space="0" w:color="auto"/>
              <w:right w:val="nil"/>
            </w:tcBorders>
          </w:tcPr>
          <w:p w14:paraId="0F68BF71" w14:textId="77777777" w:rsidR="00366EBD" w:rsidRPr="00E75277" w:rsidRDefault="00366EBD" w:rsidP="00E61A18">
            <w:pPr>
              <w:autoSpaceDE w:val="0"/>
              <w:autoSpaceDN w:val="0"/>
              <w:adjustRightInd w:val="0"/>
            </w:pPr>
            <w:r>
              <w:rPr>
                <w:i/>
              </w:rPr>
              <w:lastRenderedPageBreak/>
              <w:t>Patologie dell'occhio:</w:t>
            </w:r>
          </w:p>
        </w:tc>
        <w:tc>
          <w:tcPr>
            <w:tcW w:w="1456" w:type="dxa"/>
            <w:tcBorders>
              <w:top w:val="single" w:sz="4" w:space="0" w:color="auto"/>
              <w:left w:val="nil"/>
              <w:bottom w:val="single" w:sz="4" w:space="0" w:color="auto"/>
              <w:right w:val="nil"/>
            </w:tcBorders>
          </w:tcPr>
          <w:p w14:paraId="40850142"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single" w:sz="4" w:space="0" w:color="auto"/>
              <w:right w:val="nil"/>
            </w:tcBorders>
          </w:tcPr>
          <w:p w14:paraId="498E0516" w14:textId="77777777" w:rsidR="00366EBD" w:rsidRPr="009F65D1" w:rsidRDefault="00366EBD" w:rsidP="00E61A18">
            <w:pPr>
              <w:autoSpaceDE w:val="0"/>
              <w:autoSpaceDN w:val="0"/>
              <w:adjustRightInd w:val="0"/>
              <w:rPr>
                <w:lang w:val="it-IT"/>
              </w:rPr>
            </w:pPr>
            <w:r>
              <w:rPr>
                <w:lang w:val="it-IT"/>
              </w:rPr>
              <w:t>visione offuscata transitoria, xantopsia, miopia acuta e glaucoma secondario acuto ad angolo chiuso</w:t>
            </w:r>
            <w:r w:rsidR="00612C3A">
              <w:rPr>
                <w:lang w:val="it-IT"/>
              </w:rPr>
              <w:t xml:space="preserve">, </w:t>
            </w:r>
            <w:r w:rsidR="00612C3A" w:rsidRPr="00413543">
              <w:rPr>
                <w:u w:val="single"/>
                <w:lang w:val="it-IT"/>
              </w:rPr>
              <w:t>effusione coroidale</w:t>
            </w:r>
          </w:p>
        </w:tc>
      </w:tr>
      <w:tr w:rsidR="00366EBD" w:rsidRPr="002A6B82" w14:paraId="22C2F8B3" w14:textId="77777777" w:rsidTr="00316B44">
        <w:tc>
          <w:tcPr>
            <w:tcW w:w="3188" w:type="dxa"/>
            <w:tcBorders>
              <w:top w:val="single" w:sz="4" w:space="0" w:color="auto"/>
              <w:left w:val="nil"/>
              <w:bottom w:val="single" w:sz="4" w:space="0" w:color="auto"/>
              <w:right w:val="nil"/>
            </w:tcBorders>
          </w:tcPr>
          <w:p w14:paraId="2B5EF3AE" w14:textId="38865FDC" w:rsidR="00366EBD" w:rsidRPr="002276C3" w:rsidRDefault="00366EBD" w:rsidP="00E61A18">
            <w:pPr>
              <w:pStyle w:val="EMEABodyText"/>
              <w:outlineLvl w:val="0"/>
              <w:rPr>
                <w:i/>
                <w:lang w:val="it-IT"/>
              </w:rPr>
            </w:pPr>
            <w:r w:rsidRPr="006A353A">
              <w:rPr>
                <w:i/>
                <w:lang w:val="it-IT"/>
              </w:rPr>
              <w:t>Patologie respiratorie, toraciche e mediastiniche:</w:t>
            </w:r>
            <w:r w:rsidR="00372559">
              <w:rPr>
                <w:i/>
                <w:lang w:val="it-IT"/>
              </w:rPr>
              <w:fldChar w:fldCharType="begin"/>
            </w:r>
            <w:r w:rsidR="00372559">
              <w:rPr>
                <w:i/>
                <w:lang w:val="it-IT"/>
              </w:rPr>
              <w:instrText xml:space="preserve"> DOCVARIABLE vault_nd_eac597b8-c80d-4960-90ab-867a529b0b2b \* MERGEFORMAT </w:instrText>
            </w:r>
            <w:r w:rsidR="00372559">
              <w:rPr>
                <w:i/>
                <w:lang w:val="it-IT"/>
              </w:rPr>
              <w:fldChar w:fldCharType="separate"/>
            </w:r>
            <w:r w:rsidR="00372559">
              <w:rPr>
                <w:i/>
                <w:lang w:val="it-IT"/>
              </w:rPr>
              <w:t xml:space="preserve"> </w:t>
            </w:r>
            <w:r w:rsidR="00372559">
              <w:rPr>
                <w:i/>
                <w:lang w:val="it-IT"/>
              </w:rPr>
              <w:fldChar w:fldCharType="end"/>
            </w:r>
          </w:p>
        </w:tc>
        <w:tc>
          <w:tcPr>
            <w:tcW w:w="1456" w:type="dxa"/>
            <w:tcBorders>
              <w:top w:val="single" w:sz="4" w:space="0" w:color="auto"/>
              <w:left w:val="nil"/>
              <w:bottom w:val="single" w:sz="4" w:space="0" w:color="auto"/>
              <w:right w:val="nil"/>
            </w:tcBorders>
          </w:tcPr>
          <w:p w14:paraId="74B72EE1" w14:textId="77777777" w:rsidR="00613779" w:rsidRDefault="00FB495C" w:rsidP="0046712E">
            <w:r>
              <w:t>Molto rara:</w:t>
            </w:r>
          </w:p>
          <w:p w14:paraId="328E5152" w14:textId="77777777" w:rsidR="006760A3" w:rsidRDefault="006760A3" w:rsidP="00E61A18">
            <w:pPr>
              <w:pStyle w:val="EMEABodyText"/>
            </w:pPr>
          </w:p>
          <w:p w14:paraId="18D279B4" w14:textId="77777777" w:rsidR="00366EBD" w:rsidRDefault="00366EBD" w:rsidP="00E61A18">
            <w:pPr>
              <w:pStyle w:val="EMEABodyText"/>
            </w:pPr>
            <w:r>
              <w:t>Non nota:</w:t>
            </w:r>
          </w:p>
        </w:tc>
        <w:tc>
          <w:tcPr>
            <w:tcW w:w="3934" w:type="dxa"/>
            <w:gridSpan w:val="2"/>
            <w:tcBorders>
              <w:top w:val="single" w:sz="4" w:space="0" w:color="auto"/>
              <w:left w:val="nil"/>
              <w:bottom w:val="single" w:sz="4" w:space="0" w:color="auto"/>
              <w:right w:val="nil"/>
            </w:tcBorders>
          </w:tcPr>
          <w:p w14:paraId="5D93A9BB" w14:textId="77777777" w:rsidR="00FB495C" w:rsidRDefault="00FB495C" w:rsidP="00FB495C">
            <w:pPr>
              <w:pStyle w:val="EMEABodyText"/>
              <w:rPr>
                <w:lang w:val="it-IT"/>
              </w:rPr>
            </w:pPr>
            <w:r>
              <w:rPr>
                <w:lang w:val="it-IT"/>
              </w:rPr>
              <w:t>s</w:t>
            </w:r>
            <w:r w:rsidRPr="007639A2">
              <w:rPr>
                <w:lang w:val="it-IT"/>
              </w:rPr>
              <w:t>indrome da distress respiratorio acuto (ARDS) (vedere paragrafo 4.4)</w:t>
            </w:r>
          </w:p>
          <w:p w14:paraId="04E365BF" w14:textId="77777777" w:rsidR="00366EBD" w:rsidRPr="002276C3" w:rsidRDefault="00366EBD" w:rsidP="00E61A18">
            <w:pPr>
              <w:pStyle w:val="EMEABodyText"/>
              <w:rPr>
                <w:lang w:val="it-IT"/>
              </w:rPr>
            </w:pPr>
            <w:r>
              <w:rPr>
                <w:lang w:val="it-IT"/>
              </w:rPr>
              <w:t>difficoltà respiratoria (inclusa polmonite ed edema polmonare)</w:t>
            </w:r>
          </w:p>
        </w:tc>
      </w:tr>
      <w:tr w:rsidR="00366EBD" w:rsidRPr="002A6B82" w14:paraId="3E9B0725" w14:textId="77777777" w:rsidTr="00316B44">
        <w:tc>
          <w:tcPr>
            <w:tcW w:w="3188" w:type="dxa"/>
            <w:tcBorders>
              <w:top w:val="nil"/>
              <w:left w:val="nil"/>
              <w:bottom w:val="single" w:sz="4" w:space="0" w:color="auto"/>
              <w:right w:val="nil"/>
            </w:tcBorders>
          </w:tcPr>
          <w:p w14:paraId="2CCBBA3A" w14:textId="77777777" w:rsidR="00366EBD" w:rsidRPr="00E75277" w:rsidRDefault="00366EBD" w:rsidP="00E61A18">
            <w:pPr>
              <w:pStyle w:val="EMEABodyText"/>
              <w:tabs>
                <w:tab w:val="left" w:pos="720"/>
                <w:tab w:val="left" w:pos="1440"/>
              </w:tabs>
              <w:ind w:left="1440" w:hanging="1440"/>
            </w:pPr>
            <w:r>
              <w:rPr>
                <w:i/>
              </w:rPr>
              <w:t>Patologie gastrointestinali</w:t>
            </w:r>
            <w:r w:rsidRPr="00E75277">
              <w:rPr>
                <w:i/>
              </w:rPr>
              <w:t>:</w:t>
            </w:r>
          </w:p>
        </w:tc>
        <w:tc>
          <w:tcPr>
            <w:tcW w:w="1456" w:type="dxa"/>
            <w:tcBorders>
              <w:top w:val="nil"/>
              <w:left w:val="nil"/>
              <w:bottom w:val="single" w:sz="4" w:space="0" w:color="auto"/>
              <w:right w:val="nil"/>
            </w:tcBorders>
          </w:tcPr>
          <w:p w14:paraId="1EB41CB0" w14:textId="77777777" w:rsidR="00366EBD" w:rsidRDefault="00366EBD" w:rsidP="00E61A18">
            <w:pPr>
              <w:autoSpaceDE w:val="0"/>
              <w:autoSpaceDN w:val="0"/>
              <w:adjustRightInd w:val="0"/>
            </w:pPr>
            <w:r>
              <w:t>Non nota:</w:t>
            </w:r>
          </w:p>
        </w:tc>
        <w:tc>
          <w:tcPr>
            <w:tcW w:w="3934" w:type="dxa"/>
            <w:gridSpan w:val="2"/>
            <w:tcBorders>
              <w:top w:val="nil"/>
              <w:left w:val="nil"/>
              <w:bottom w:val="single" w:sz="4" w:space="0" w:color="auto"/>
              <w:right w:val="nil"/>
            </w:tcBorders>
          </w:tcPr>
          <w:p w14:paraId="7EBD48B3" w14:textId="77777777" w:rsidR="00366EBD" w:rsidRPr="00962126" w:rsidRDefault="00366EBD" w:rsidP="00E61A18">
            <w:pPr>
              <w:autoSpaceDE w:val="0"/>
              <w:autoSpaceDN w:val="0"/>
              <w:adjustRightInd w:val="0"/>
              <w:rPr>
                <w:lang w:val="it-IT"/>
              </w:rPr>
            </w:pPr>
            <w:r>
              <w:rPr>
                <w:lang w:val="it-IT"/>
              </w:rPr>
              <w:t>pancreatite, anoressia, diarrea, costipazione, irritazione gastrica, scialoadenite, perdita dell'appetito</w:t>
            </w:r>
          </w:p>
        </w:tc>
      </w:tr>
      <w:tr w:rsidR="00366EBD" w14:paraId="494E8B04" w14:textId="77777777" w:rsidTr="00316B44">
        <w:tc>
          <w:tcPr>
            <w:tcW w:w="3188" w:type="dxa"/>
            <w:tcBorders>
              <w:top w:val="single" w:sz="4" w:space="0" w:color="auto"/>
              <w:left w:val="nil"/>
              <w:bottom w:val="single" w:sz="4" w:space="0" w:color="auto"/>
              <w:right w:val="nil"/>
            </w:tcBorders>
          </w:tcPr>
          <w:p w14:paraId="5C6DE3B1" w14:textId="77777777" w:rsidR="00366EBD" w:rsidRPr="00E75277" w:rsidRDefault="00366EBD" w:rsidP="00E61A18">
            <w:pPr>
              <w:pStyle w:val="EMEABodyText"/>
            </w:pPr>
            <w:r>
              <w:rPr>
                <w:i/>
              </w:rPr>
              <w:t>Patologie renali e urinarie</w:t>
            </w:r>
            <w:r w:rsidRPr="00E75277">
              <w:rPr>
                <w:i/>
              </w:rPr>
              <w:t>:</w:t>
            </w:r>
          </w:p>
        </w:tc>
        <w:tc>
          <w:tcPr>
            <w:tcW w:w="1456" w:type="dxa"/>
            <w:tcBorders>
              <w:top w:val="single" w:sz="4" w:space="0" w:color="auto"/>
              <w:left w:val="nil"/>
              <w:bottom w:val="single" w:sz="4" w:space="0" w:color="auto"/>
              <w:right w:val="nil"/>
            </w:tcBorders>
          </w:tcPr>
          <w:p w14:paraId="7EC4E18D"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single" w:sz="4" w:space="0" w:color="auto"/>
              <w:right w:val="nil"/>
            </w:tcBorders>
          </w:tcPr>
          <w:p w14:paraId="620DDFC6" w14:textId="77777777" w:rsidR="00366EBD" w:rsidRDefault="00366EBD" w:rsidP="00E61A18">
            <w:pPr>
              <w:autoSpaceDE w:val="0"/>
              <w:autoSpaceDN w:val="0"/>
              <w:adjustRightInd w:val="0"/>
            </w:pPr>
            <w:r>
              <w:rPr>
                <w:lang w:val="it-IT"/>
              </w:rPr>
              <w:t>nefrite interstiziale, disfunzione renale</w:t>
            </w:r>
          </w:p>
        </w:tc>
      </w:tr>
      <w:tr w:rsidR="00366EBD" w:rsidRPr="002A6B82" w14:paraId="4C727799" w14:textId="77777777" w:rsidTr="00316B44">
        <w:tc>
          <w:tcPr>
            <w:tcW w:w="3188" w:type="dxa"/>
            <w:tcBorders>
              <w:top w:val="single" w:sz="4" w:space="0" w:color="auto"/>
              <w:left w:val="nil"/>
              <w:bottom w:val="single" w:sz="4" w:space="0" w:color="auto"/>
              <w:right w:val="nil"/>
            </w:tcBorders>
          </w:tcPr>
          <w:p w14:paraId="6537FB5B" w14:textId="77777777" w:rsidR="00366EBD" w:rsidRPr="00962126" w:rsidRDefault="00366EBD" w:rsidP="00E61A18">
            <w:pPr>
              <w:pStyle w:val="EMEABodyText"/>
              <w:tabs>
                <w:tab w:val="left" w:pos="720"/>
              </w:tabs>
              <w:rPr>
                <w:i/>
                <w:lang w:val="it-IT"/>
              </w:rPr>
            </w:pPr>
            <w:r w:rsidRPr="000D5D71">
              <w:rPr>
                <w:i/>
                <w:lang w:val="it-IT"/>
              </w:rPr>
              <w:t>Patologie della cute e del tessuto sottocutaneo:</w:t>
            </w:r>
          </w:p>
        </w:tc>
        <w:tc>
          <w:tcPr>
            <w:tcW w:w="1456" w:type="dxa"/>
            <w:tcBorders>
              <w:top w:val="single" w:sz="4" w:space="0" w:color="auto"/>
              <w:left w:val="nil"/>
              <w:bottom w:val="single" w:sz="4" w:space="0" w:color="auto"/>
              <w:right w:val="nil"/>
            </w:tcBorders>
          </w:tcPr>
          <w:p w14:paraId="2FB2C945" w14:textId="77777777" w:rsidR="00366EBD" w:rsidRDefault="00366EBD" w:rsidP="00E61A18">
            <w:pPr>
              <w:pStyle w:val="EMEABodyText"/>
            </w:pPr>
            <w:r>
              <w:t>Non nota:</w:t>
            </w:r>
          </w:p>
        </w:tc>
        <w:tc>
          <w:tcPr>
            <w:tcW w:w="3934" w:type="dxa"/>
            <w:gridSpan w:val="2"/>
            <w:tcBorders>
              <w:top w:val="single" w:sz="4" w:space="0" w:color="auto"/>
              <w:left w:val="nil"/>
              <w:bottom w:val="single" w:sz="4" w:space="0" w:color="auto"/>
              <w:right w:val="nil"/>
            </w:tcBorders>
          </w:tcPr>
          <w:p w14:paraId="78E03587" w14:textId="430F34B8" w:rsidR="00366EBD" w:rsidRPr="00962126" w:rsidRDefault="00366EBD" w:rsidP="00E61A18">
            <w:pPr>
              <w:pStyle w:val="EMEABodyText"/>
              <w:rPr>
                <w:lang w:val="it-IT"/>
              </w:rPr>
            </w:pPr>
            <w:r>
              <w:rPr>
                <w:lang w:val="it-IT"/>
              </w:rPr>
              <w:t xml:space="preserve">reazioni anafilattiche, necrolisi epidermica tossica, angioite necrotizzante (vasculiti, vasculiti cutanee), reazioni cutanee simil-lupus eritematoso, riattivazione del lupus eritematoso cutaneo, reazioni di fotosensibilità, </w:t>
            </w:r>
            <w:del w:id="1124" w:author="Author">
              <w:r w:rsidDel="00010644">
                <w:rPr>
                  <w:lang w:val="it-IT"/>
                </w:rPr>
                <w:delText>rash</w:delText>
              </w:r>
            </w:del>
            <w:ins w:id="1125" w:author="Author">
              <w:r w:rsidR="00010644">
                <w:rPr>
                  <w:lang w:val="it-IT"/>
                </w:rPr>
                <w:t>eruzione cutanea</w:t>
              </w:r>
            </w:ins>
            <w:r>
              <w:rPr>
                <w:lang w:val="it-IT"/>
              </w:rPr>
              <w:t>, orticaria</w:t>
            </w:r>
          </w:p>
        </w:tc>
      </w:tr>
      <w:tr w:rsidR="00366EBD" w14:paraId="11813E76" w14:textId="77777777" w:rsidTr="00316B44">
        <w:tc>
          <w:tcPr>
            <w:tcW w:w="3188" w:type="dxa"/>
            <w:tcBorders>
              <w:top w:val="single" w:sz="4" w:space="0" w:color="auto"/>
              <w:left w:val="nil"/>
              <w:bottom w:val="single" w:sz="4" w:space="0" w:color="auto"/>
              <w:right w:val="nil"/>
            </w:tcBorders>
          </w:tcPr>
          <w:p w14:paraId="5E6316A6" w14:textId="77777777" w:rsidR="00366EBD" w:rsidRPr="00962126" w:rsidRDefault="00366EBD" w:rsidP="00E61A18">
            <w:pPr>
              <w:pStyle w:val="EMEABodyText"/>
              <w:tabs>
                <w:tab w:val="left" w:pos="0"/>
                <w:tab w:val="left" w:pos="720"/>
              </w:tabs>
              <w:rPr>
                <w:i/>
                <w:lang w:val="it-IT"/>
              </w:rPr>
            </w:pPr>
            <w:r w:rsidRPr="00740789">
              <w:rPr>
                <w:i/>
                <w:lang w:val="it-IT"/>
              </w:rPr>
              <w:t>Patologie del sistema muscoloschelestrico e del tessuto connettivo:</w:t>
            </w:r>
          </w:p>
        </w:tc>
        <w:tc>
          <w:tcPr>
            <w:tcW w:w="1456" w:type="dxa"/>
            <w:tcBorders>
              <w:top w:val="single" w:sz="4" w:space="0" w:color="auto"/>
              <w:left w:val="nil"/>
              <w:bottom w:val="single" w:sz="4" w:space="0" w:color="auto"/>
              <w:right w:val="nil"/>
            </w:tcBorders>
          </w:tcPr>
          <w:p w14:paraId="1A68D7FE" w14:textId="07863B9C" w:rsidR="00366EBD" w:rsidRDefault="00366EBD" w:rsidP="00E61A18">
            <w:pPr>
              <w:pStyle w:val="EMEABodyText"/>
              <w:outlineLvl w:val="0"/>
            </w:pPr>
            <w:r>
              <w:t>Non nota:</w:t>
            </w:r>
            <w:fldSimple w:instr=" DOCVARIABLE vault_nd_d560b514-339e-4a53-abaa-0799eecfa03c \* MERGEFORMAT ">
              <w:r w:rsidR="00372559">
                <w:t xml:space="preserve"> </w:t>
              </w:r>
            </w:fldSimple>
          </w:p>
        </w:tc>
        <w:tc>
          <w:tcPr>
            <w:tcW w:w="3934" w:type="dxa"/>
            <w:gridSpan w:val="2"/>
            <w:tcBorders>
              <w:top w:val="single" w:sz="4" w:space="0" w:color="auto"/>
              <w:left w:val="nil"/>
              <w:bottom w:val="single" w:sz="4" w:space="0" w:color="auto"/>
              <w:right w:val="nil"/>
            </w:tcBorders>
          </w:tcPr>
          <w:p w14:paraId="4332DE26" w14:textId="1EEC9454" w:rsidR="00366EBD" w:rsidRPr="00FB0969" w:rsidRDefault="00366EBD" w:rsidP="00E61A18">
            <w:pPr>
              <w:pStyle w:val="EMEABodyText"/>
              <w:outlineLvl w:val="0"/>
            </w:pPr>
            <w:r>
              <w:rPr>
                <w:lang w:val="it-IT"/>
              </w:rPr>
              <w:t>debolezza, spasmi muscolari</w:t>
            </w:r>
            <w:r w:rsidR="00372559">
              <w:rPr>
                <w:lang w:val="it-IT"/>
              </w:rPr>
              <w:fldChar w:fldCharType="begin"/>
            </w:r>
            <w:r w:rsidR="00372559">
              <w:rPr>
                <w:lang w:val="it-IT"/>
              </w:rPr>
              <w:instrText xml:space="preserve"> DOCVARIABLE vault_nd_cd7e3e97-74be-449e-9c04-45c7a7395b37 \* MERGEFORMAT </w:instrText>
            </w:r>
            <w:r w:rsidR="00372559">
              <w:rPr>
                <w:lang w:val="it-IT"/>
              </w:rPr>
              <w:fldChar w:fldCharType="separate"/>
            </w:r>
            <w:r w:rsidR="00372559">
              <w:rPr>
                <w:lang w:val="it-IT"/>
              </w:rPr>
              <w:t xml:space="preserve"> </w:t>
            </w:r>
            <w:r w:rsidR="00372559">
              <w:rPr>
                <w:lang w:val="it-IT"/>
              </w:rPr>
              <w:fldChar w:fldCharType="end"/>
            </w:r>
          </w:p>
        </w:tc>
      </w:tr>
      <w:tr w:rsidR="00366EBD" w14:paraId="52571581" w14:textId="77777777" w:rsidTr="00316B44">
        <w:tc>
          <w:tcPr>
            <w:tcW w:w="3188" w:type="dxa"/>
            <w:tcBorders>
              <w:top w:val="single" w:sz="4" w:space="0" w:color="auto"/>
              <w:left w:val="nil"/>
              <w:bottom w:val="single" w:sz="4" w:space="0" w:color="auto"/>
              <w:right w:val="nil"/>
            </w:tcBorders>
          </w:tcPr>
          <w:p w14:paraId="2645E280" w14:textId="77777777" w:rsidR="00366EBD" w:rsidRPr="00E75277" w:rsidRDefault="00366EBD" w:rsidP="00E61A18">
            <w:pPr>
              <w:pStyle w:val="EMEABodyText"/>
              <w:tabs>
                <w:tab w:val="left" w:pos="720"/>
                <w:tab w:val="left" w:pos="1440"/>
              </w:tabs>
              <w:ind w:left="1440" w:hanging="1440"/>
            </w:pPr>
            <w:r>
              <w:rPr>
                <w:i/>
              </w:rPr>
              <w:t>Patologie vascolari</w:t>
            </w:r>
            <w:r w:rsidRPr="00E75277">
              <w:rPr>
                <w:i/>
              </w:rPr>
              <w:t>:</w:t>
            </w:r>
          </w:p>
        </w:tc>
        <w:tc>
          <w:tcPr>
            <w:tcW w:w="1456" w:type="dxa"/>
            <w:tcBorders>
              <w:top w:val="single" w:sz="4" w:space="0" w:color="auto"/>
              <w:left w:val="nil"/>
              <w:bottom w:val="single" w:sz="4" w:space="0" w:color="auto"/>
              <w:right w:val="nil"/>
            </w:tcBorders>
          </w:tcPr>
          <w:p w14:paraId="620F13BA"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single" w:sz="4" w:space="0" w:color="auto"/>
              <w:right w:val="nil"/>
            </w:tcBorders>
          </w:tcPr>
          <w:p w14:paraId="7774AE7E" w14:textId="77777777" w:rsidR="00366EBD" w:rsidRDefault="00366EBD" w:rsidP="00E61A18">
            <w:pPr>
              <w:autoSpaceDE w:val="0"/>
              <w:autoSpaceDN w:val="0"/>
              <w:adjustRightInd w:val="0"/>
            </w:pPr>
            <w:r>
              <w:t>ipotensione posturale</w:t>
            </w:r>
          </w:p>
        </w:tc>
      </w:tr>
      <w:tr w:rsidR="00366EBD" w14:paraId="7C3714C4" w14:textId="77777777" w:rsidTr="00316B44">
        <w:tc>
          <w:tcPr>
            <w:tcW w:w="3188" w:type="dxa"/>
            <w:tcBorders>
              <w:top w:val="single" w:sz="4" w:space="0" w:color="auto"/>
              <w:left w:val="nil"/>
              <w:bottom w:val="single" w:sz="4" w:space="0" w:color="auto"/>
              <w:right w:val="nil"/>
            </w:tcBorders>
          </w:tcPr>
          <w:p w14:paraId="71E0C7E8" w14:textId="3A060B83" w:rsidR="00366EBD" w:rsidRPr="00962126" w:rsidRDefault="00366EBD" w:rsidP="00E61A18">
            <w:pPr>
              <w:pStyle w:val="EMEABodyText"/>
              <w:tabs>
                <w:tab w:val="left" w:pos="0"/>
                <w:tab w:val="left" w:pos="720"/>
              </w:tabs>
              <w:rPr>
                <w:i/>
                <w:lang w:val="it-IT"/>
              </w:rPr>
            </w:pPr>
            <w:r w:rsidRPr="008B7D87">
              <w:rPr>
                <w:i/>
                <w:lang w:val="it-IT"/>
              </w:rPr>
              <w:t xml:space="preserve">Patologie </w:t>
            </w:r>
            <w:del w:id="1126" w:author="Author">
              <w:r w:rsidRPr="008B7D87" w:rsidDel="00010644">
                <w:rPr>
                  <w:i/>
                  <w:lang w:val="it-IT"/>
                </w:rPr>
                <w:delText xml:space="preserve">sistemiche </w:delText>
              </w:r>
            </w:del>
            <w:ins w:id="1127" w:author="Author">
              <w:r w:rsidR="00010644">
                <w:rPr>
                  <w:i/>
                  <w:lang w:val="it-IT"/>
                </w:rPr>
                <w:t>generali</w:t>
              </w:r>
              <w:r w:rsidR="00010644" w:rsidRPr="008B7D87">
                <w:rPr>
                  <w:i/>
                  <w:lang w:val="it-IT"/>
                </w:rPr>
                <w:t xml:space="preserve"> </w:t>
              </w:r>
            </w:ins>
            <w:r w:rsidRPr="008B7D87">
              <w:rPr>
                <w:i/>
                <w:lang w:val="it-IT"/>
              </w:rPr>
              <w:t>e condizioni relative alla sede di somministrazione:</w:t>
            </w:r>
          </w:p>
        </w:tc>
        <w:tc>
          <w:tcPr>
            <w:tcW w:w="1456" w:type="dxa"/>
            <w:tcBorders>
              <w:top w:val="single" w:sz="4" w:space="0" w:color="auto"/>
              <w:left w:val="nil"/>
              <w:bottom w:val="single" w:sz="4" w:space="0" w:color="auto"/>
              <w:right w:val="nil"/>
            </w:tcBorders>
          </w:tcPr>
          <w:p w14:paraId="57620B83"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single" w:sz="4" w:space="0" w:color="auto"/>
              <w:right w:val="nil"/>
            </w:tcBorders>
          </w:tcPr>
          <w:p w14:paraId="676080B9" w14:textId="77777777" w:rsidR="00366EBD" w:rsidRDefault="00366EBD" w:rsidP="00E61A18">
            <w:pPr>
              <w:autoSpaceDE w:val="0"/>
              <w:autoSpaceDN w:val="0"/>
              <w:adjustRightInd w:val="0"/>
            </w:pPr>
            <w:r>
              <w:t>febbre</w:t>
            </w:r>
          </w:p>
        </w:tc>
      </w:tr>
      <w:tr w:rsidR="00366EBD" w14:paraId="402E72DF" w14:textId="77777777" w:rsidTr="00316B44">
        <w:tc>
          <w:tcPr>
            <w:tcW w:w="3188" w:type="dxa"/>
            <w:tcBorders>
              <w:top w:val="single" w:sz="4" w:space="0" w:color="auto"/>
              <w:left w:val="nil"/>
              <w:bottom w:val="single" w:sz="4" w:space="0" w:color="auto"/>
              <w:right w:val="nil"/>
            </w:tcBorders>
          </w:tcPr>
          <w:p w14:paraId="6824A20E" w14:textId="0BC33595" w:rsidR="00366EBD" w:rsidRPr="00E75277" w:rsidRDefault="00366EBD" w:rsidP="00E61A18">
            <w:pPr>
              <w:pStyle w:val="EMEABodyText"/>
              <w:outlineLvl w:val="0"/>
              <w:rPr>
                <w:i/>
              </w:rPr>
            </w:pPr>
            <w:r>
              <w:rPr>
                <w:i/>
              </w:rPr>
              <w:t>Patologie epatobiliari</w:t>
            </w:r>
            <w:r w:rsidRPr="00E75277">
              <w:rPr>
                <w:i/>
              </w:rPr>
              <w:t>:</w:t>
            </w:r>
            <w:r w:rsidR="00372559">
              <w:rPr>
                <w:i/>
              </w:rPr>
              <w:fldChar w:fldCharType="begin"/>
            </w:r>
            <w:r w:rsidR="00372559">
              <w:rPr>
                <w:i/>
              </w:rPr>
              <w:instrText xml:space="preserve"> DOCVARIABLE vault_nd_d8c2173f-4649-4ba8-bc32-3e5978cbea24 \* MERGEFORMAT </w:instrText>
            </w:r>
            <w:r w:rsidR="00372559">
              <w:rPr>
                <w:i/>
              </w:rPr>
              <w:fldChar w:fldCharType="separate"/>
            </w:r>
            <w:r w:rsidR="00372559">
              <w:rPr>
                <w:i/>
              </w:rPr>
              <w:t xml:space="preserve"> </w:t>
            </w:r>
            <w:r w:rsidR="00372559">
              <w:rPr>
                <w:i/>
              </w:rPr>
              <w:fldChar w:fldCharType="end"/>
            </w:r>
          </w:p>
        </w:tc>
        <w:tc>
          <w:tcPr>
            <w:tcW w:w="1456" w:type="dxa"/>
            <w:tcBorders>
              <w:top w:val="single" w:sz="4" w:space="0" w:color="auto"/>
              <w:left w:val="nil"/>
              <w:bottom w:val="single" w:sz="4" w:space="0" w:color="auto"/>
              <w:right w:val="nil"/>
            </w:tcBorders>
          </w:tcPr>
          <w:p w14:paraId="6069E0DB"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single" w:sz="4" w:space="0" w:color="auto"/>
              <w:right w:val="nil"/>
            </w:tcBorders>
          </w:tcPr>
          <w:p w14:paraId="58E40F5E" w14:textId="77777777" w:rsidR="00366EBD" w:rsidRDefault="00366EBD" w:rsidP="00E61A18">
            <w:pPr>
              <w:autoSpaceDE w:val="0"/>
              <w:autoSpaceDN w:val="0"/>
              <w:adjustRightInd w:val="0"/>
            </w:pPr>
            <w:r>
              <w:rPr>
                <w:lang w:val="it-IT"/>
              </w:rPr>
              <w:t>ittero (ittero colestatico intraepatico)</w:t>
            </w:r>
          </w:p>
        </w:tc>
      </w:tr>
      <w:tr w:rsidR="00366EBD" w14:paraId="4359447A" w14:textId="77777777" w:rsidTr="00316B44">
        <w:tc>
          <w:tcPr>
            <w:tcW w:w="3188" w:type="dxa"/>
            <w:tcBorders>
              <w:top w:val="single" w:sz="4" w:space="0" w:color="auto"/>
              <w:left w:val="nil"/>
              <w:bottom w:val="single" w:sz="4" w:space="0" w:color="auto"/>
              <w:right w:val="nil"/>
            </w:tcBorders>
          </w:tcPr>
          <w:p w14:paraId="50F9BA2A" w14:textId="0A47C4FD" w:rsidR="00366EBD" w:rsidRPr="00E75277" w:rsidRDefault="00366EBD" w:rsidP="00E61A18">
            <w:pPr>
              <w:pStyle w:val="EMEABodyText"/>
              <w:outlineLvl w:val="0"/>
              <w:rPr>
                <w:i/>
              </w:rPr>
            </w:pPr>
            <w:r>
              <w:rPr>
                <w:i/>
              </w:rPr>
              <w:t>Disturbi psichiatrici</w:t>
            </w:r>
            <w:r w:rsidRPr="00E75277">
              <w:rPr>
                <w:i/>
              </w:rPr>
              <w:t>:</w:t>
            </w:r>
            <w:r w:rsidR="00372559">
              <w:rPr>
                <w:i/>
              </w:rPr>
              <w:fldChar w:fldCharType="begin"/>
            </w:r>
            <w:r w:rsidR="00372559">
              <w:rPr>
                <w:i/>
              </w:rPr>
              <w:instrText xml:space="preserve"> DOCVARIABLE vault_nd_9b307920-3c35-4691-87b2-8b61d6d49590 \* MERGEFORMAT </w:instrText>
            </w:r>
            <w:r w:rsidR="00372559">
              <w:rPr>
                <w:i/>
              </w:rPr>
              <w:fldChar w:fldCharType="separate"/>
            </w:r>
            <w:r w:rsidR="00372559">
              <w:rPr>
                <w:i/>
              </w:rPr>
              <w:t xml:space="preserve"> </w:t>
            </w:r>
            <w:r w:rsidR="00372559">
              <w:rPr>
                <w:i/>
              </w:rPr>
              <w:fldChar w:fldCharType="end"/>
            </w:r>
          </w:p>
        </w:tc>
        <w:tc>
          <w:tcPr>
            <w:tcW w:w="1456" w:type="dxa"/>
            <w:tcBorders>
              <w:top w:val="single" w:sz="4" w:space="0" w:color="auto"/>
              <w:left w:val="nil"/>
              <w:bottom w:val="single" w:sz="4" w:space="0" w:color="auto"/>
              <w:right w:val="nil"/>
            </w:tcBorders>
          </w:tcPr>
          <w:p w14:paraId="1767BF57" w14:textId="77777777" w:rsidR="00366EBD" w:rsidRPr="00D818FA" w:rsidRDefault="00366EBD" w:rsidP="00E61A18">
            <w:pPr>
              <w:pStyle w:val="EMEABodyText"/>
              <w:tabs>
                <w:tab w:val="left" w:pos="720"/>
                <w:tab w:val="left" w:pos="1440"/>
              </w:tabs>
            </w:pPr>
            <w:r>
              <w:t>Non nota:</w:t>
            </w:r>
          </w:p>
        </w:tc>
        <w:tc>
          <w:tcPr>
            <w:tcW w:w="3934" w:type="dxa"/>
            <w:gridSpan w:val="2"/>
            <w:tcBorders>
              <w:top w:val="single" w:sz="4" w:space="0" w:color="auto"/>
              <w:left w:val="nil"/>
              <w:bottom w:val="single" w:sz="4" w:space="0" w:color="auto"/>
              <w:right w:val="nil"/>
            </w:tcBorders>
          </w:tcPr>
          <w:p w14:paraId="02243D88" w14:textId="77777777" w:rsidR="00366EBD" w:rsidRPr="00D818FA" w:rsidRDefault="00366EBD" w:rsidP="00E61A18">
            <w:pPr>
              <w:pStyle w:val="EMEABodyText"/>
              <w:tabs>
                <w:tab w:val="left" w:pos="720"/>
                <w:tab w:val="left" w:pos="1440"/>
              </w:tabs>
            </w:pPr>
            <w:r>
              <w:rPr>
                <w:lang w:val="it-IT"/>
              </w:rPr>
              <w:t>depressione, disturbi del sonno</w:t>
            </w:r>
          </w:p>
        </w:tc>
      </w:tr>
      <w:tr w:rsidR="00316B44" w:rsidRPr="002A6B82" w14:paraId="6710C71C" w14:textId="77777777" w:rsidTr="00316B44">
        <w:trPr>
          <w:gridAfter w:val="1"/>
          <w:wAfter w:w="110" w:type="dxa"/>
        </w:trPr>
        <w:tc>
          <w:tcPr>
            <w:tcW w:w="3188" w:type="dxa"/>
            <w:tcBorders>
              <w:top w:val="single" w:sz="4" w:space="0" w:color="auto"/>
              <w:left w:val="nil"/>
              <w:bottom w:val="single" w:sz="4" w:space="0" w:color="auto"/>
              <w:right w:val="nil"/>
            </w:tcBorders>
          </w:tcPr>
          <w:p w14:paraId="52A4CD65" w14:textId="7C3773E7" w:rsidR="00316B44" w:rsidRPr="00844A0A" w:rsidRDefault="00316B44" w:rsidP="00DC766B">
            <w:pPr>
              <w:pStyle w:val="EMEABodyText"/>
              <w:outlineLvl w:val="0"/>
              <w:rPr>
                <w:i/>
                <w:lang w:val="it-IT"/>
              </w:rPr>
            </w:pPr>
            <w:r w:rsidRPr="002C691D">
              <w:rPr>
                <w:i/>
                <w:lang w:val="it-IT"/>
              </w:rPr>
              <w:t>Tumori benigni, maligni e non specificati (cisti e polipi compresi)</w:t>
            </w:r>
            <w:r w:rsidR="00372559">
              <w:rPr>
                <w:i/>
                <w:lang w:val="it-IT"/>
              </w:rPr>
              <w:fldChar w:fldCharType="begin"/>
            </w:r>
            <w:r w:rsidR="00372559">
              <w:rPr>
                <w:i/>
                <w:lang w:val="it-IT"/>
              </w:rPr>
              <w:instrText xml:space="preserve"> DOCVARIABLE vault_nd_3e1d1fab-1f67-47fa-b48b-868e60b1fb09 \* MERGEFORMAT </w:instrText>
            </w:r>
            <w:r w:rsidR="00372559">
              <w:rPr>
                <w:i/>
                <w:lang w:val="it-IT"/>
              </w:rPr>
              <w:fldChar w:fldCharType="separate"/>
            </w:r>
            <w:r w:rsidR="00372559">
              <w:rPr>
                <w:i/>
                <w:lang w:val="it-IT"/>
              </w:rPr>
              <w:t xml:space="preserve"> </w:t>
            </w:r>
            <w:r w:rsidR="00372559">
              <w:rPr>
                <w:i/>
                <w:lang w:val="it-IT"/>
              </w:rPr>
              <w:fldChar w:fldCharType="end"/>
            </w:r>
          </w:p>
        </w:tc>
        <w:tc>
          <w:tcPr>
            <w:tcW w:w="1456" w:type="dxa"/>
            <w:tcBorders>
              <w:top w:val="single" w:sz="4" w:space="0" w:color="auto"/>
              <w:left w:val="nil"/>
              <w:bottom w:val="single" w:sz="4" w:space="0" w:color="auto"/>
              <w:right w:val="nil"/>
            </w:tcBorders>
          </w:tcPr>
          <w:p w14:paraId="17687AB4" w14:textId="77777777" w:rsidR="00316B44" w:rsidRPr="00844A0A" w:rsidRDefault="00316B44" w:rsidP="00DC766B">
            <w:pPr>
              <w:pStyle w:val="EMEABodyText"/>
              <w:tabs>
                <w:tab w:val="left" w:pos="720"/>
                <w:tab w:val="left" w:pos="1440"/>
              </w:tabs>
              <w:rPr>
                <w:lang w:val="it-IT"/>
              </w:rPr>
            </w:pPr>
            <w:r>
              <w:rPr>
                <w:lang w:val="it-IT"/>
              </w:rPr>
              <w:t>Non nota:</w:t>
            </w:r>
          </w:p>
        </w:tc>
        <w:tc>
          <w:tcPr>
            <w:tcW w:w="3824" w:type="dxa"/>
            <w:tcBorders>
              <w:top w:val="single" w:sz="4" w:space="0" w:color="auto"/>
              <w:left w:val="nil"/>
              <w:bottom w:val="single" w:sz="4" w:space="0" w:color="auto"/>
              <w:right w:val="nil"/>
            </w:tcBorders>
          </w:tcPr>
          <w:p w14:paraId="1E380B28" w14:textId="77777777" w:rsidR="00316B44" w:rsidRPr="00726BEC" w:rsidRDefault="00316B44" w:rsidP="00DC766B">
            <w:pPr>
              <w:pStyle w:val="EMEABodyText"/>
              <w:tabs>
                <w:tab w:val="left" w:pos="720"/>
                <w:tab w:val="left" w:pos="1440"/>
              </w:tabs>
              <w:rPr>
                <w:lang w:val="it-IT"/>
              </w:rPr>
            </w:pPr>
            <w:r w:rsidRPr="00C11671">
              <w:rPr>
                <w:lang w:val="it-IT"/>
              </w:rPr>
              <w:t>cancro cutaneo non melanoma (carcinoma basocellulare e carcinoma a cellule squamose)</w:t>
            </w:r>
          </w:p>
        </w:tc>
      </w:tr>
    </w:tbl>
    <w:p w14:paraId="09B36540" w14:textId="77777777" w:rsidR="00316B44" w:rsidRDefault="00316B44" w:rsidP="00316B44">
      <w:pPr>
        <w:pStyle w:val="EMEABodyText"/>
        <w:rPr>
          <w:lang w:val="it-IT"/>
        </w:rPr>
      </w:pPr>
    </w:p>
    <w:p w14:paraId="42400731" w14:textId="77777777" w:rsidR="00316B44" w:rsidRPr="00C11671" w:rsidRDefault="00316B44" w:rsidP="00316B44">
      <w:pPr>
        <w:pStyle w:val="EMEABodyText"/>
        <w:rPr>
          <w:szCs w:val="22"/>
          <w:lang w:val="it-IT"/>
        </w:rPr>
      </w:pPr>
      <w:r w:rsidRPr="00C11671">
        <w:rPr>
          <w:szCs w:val="22"/>
          <w:lang w:val="it-IT"/>
        </w:rPr>
        <w:t>Cancro cutaneo non melanoma: sulla base dei dati disponibili provenienti da studi epidemiologici, è stata osservata un’associazione tra HCTZ e NMSC, correlata alla dose cumulativa assunta (vedere anche i paragrafi 4.4. e 5.1).</w:t>
      </w:r>
    </w:p>
    <w:p w14:paraId="2D60AC75" w14:textId="77777777" w:rsidR="00366EBD" w:rsidRDefault="00366EBD">
      <w:pPr>
        <w:pStyle w:val="EMEABodyText"/>
        <w:rPr>
          <w:lang w:val="it-IT"/>
        </w:rPr>
      </w:pPr>
    </w:p>
    <w:p w14:paraId="70C4CD2F" w14:textId="61876C30" w:rsidR="00366EBD" w:rsidRDefault="00366EBD">
      <w:pPr>
        <w:pStyle w:val="EMEABodyText"/>
        <w:rPr>
          <w:lang w:val="it-IT"/>
        </w:rPr>
      </w:pPr>
      <w:r>
        <w:rPr>
          <w:lang w:val="it-IT"/>
        </w:rPr>
        <w:t>Gli eventi avversi dose dipendenti d</w:t>
      </w:r>
      <w:ins w:id="1128" w:author="Author">
        <w:r w:rsidR="00010644">
          <w:rPr>
            <w:lang w:val="it-IT"/>
          </w:rPr>
          <w:t xml:space="preserve">i </w:t>
        </w:r>
      </w:ins>
      <w:del w:id="1129" w:author="Author">
        <w:r w:rsidDel="00010644">
          <w:rPr>
            <w:lang w:val="it-IT"/>
          </w:rPr>
          <w:delText>ell'</w:delText>
        </w:r>
      </w:del>
      <w:r>
        <w:rPr>
          <w:lang w:val="it-IT"/>
        </w:rPr>
        <w:t>idroclorotiazide (soprattutto disordini elettrolitici) possono aumentare con l'incremento graduale del suo dosaggio.</w:t>
      </w:r>
    </w:p>
    <w:p w14:paraId="49006542" w14:textId="77777777" w:rsidR="00366EBD" w:rsidRDefault="00366EBD">
      <w:pPr>
        <w:pStyle w:val="EMEABodyText"/>
        <w:rPr>
          <w:lang w:val="it-IT"/>
        </w:rPr>
      </w:pPr>
    </w:p>
    <w:p w14:paraId="2F395F15" w14:textId="77777777" w:rsidR="001027A0" w:rsidRDefault="001027A0" w:rsidP="001027A0">
      <w:pPr>
        <w:rPr>
          <w:u w:val="single"/>
          <w:lang w:val="it-IT"/>
        </w:rPr>
      </w:pPr>
      <w:r w:rsidRPr="00EE6DFE">
        <w:rPr>
          <w:u w:val="single"/>
          <w:lang w:val="it-IT"/>
        </w:rPr>
        <w:t>Segnalazione delle reazioni avverse sospette</w:t>
      </w:r>
    </w:p>
    <w:p w14:paraId="470174C2" w14:textId="77777777" w:rsidR="008876C5" w:rsidRPr="00EE6DFE" w:rsidRDefault="008876C5" w:rsidP="001027A0">
      <w:pPr>
        <w:rPr>
          <w:u w:val="single"/>
          <w:lang w:val="it-IT"/>
        </w:rPr>
      </w:pPr>
    </w:p>
    <w:p w14:paraId="1DE8FEEF" w14:textId="77777777" w:rsidR="001027A0" w:rsidRPr="00EE6DFE" w:rsidRDefault="001027A0" w:rsidP="001027A0">
      <w:pPr>
        <w:rPr>
          <w:lang w:val="it-IT"/>
        </w:rPr>
      </w:pPr>
      <w:r w:rsidRPr="00EE6DFE">
        <w:rPr>
          <w:lang w:val="it-IT"/>
        </w:rPr>
        <w:t xml:space="preserve">La segnalazione delle  reazioni avverse sospette che si verificano dopo l’autorizzazione del medicinale è importante. Essa permette un monitoraggio continuo del rapporto beneficio/rischio del medicinale. Agli operatori sanitari è richiesto di segnalare qualsiasi reazione avversa sospetta tramite </w:t>
      </w:r>
      <w:r w:rsidRPr="00EE6DFE">
        <w:rPr>
          <w:highlight w:val="lightGray"/>
          <w:lang w:val="it-IT"/>
        </w:rPr>
        <w:t xml:space="preserve">il sistema nazionale di segnalazione </w:t>
      </w:r>
      <w:r>
        <w:rPr>
          <w:highlight w:val="lightGray"/>
          <w:lang w:val="it-IT"/>
        </w:rPr>
        <w:t>riportato nell’Allegato V</w:t>
      </w:r>
    </w:p>
    <w:p w14:paraId="0E88E31B" w14:textId="77777777" w:rsidR="001027A0" w:rsidRDefault="001027A0">
      <w:pPr>
        <w:pStyle w:val="EMEABodyText"/>
        <w:rPr>
          <w:lang w:val="it-IT"/>
        </w:rPr>
      </w:pPr>
    </w:p>
    <w:p w14:paraId="347D32D7" w14:textId="59CA994C" w:rsidR="00366EBD" w:rsidRDefault="00366EBD">
      <w:pPr>
        <w:pStyle w:val="EMEAHeading2"/>
        <w:rPr>
          <w:lang w:val="it-IT"/>
        </w:rPr>
      </w:pPr>
      <w:r>
        <w:rPr>
          <w:lang w:val="it-IT"/>
        </w:rPr>
        <w:t>4.9</w:t>
      </w:r>
      <w:r>
        <w:rPr>
          <w:lang w:val="it-IT"/>
        </w:rPr>
        <w:tab/>
        <w:t>Sovradosaggio</w:t>
      </w:r>
      <w:r w:rsidR="00372559">
        <w:rPr>
          <w:lang w:val="it-IT"/>
        </w:rPr>
        <w:fldChar w:fldCharType="begin"/>
      </w:r>
      <w:r w:rsidR="00372559">
        <w:rPr>
          <w:lang w:val="it-IT"/>
        </w:rPr>
        <w:instrText xml:space="preserve"> DOCVARIABLE vault_nd_7c636604-ddc0-4bff-91f3-d562fdef49aa \* MERGEFORMAT </w:instrText>
      </w:r>
      <w:r w:rsidR="00372559">
        <w:rPr>
          <w:lang w:val="it-IT"/>
        </w:rPr>
        <w:fldChar w:fldCharType="separate"/>
      </w:r>
      <w:r w:rsidR="00372559">
        <w:rPr>
          <w:lang w:val="it-IT"/>
        </w:rPr>
        <w:t xml:space="preserve"> </w:t>
      </w:r>
      <w:r w:rsidR="00372559">
        <w:rPr>
          <w:lang w:val="it-IT"/>
        </w:rPr>
        <w:fldChar w:fldCharType="end"/>
      </w:r>
    </w:p>
    <w:p w14:paraId="42142624" w14:textId="77777777" w:rsidR="00366EBD" w:rsidRDefault="00366EBD" w:rsidP="00E61A18">
      <w:pPr>
        <w:pStyle w:val="EMEAHeading2"/>
        <w:rPr>
          <w:lang w:val="it-IT"/>
        </w:rPr>
      </w:pPr>
    </w:p>
    <w:p w14:paraId="1A080A39" w14:textId="16747676" w:rsidR="00366EBD" w:rsidRDefault="00366EBD">
      <w:pPr>
        <w:pStyle w:val="EMEABodyText"/>
        <w:rPr>
          <w:lang w:val="it-IT"/>
        </w:rPr>
      </w:pPr>
      <w:r>
        <w:rPr>
          <w:lang w:val="it-IT"/>
        </w:rPr>
        <w:t xml:space="preserve">Non sono disponibili informazioni specifiche per il trattamento del sovradosaggio da CoAprovel. Il paziente deve essere attentamente monitorato, il trattamento dovrà essere sintomatico e di supporto e dipenderà dal tempo trascorso dall’ingestione e dalla </w:t>
      </w:r>
      <w:ins w:id="1130" w:author="Author">
        <w:r w:rsidR="00010644">
          <w:rPr>
            <w:lang w:val="it-IT"/>
          </w:rPr>
          <w:t>severità</w:t>
        </w:r>
      </w:ins>
      <w:del w:id="1131" w:author="Author">
        <w:r w:rsidDel="00010644">
          <w:rPr>
            <w:lang w:val="it-IT"/>
          </w:rPr>
          <w:delText>gravità</w:delText>
        </w:r>
      </w:del>
      <w:r>
        <w:rPr>
          <w:lang w:val="it-IT"/>
        </w:rPr>
        <w:t xml:space="preserve"> dei sintomi. Le misure suggerite includono induzione del vomito e/o lavanda gastrica. Nel trattamento del sovradosaggio può essere utile l'impiego di carbone attivo. Gli elettroliti sierici e la creatinina devono essere frequentemente controllati. Se sopraggiunge ipotensione il paziente deve essere posto supino e prontamente reintegrato con sali e liquidi.</w:t>
      </w:r>
    </w:p>
    <w:p w14:paraId="417CE9B3" w14:textId="77777777" w:rsidR="00366EBD" w:rsidRDefault="00366EBD">
      <w:pPr>
        <w:pStyle w:val="EMEABodyText"/>
        <w:rPr>
          <w:lang w:val="it-IT"/>
        </w:rPr>
      </w:pPr>
    </w:p>
    <w:p w14:paraId="701E4C52" w14:textId="77777777" w:rsidR="00366EBD" w:rsidRDefault="00366EBD">
      <w:pPr>
        <w:pStyle w:val="EMEABodyText"/>
        <w:rPr>
          <w:lang w:val="it-IT"/>
        </w:rPr>
      </w:pPr>
      <w:r>
        <w:rPr>
          <w:lang w:val="it-IT"/>
        </w:rPr>
        <w:lastRenderedPageBreak/>
        <w:t xml:space="preserve">Le principali manifestazioni da sovradosaggio di irbesartan sono ipotensione e tachicardia; </w:t>
      </w:r>
      <w:r w:rsidR="00DE4E7E">
        <w:rPr>
          <w:lang w:val="it-IT"/>
        </w:rPr>
        <w:t xml:space="preserve">può </w:t>
      </w:r>
      <w:r>
        <w:rPr>
          <w:lang w:val="it-IT"/>
        </w:rPr>
        <w:t>verificarsi anche bradicardia.</w:t>
      </w:r>
    </w:p>
    <w:p w14:paraId="5562CCE4" w14:textId="77777777" w:rsidR="00366EBD" w:rsidRDefault="00366EBD">
      <w:pPr>
        <w:pStyle w:val="EMEABodyText"/>
        <w:rPr>
          <w:lang w:val="it-IT"/>
        </w:rPr>
      </w:pPr>
    </w:p>
    <w:p w14:paraId="4A5B1E45" w14:textId="1776CF72" w:rsidR="00366EBD" w:rsidRDefault="00366EBD">
      <w:pPr>
        <w:pStyle w:val="EMEABodyText"/>
        <w:rPr>
          <w:color w:val="000000"/>
          <w:lang w:val="it-IT"/>
        </w:rPr>
      </w:pPr>
      <w:r>
        <w:rPr>
          <w:lang w:val="it-IT"/>
        </w:rPr>
        <w:t>Il sovradosaggio da idroclorotiazide è associato a deplezione elettrolitica (</w:t>
      </w:r>
      <w:del w:id="1132" w:author="Author">
        <w:r w:rsidDel="0098771F">
          <w:rPr>
            <w:lang w:val="it-IT"/>
          </w:rPr>
          <w:delText>ipopotassiemia</w:delText>
        </w:r>
      </w:del>
      <w:ins w:id="1133" w:author="Author">
        <w:r w:rsidR="0098771F">
          <w:rPr>
            <w:lang w:val="it-IT"/>
          </w:rPr>
          <w:t>ipokaliemia</w:t>
        </w:r>
      </w:ins>
      <w:r>
        <w:rPr>
          <w:lang w:val="it-IT"/>
        </w:rPr>
        <w:t xml:space="preserve">, ipocloremia, </w:t>
      </w:r>
      <w:del w:id="1134" w:author="Author">
        <w:r w:rsidDel="0098771F">
          <w:rPr>
            <w:lang w:val="it-IT"/>
          </w:rPr>
          <w:delText>iposodiemia</w:delText>
        </w:r>
      </w:del>
      <w:ins w:id="1135" w:author="Author">
        <w:r w:rsidR="0098771F">
          <w:rPr>
            <w:lang w:val="it-IT"/>
          </w:rPr>
          <w:t>iponatremia</w:t>
        </w:r>
      </w:ins>
      <w:r>
        <w:rPr>
          <w:lang w:val="it-IT"/>
        </w:rPr>
        <w:t>) e disidratazione conseguente a diuresi eccessiva. I principali segni e sintomi da sovradosaggio sono nausea e sonnolenza. L'</w:t>
      </w:r>
      <w:del w:id="1136" w:author="Author">
        <w:r w:rsidDel="0098771F">
          <w:rPr>
            <w:lang w:val="it-IT"/>
          </w:rPr>
          <w:delText>ipopotassiemia</w:delText>
        </w:r>
      </w:del>
      <w:ins w:id="1137" w:author="Author">
        <w:r w:rsidR="0098771F">
          <w:rPr>
            <w:lang w:val="it-IT"/>
          </w:rPr>
          <w:t>ipokaliemia</w:t>
        </w:r>
      </w:ins>
      <w:r>
        <w:rPr>
          <w:lang w:val="it-IT"/>
        </w:rPr>
        <w:t xml:space="preserve"> </w:t>
      </w:r>
      <w:r>
        <w:rPr>
          <w:color w:val="000000"/>
          <w:lang w:val="it-IT"/>
        </w:rPr>
        <w:t>può determinare spasmi muscolari e/o accentuare aritmie cardiache associate all’uso concomitante di glicosidi digitalici o di alcuni medicinali anti-aritmici.</w:t>
      </w:r>
    </w:p>
    <w:p w14:paraId="24A515EF" w14:textId="77777777" w:rsidR="00366EBD" w:rsidRDefault="00366EBD">
      <w:pPr>
        <w:pStyle w:val="EMEABodyText"/>
        <w:rPr>
          <w:color w:val="000000"/>
          <w:lang w:val="it-IT"/>
        </w:rPr>
      </w:pPr>
    </w:p>
    <w:p w14:paraId="6C4735A2" w14:textId="77777777" w:rsidR="00366EBD" w:rsidRDefault="00366EBD">
      <w:pPr>
        <w:pStyle w:val="EMEABodyText"/>
        <w:rPr>
          <w:color w:val="000000"/>
          <w:lang w:val="it-IT"/>
        </w:rPr>
      </w:pPr>
      <w:r>
        <w:rPr>
          <w:color w:val="000000"/>
          <w:lang w:val="it-IT"/>
        </w:rPr>
        <w:t>Irbesartan non è dializzabile. La quantità di idroclorotiazide rimossa per emodialisi non è nota.</w:t>
      </w:r>
    </w:p>
    <w:p w14:paraId="02E17075" w14:textId="77777777" w:rsidR="00366EBD" w:rsidRDefault="00366EBD">
      <w:pPr>
        <w:pStyle w:val="EMEABodyText"/>
        <w:rPr>
          <w:lang w:val="it-IT"/>
        </w:rPr>
      </w:pPr>
    </w:p>
    <w:p w14:paraId="1DA3DB7F" w14:textId="77777777" w:rsidR="00366EBD" w:rsidRDefault="00366EBD">
      <w:pPr>
        <w:pStyle w:val="EMEABodyText"/>
        <w:rPr>
          <w:lang w:val="it-IT"/>
        </w:rPr>
      </w:pPr>
    </w:p>
    <w:p w14:paraId="32286A50" w14:textId="60CAEA19" w:rsidR="00366EBD" w:rsidRPr="00000252" w:rsidRDefault="00366EBD">
      <w:pPr>
        <w:pStyle w:val="EMEAHeading1"/>
        <w:rPr>
          <w:lang w:val="it-IT"/>
        </w:rPr>
      </w:pPr>
      <w:r w:rsidRPr="00000252">
        <w:rPr>
          <w:lang w:val="it-IT"/>
        </w:rPr>
        <w:t>5.</w:t>
      </w:r>
      <w:r w:rsidRPr="00000252">
        <w:rPr>
          <w:lang w:val="it-IT"/>
        </w:rPr>
        <w:tab/>
        <w:t>PROPRIETÀ FARMACOLOGICHE</w:t>
      </w:r>
      <w:r w:rsidR="00372559" w:rsidRPr="00000252">
        <w:rPr>
          <w:lang w:val="it-IT"/>
        </w:rPr>
        <w:fldChar w:fldCharType="begin"/>
      </w:r>
      <w:r w:rsidR="00372559" w:rsidRPr="00000252">
        <w:rPr>
          <w:lang w:val="it-IT"/>
        </w:rPr>
        <w:instrText xml:space="preserve"> DOCVARIABLE VAULT_ND_28e959b3-640a-4fdd-b052-90d05ee46d58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53833B01" w14:textId="77777777" w:rsidR="00366EBD" w:rsidRPr="00000252" w:rsidRDefault="00366EBD" w:rsidP="00E61A18">
      <w:pPr>
        <w:pStyle w:val="EMEAHeading1"/>
        <w:rPr>
          <w:lang w:val="it-IT"/>
        </w:rPr>
      </w:pPr>
    </w:p>
    <w:p w14:paraId="6C7B7B30" w14:textId="2DA58401" w:rsidR="00366EBD" w:rsidRDefault="00366EBD">
      <w:pPr>
        <w:pStyle w:val="EMEAHeading2"/>
        <w:rPr>
          <w:lang w:val="it-IT"/>
        </w:rPr>
      </w:pPr>
      <w:r>
        <w:rPr>
          <w:lang w:val="it-IT"/>
        </w:rPr>
        <w:t>5.1</w:t>
      </w:r>
      <w:r>
        <w:rPr>
          <w:lang w:val="it-IT"/>
        </w:rPr>
        <w:tab/>
        <w:t>Proprietà farmacodinamiche</w:t>
      </w:r>
      <w:r w:rsidR="00372559">
        <w:rPr>
          <w:lang w:val="it-IT"/>
        </w:rPr>
        <w:fldChar w:fldCharType="begin"/>
      </w:r>
      <w:r w:rsidR="00372559">
        <w:rPr>
          <w:lang w:val="it-IT"/>
        </w:rPr>
        <w:instrText xml:space="preserve"> DOCVARIABLE vault_nd_0b2b400a-b5dc-4288-a8ea-f1e54ca09224 \* MERGEFORMAT </w:instrText>
      </w:r>
      <w:r w:rsidR="00372559">
        <w:rPr>
          <w:lang w:val="it-IT"/>
        </w:rPr>
        <w:fldChar w:fldCharType="separate"/>
      </w:r>
      <w:r w:rsidR="00372559">
        <w:rPr>
          <w:lang w:val="it-IT"/>
        </w:rPr>
        <w:t xml:space="preserve"> </w:t>
      </w:r>
      <w:r w:rsidR="00372559">
        <w:rPr>
          <w:lang w:val="it-IT"/>
        </w:rPr>
        <w:fldChar w:fldCharType="end"/>
      </w:r>
    </w:p>
    <w:p w14:paraId="5831DADF" w14:textId="77777777" w:rsidR="00366EBD" w:rsidRDefault="00366EBD" w:rsidP="00E61A18">
      <w:pPr>
        <w:pStyle w:val="EMEAHeading2"/>
        <w:rPr>
          <w:lang w:val="it-IT"/>
        </w:rPr>
      </w:pPr>
    </w:p>
    <w:p w14:paraId="0BA66F5D" w14:textId="77777777" w:rsidR="00366EBD" w:rsidRDefault="00366EBD">
      <w:pPr>
        <w:pStyle w:val="EMEABodyText"/>
        <w:rPr>
          <w:lang w:val="it-IT"/>
        </w:rPr>
      </w:pPr>
      <w:r>
        <w:rPr>
          <w:lang w:val="it-IT"/>
        </w:rPr>
        <w:t>Categoria farmacoterapeutica: antagonisti dell’angiotensina</w:t>
      </w:r>
      <w:r w:rsidR="004B10E7">
        <w:rPr>
          <w:lang w:val="it-IT"/>
        </w:rPr>
        <w:t>-</w:t>
      </w:r>
      <w:r>
        <w:rPr>
          <w:lang w:val="it-IT"/>
        </w:rPr>
        <w:t xml:space="preserve">II, associazioni </w:t>
      </w:r>
    </w:p>
    <w:p w14:paraId="0B0AE7CE" w14:textId="77777777" w:rsidR="00366EBD" w:rsidRDefault="00366EBD">
      <w:pPr>
        <w:pStyle w:val="EMEABodyText"/>
        <w:rPr>
          <w:lang w:val="it-IT"/>
        </w:rPr>
      </w:pPr>
      <w:r>
        <w:rPr>
          <w:lang w:val="it-IT"/>
        </w:rPr>
        <w:t>Codice ATC: C09DA04.</w:t>
      </w:r>
    </w:p>
    <w:p w14:paraId="3C6B72F9" w14:textId="77777777" w:rsidR="00366EBD" w:rsidRDefault="00366EBD">
      <w:pPr>
        <w:pStyle w:val="EMEABodyText"/>
        <w:rPr>
          <w:lang w:val="it-IT"/>
        </w:rPr>
      </w:pPr>
    </w:p>
    <w:p w14:paraId="01268996" w14:textId="77777777" w:rsidR="008876C5" w:rsidRPr="00306270" w:rsidRDefault="008876C5">
      <w:pPr>
        <w:pStyle w:val="EMEABodyText"/>
        <w:rPr>
          <w:u w:val="single"/>
          <w:lang w:val="it-IT"/>
        </w:rPr>
      </w:pPr>
      <w:r w:rsidRPr="00306270">
        <w:rPr>
          <w:u w:val="single"/>
          <w:lang w:val="it-IT"/>
        </w:rPr>
        <w:t>Meccanismo d’azione</w:t>
      </w:r>
    </w:p>
    <w:p w14:paraId="3E78EBC6" w14:textId="77777777" w:rsidR="008876C5" w:rsidRDefault="008876C5">
      <w:pPr>
        <w:pStyle w:val="EMEABodyText"/>
        <w:rPr>
          <w:lang w:val="it-IT"/>
        </w:rPr>
      </w:pPr>
    </w:p>
    <w:p w14:paraId="3FF9F22F" w14:textId="77777777" w:rsidR="00366EBD" w:rsidRDefault="00366EBD">
      <w:pPr>
        <w:pStyle w:val="EMEABodyText"/>
        <w:rPr>
          <w:lang w:val="it-IT"/>
        </w:rPr>
      </w:pPr>
      <w:r>
        <w:rPr>
          <w:lang w:val="it-IT"/>
        </w:rPr>
        <w:t>CoAprovel è un’associazione di un antagonista dei recettori dell’angiotensina</w:t>
      </w:r>
      <w:r w:rsidR="004B10E7">
        <w:rPr>
          <w:lang w:val="it-IT"/>
        </w:rPr>
        <w:t>-</w:t>
      </w:r>
      <w:r>
        <w:rPr>
          <w:lang w:val="it-IT"/>
        </w:rPr>
        <w:t>II, l'irbesartan e un diuretico tiazidico, l'idroclorotiazide. L'associazione di questi principi attivi determina un effetto antipertensivo additivo, riducendo la pressione arteriosa in misura maggiore dei singoli componenti.</w:t>
      </w:r>
    </w:p>
    <w:p w14:paraId="72CCBF8D" w14:textId="77777777" w:rsidR="00366EBD" w:rsidRDefault="00366EBD">
      <w:pPr>
        <w:pStyle w:val="EMEABodyText"/>
        <w:rPr>
          <w:lang w:val="it-IT"/>
        </w:rPr>
      </w:pPr>
    </w:p>
    <w:p w14:paraId="33DD7331" w14:textId="1FDAADAA" w:rsidR="00366EBD" w:rsidRDefault="00010644">
      <w:pPr>
        <w:pStyle w:val="EMEABodyText"/>
        <w:rPr>
          <w:lang w:val="it-IT"/>
        </w:rPr>
      </w:pPr>
      <w:ins w:id="1138" w:author="Author">
        <w:r>
          <w:rPr>
            <w:lang w:val="it-IT"/>
          </w:rPr>
          <w:t>I</w:t>
        </w:r>
      </w:ins>
      <w:del w:id="1139" w:author="Author">
        <w:r w:rsidR="00366EBD" w:rsidDel="00010644">
          <w:rPr>
            <w:lang w:val="it-IT"/>
          </w:rPr>
          <w:delText>L’i</w:delText>
        </w:r>
      </w:del>
      <w:r w:rsidR="00366EBD">
        <w:rPr>
          <w:lang w:val="it-IT"/>
        </w:rPr>
        <w:t>rbesartan è un antagonista, potente e selettivo, dei recettori dell’angiotensina</w:t>
      </w:r>
      <w:r w:rsidR="004B10E7">
        <w:rPr>
          <w:lang w:val="it-IT"/>
        </w:rPr>
        <w:t>-</w:t>
      </w:r>
      <w:r w:rsidR="00366EBD">
        <w:rPr>
          <w:lang w:val="it-IT"/>
        </w:rPr>
        <w:t>II (sottotipo AT</w:t>
      </w:r>
      <w:r w:rsidR="00366EBD">
        <w:rPr>
          <w:vertAlign w:val="subscript"/>
          <w:lang w:val="it-IT"/>
        </w:rPr>
        <w:t>1</w:t>
      </w:r>
      <w:r w:rsidR="00366EBD">
        <w:rPr>
          <w:lang w:val="it-IT"/>
        </w:rPr>
        <w:t>), attivo per somministrazione orale. Il farmaco si ritiene che blocchi tutti gli effetti dell’angiotensina</w:t>
      </w:r>
      <w:r w:rsidR="004B10E7">
        <w:rPr>
          <w:lang w:val="it-IT"/>
        </w:rPr>
        <w:t>-</w:t>
      </w:r>
      <w:r w:rsidR="00366EBD">
        <w:rPr>
          <w:lang w:val="it-IT"/>
        </w:rPr>
        <w:t>II mediati dai recettori AT</w:t>
      </w:r>
      <w:r w:rsidR="00366EBD">
        <w:rPr>
          <w:vertAlign w:val="subscript"/>
          <w:lang w:val="it-IT"/>
        </w:rPr>
        <w:t>1</w:t>
      </w:r>
      <w:r w:rsidR="00366EBD">
        <w:rPr>
          <w:lang w:val="it-IT"/>
        </w:rPr>
        <w:t>, e ciò indipendentemente dall’origine o dalla via di sintesi dell’angiotensina</w:t>
      </w:r>
      <w:r w:rsidR="004B10E7">
        <w:rPr>
          <w:lang w:val="it-IT"/>
        </w:rPr>
        <w:t>-</w:t>
      </w:r>
      <w:r w:rsidR="00366EBD">
        <w:rPr>
          <w:lang w:val="it-IT"/>
        </w:rPr>
        <w:t>II. L'antagonismo selettivo per i recettori dell’angiotensina</w:t>
      </w:r>
      <w:r w:rsidR="004B10E7">
        <w:rPr>
          <w:lang w:val="it-IT"/>
        </w:rPr>
        <w:t>-</w:t>
      </w:r>
      <w:r w:rsidR="00366EBD">
        <w:rPr>
          <w:lang w:val="it-IT"/>
        </w:rPr>
        <w:t>II (AT</w:t>
      </w:r>
      <w:r w:rsidR="00366EBD">
        <w:rPr>
          <w:vertAlign w:val="subscript"/>
          <w:lang w:val="it-IT"/>
        </w:rPr>
        <w:t>1</w:t>
      </w:r>
      <w:r w:rsidR="00366EBD">
        <w:rPr>
          <w:lang w:val="it-IT"/>
        </w:rPr>
        <w:t>) provoca un aumento dei livelli plasmatici di renina e angiotensina</w:t>
      </w:r>
      <w:r w:rsidR="004B10E7">
        <w:rPr>
          <w:lang w:val="it-IT"/>
        </w:rPr>
        <w:t>-</w:t>
      </w:r>
      <w:r w:rsidR="00366EBD">
        <w:rPr>
          <w:lang w:val="it-IT"/>
        </w:rPr>
        <w:t xml:space="preserve">II ed una riduzione nella concentrazione plasmatica dell’aldosterone. In pazienti non a rischio di squilibrio elettrolitico (vedere paragrafi 4.4 e 4.5) </w:t>
      </w:r>
      <w:ins w:id="1140" w:author="Author">
        <w:r>
          <w:rPr>
            <w:lang w:val="it-IT"/>
          </w:rPr>
          <w:t>il potassio sierico</w:t>
        </w:r>
      </w:ins>
      <w:del w:id="1141" w:author="Author">
        <w:r w:rsidR="00366EBD" w:rsidDel="00010644">
          <w:rPr>
            <w:lang w:val="it-IT"/>
          </w:rPr>
          <w:delText>la potassiemia</w:delText>
        </w:r>
      </w:del>
      <w:r w:rsidR="00366EBD">
        <w:rPr>
          <w:lang w:val="it-IT"/>
        </w:rPr>
        <w:t xml:space="preserve"> non viene invece sostanzialmente modificat</w:t>
      </w:r>
      <w:ins w:id="1142" w:author="Author">
        <w:r>
          <w:rPr>
            <w:lang w:val="it-IT"/>
          </w:rPr>
          <w:t>o</w:t>
        </w:r>
      </w:ins>
      <w:del w:id="1143" w:author="Author">
        <w:r w:rsidR="00366EBD" w:rsidDel="00010644">
          <w:rPr>
            <w:lang w:val="it-IT"/>
          </w:rPr>
          <w:delText>a</w:delText>
        </w:r>
      </w:del>
      <w:r w:rsidR="00366EBD">
        <w:rPr>
          <w:lang w:val="it-IT"/>
        </w:rPr>
        <w:t xml:space="preserve"> da irbesartan in monoterapia, ai dosaggi raccomandati. </w:t>
      </w:r>
      <w:ins w:id="1144" w:author="Author">
        <w:r>
          <w:rPr>
            <w:lang w:val="it-IT"/>
          </w:rPr>
          <w:t>I</w:t>
        </w:r>
      </w:ins>
      <w:del w:id="1145" w:author="Author">
        <w:r w:rsidR="00366EBD" w:rsidDel="00010644">
          <w:rPr>
            <w:lang w:val="it-IT"/>
          </w:rPr>
          <w:delText>L'i</w:delText>
        </w:r>
      </w:del>
      <w:r w:rsidR="00366EBD">
        <w:rPr>
          <w:lang w:val="it-IT"/>
        </w:rPr>
        <w:t>rbesartan non inibisce l'ACE (chininasi</w:t>
      </w:r>
      <w:r w:rsidR="00014934">
        <w:rPr>
          <w:lang w:val="it-IT"/>
        </w:rPr>
        <w:t>-</w:t>
      </w:r>
      <w:r w:rsidR="00366EBD">
        <w:rPr>
          <w:lang w:val="it-IT"/>
        </w:rPr>
        <w:t>II), un enzima che genera angiotensina</w:t>
      </w:r>
      <w:r w:rsidR="004B10E7">
        <w:rPr>
          <w:lang w:val="it-IT"/>
        </w:rPr>
        <w:t>-</w:t>
      </w:r>
      <w:r w:rsidR="00366EBD">
        <w:rPr>
          <w:lang w:val="it-IT"/>
        </w:rPr>
        <w:t xml:space="preserve">II e degrada la bradichinina con produzione di metaboliti inattivi. </w:t>
      </w:r>
      <w:ins w:id="1146" w:author="Author">
        <w:r>
          <w:rPr>
            <w:lang w:val="it-IT"/>
          </w:rPr>
          <w:t>I</w:t>
        </w:r>
      </w:ins>
      <w:del w:id="1147" w:author="Author">
        <w:r w:rsidR="00366EBD" w:rsidDel="00010644">
          <w:rPr>
            <w:lang w:val="it-IT"/>
          </w:rPr>
          <w:delText>L'i</w:delText>
        </w:r>
      </w:del>
      <w:r w:rsidR="00366EBD">
        <w:rPr>
          <w:lang w:val="it-IT"/>
        </w:rPr>
        <w:t>rbesartan non richiede un’attivazione metabolica per esercitare la propria attività farmacologica.</w:t>
      </w:r>
    </w:p>
    <w:p w14:paraId="5198F917" w14:textId="77777777" w:rsidR="00366EBD" w:rsidRDefault="00366EBD">
      <w:pPr>
        <w:pStyle w:val="EMEABodyText"/>
        <w:rPr>
          <w:lang w:val="it-IT"/>
        </w:rPr>
      </w:pPr>
    </w:p>
    <w:p w14:paraId="7498BC79" w14:textId="44F48F48" w:rsidR="00366EBD" w:rsidRDefault="00010644">
      <w:pPr>
        <w:pStyle w:val="EMEABodyText"/>
        <w:rPr>
          <w:lang w:val="it-IT"/>
        </w:rPr>
      </w:pPr>
      <w:ins w:id="1148" w:author="Author">
        <w:r>
          <w:rPr>
            <w:lang w:val="it-IT"/>
          </w:rPr>
          <w:t>I</w:t>
        </w:r>
      </w:ins>
      <w:del w:id="1149" w:author="Author">
        <w:r w:rsidR="00366EBD" w:rsidDel="00010644">
          <w:rPr>
            <w:lang w:val="it-IT"/>
          </w:rPr>
          <w:delText>L’i</w:delText>
        </w:r>
      </w:del>
      <w:r w:rsidR="00366EBD">
        <w:rPr>
          <w:lang w:val="it-IT"/>
        </w:rPr>
        <w:t>droclorotiazide è un diuretico tiazidico. Il meccanismo tramite il quale i diuretici tiazidici esplicano i loro effetti antipertensivi non è completamente noto. I tiazidici agiscono sui meccanismi tubulari renali del riassorbimento degli elettroliti, aumentando in modo diretto l'escrezione di sodio e cloruro in quantità sostanzialmente equivalenti. L'azione diuretica di idroclorotiazide riduce il volume plasmatico, aumenta l'attività della renina plasmatica, e aumenta la secrezione di aldosterone, con il conseguente aumento di perdita di potassio e bicarbonato urinari e diminuzione del potassio sierico. Presumibilmente bloccando il sistema renina-angiotensina-aldosterone, la somministrazione concomitante di irbesartan tende a correggere la perdita di potassio associata a questi diuretici. Con idroclorotiazide, la diuresi ha inizio entro 2 ore, il picco si presenta circa alla quarta ora, e l'effetto dura 6</w:t>
      </w:r>
      <w:r w:rsidR="00014934">
        <w:rPr>
          <w:lang w:val="it-IT"/>
        </w:rPr>
        <w:t>-</w:t>
      </w:r>
      <w:r w:rsidR="00366EBD">
        <w:rPr>
          <w:lang w:val="it-IT"/>
        </w:rPr>
        <w:t>12 ore circa.</w:t>
      </w:r>
    </w:p>
    <w:p w14:paraId="228354FC" w14:textId="77777777" w:rsidR="00366EBD" w:rsidRDefault="00366EBD">
      <w:pPr>
        <w:pStyle w:val="EMEABodyText"/>
        <w:rPr>
          <w:lang w:val="it-IT"/>
        </w:rPr>
      </w:pPr>
    </w:p>
    <w:p w14:paraId="23601819" w14:textId="77777777" w:rsidR="00366EBD" w:rsidRDefault="00366EBD">
      <w:pPr>
        <w:pStyle w:val="EMEABodyText"/>
        <w:rPr>
          <w:lang w:val="it-IT"/>
        </w:rPr>
      </w:pPr>
      <w:r>
        <w:rPr>
          <w:lang w:val="it-IT"/>
        </w:rPr>
        <w:t>All’interno del range terapeutico, l'associazione di idroclorotiazide e irbesartan determina una riduzione additiva dose-dipendente della pressione arteriosa. L'aggiunta di 12,5 mg di idroclorotiazide a 300 mg di irbesartan in monosomministrazione giornaliera in pazienti non adeguatamente controllati con irbesartan 300 mg in monoterapia, ha determinato una ulteriore riduzione di 6,1 mmHg della pressione arteriosa diastolica rispetto al placebo (24 ore dopo la somministrazione). L'associazione di irbesartan 300 mg e idroclorotiazide 12,5 mg determina una riduzione complessiva della pressione arteriosa sistolica/diastolica, rispetto al placebo, fino a 13,6/11,5 mmHg.</w:t>
      </w:r>
    </w:p>
    <w:p w14:paraId="388934AD" w14:textId="77777777" w:rsidR="00366EBD" w:rsidRDefault="00366EBD">
      <w:pPr>
        <w:pStyle w:val="EMEABodyText"/>
        <w:rPr>
          <w:lang w:val="it-IT"/>
        </w:rPr>
      </w:pPr>
    </w:p>
    <w:p w14:paraId="02B6902B" w14:textId="049F5A69" w:rsidR="00366EBD" w:rsidRDefault="00366EBD">
      <w:pPr>
        <w:pStyle w:val="EMEABodyText"/>
        <w:rPr>
          <w:lang w:val="it-IT"/>
        </w:rPr>
      </w:pPr>
      <w:r>
        <w:rPr>
          <w:lang w:val="it-IT"/>
        </w:rPr>
        <w:t>Dati clinici limitati (7 su 22 pazienti) suggeriscono che i pazienti non controllati con l</w:t>
      </w:r>
      <w:del w:id="1150" w:author="Author">
        <w:r w:rsidDel="00010644">
          <w:rPr>
            <w:lang w:val="it-IT"/>
          </w:rPr>
          <w:delText>a combinazione</w:delText>
        </w:r>
      </w:del>
      <w:ins w:id="1151" w:author="Author">
        <w:r w:rsidR="00010644">
          <w:rPr>
            <w:lang w:val="it-IT"/>
          </w:rPr>
          <w:t>’associazione</w:t>
        </w:r>
      </w:ins>
      <w:r>
        <w:rPr>
          <w:lang w:val="it-IT"/>
        </w:rPr>
        <w:t xml:space="preserve"> 300 mg/12,5 mg possono rispondere quando trattati con l</w:t>
      </w:r>
      <w:del w:id="1152" w:author="Author">
        <w:r w:rsidDel="00010644">
          <w:rPr>
            <w:lang w:val="it-IT"/>
          </w:rPr>
          <w:delText xml:space="preserve">a </w:delText>
        </w:r>
        <w:r w:rsidDel="00010644">
          <w:rPr>
            <w:lang w:val="it-IT"/>
          </w:rPr>
          <w:lastRenderedPageBreak/>
          <w:delText>combinazione</w:delText>
        </w:r>
      </w:del>
      <w:ins w:id="1153" w:author="Author">
        <w:r w:rsidR="00010644">
          <w:rPr>
            <w:lang w:val="it-IT"/>
          </w:rPr>
          <w:t>’associazione</w:t>
        </w:r>
      </w:ins>
      <w:r>
        <w:rPr>
          <w:lang w:val="it-IT"/>
        </w:rPr>
        <w:t xml:space="preserve"> 300 mg/25 mg. In questi pazienti è stato osservato un effetto ipotensivo superiore sia sulla pressione arteriosa sistolica (PAS) che sulla pressione arteriosa diastolica (PAD) (rispettivamente 13,3 e 8,3 mmHg).</w:t>
      </w:r>
    </w:p>
    <w:p w14:paraId="30C56164" w14:textId="77777777" w:rsidR="00366EBD" w:rsidRDefault="00366EBD">
      <w:pPr>
        <w:pStyle w:val="EMEABodyText"/>
        <w:rPr>
          <w:lang w:val="it-IT"/>
        </w:rPr>
      </w:pPr>
    </w:p>
    <w:p w14:paraId="1F3613C5" w14:textId="77777777" w:rsidR="00366EBD" w:rsidRDefault="00366EBD">
      <w:pPr>
        <w:pStyle w:val="EMEABodyText"/>
        <w:rPr>
          <w:lang w:val="it-IT"/>
        </w:rPr>
      </w:pPr>
      <w:r>
        <w:rPr>
          <w:lang w:val="it-IT"/>
        </w:rPr>
        <w:t>In pazienti con ipertensione lieve-moderata la monosomministrazione giornaliera di 150 mg di irbesartan e 12,5 mg di idroclorotiazide ha prodotto una riduzione media di 12,9/6,9 mmHg nella pressione arteriosa sistolica/diastolica rispetto al placebo (24 ore dopo la somministrazione). Il picco antipertensivo viene raggiunto dopo 3</w:t>
      </w:r>
      <w:r>
        <w:rPr>
          <w:lang w:val="it-IT"/>
        </w:rPr>
        <w:noBreakHyphen/>
        <w:t> 6 ore. Il monitoraggio continuo nelle 24 ore della pressione arteriosa evidenzia che l'associazione 150 mg di irbesartan e 12,5 mg di idroclorotiazide in monosomministrazione giornaliera produce una simile riduzione nei valori pressori nelle 24 ore, con una media di riduzione sistolica/diastolica, rispetto al placebo, nelle 24 ore di 15,8/10,0 mmHg. Misurato con monitoraggio continuo nelle 24 ore l'effetto valle/picco di CoAprovel 150 mg/12,5 mg è stato del 100%. Misurato col bracciale durante visita ambulatoriale l'effetto valle/picco è stato rispettivamente del 68% e del 76% per CoAprovel 150 mg/12,5 mg e CoAprovel 300 mg/12,5 mg. Questi effetti sono stati osservati durante le 24 ore senza eccessivo abbassamento della pressione arteriosa al picco e sono coerenti con gli abbassamenti sicuri ed efficaci ottenuti con somministrazione unica giornaliera.</w:t>
      </w:r>
    </w:p>
    <w:p w14:paraId="78A14042" w14:textId="77777777" w:rsidR="00366EBD" w:rsidRDefault="00366EBD">
      <w:pPr>
        <w:pStyle w:val="EMEABodyText"/>
        <w:rPr>
          <w:lang w:val="it-IT"/>
        </w:rPr>
      </w:pPr>
    </w:p>
    <w:p w14:paraId="5D2B200E" w14:textId="77777777" w:rsidR="00366EBD" w:rsidRDefault="00366EBD">
      <w:pPr>
        <w:pStyle w:val="EMEABodyText"/>
        <w:rPr>
          <w:lang w:val="it-IT"/>
        </w:rPr>
      </w:pPr>
      <w:r>
        <w:rPr>
          <w:lang w:val="it-IT"/>
        </w:rPr>
        <w:t>In pazienti non sufficientemente controllati con 25 mg di idroclorotiazide in monoterapia, l'aggiunta di irbesartan ha prodotto una ulteriore riduzione media nei valori sistolici/diastolici, rispetto al placebo, di 11,1/7,2 mmHg.</w:t>
      </w:r>
    </w:p>
    <w:p w14:paraId="5A79B17F" w14:textId="77777777" w:rsidR="00366EBD" w:rsidRDefault="00366EBD">
      <w:pPr>
        <w:pStyle w:val="EMEABodyText"/>
        <w:rPr>
          <w:lang w:val="it-IT"/>
        </w:rPr>
      </w:pPr>
    </w:p>
    <w:p w14:paraId="099B2B02" w14:textId="77777777" w:rsidR="00366EBD" w:rsidRDefault="00366EBD">
      <w:pPr>
        <w:pStyle w:val="EMEABodyText"/>
        <w:rPr>
          <w:lang w:val="it-IT"/>
        </w:rPr>
      </w:pPr>
      <w:r>
        <w:rPr>
          <w:lang w:val="it-IT"/>
        </w:rPr>
        <w:t>L’effetto antipertensivo di irbesartan in associazione con idroclorotiazide si manifesta dopo la prima dose ed è evidente entro 1 </w:t>
      </w:r>
      <w:r>
        <w:rPr>
          <w:lang w:val="it-IT"/>
        </w:rPr>
        <w:noBreakHyphen/>
        <w:t>2 settimane, con un massimo dell’effetto ottenibile entro 6</w:t>
      </w:r>
      <w:r w:rsidR="00014934">
        <w:rPr>
          <w:lang w:val="it-IT"/>
        </w:rPr>
        <w:t>-</w:t>
      </w:r>
      <w:r>
        <w:rPr>
          <w:lang w:val="it-IT"/>
        </w:rPr>
        <w:t>8 settimane. Negli studi a lungo termine, l'effetto di irbesartan e idroclorotiazide risulta costante per più di un anno. Sebbene non specificatamente studiato con CoAprovel l'ipertensione rebound non è stata osservata né con irbesartan né con idroclorotiazide.</w:t>
      </w:r>
    </w:p>
    <w:p w14:paraId="20CDA559" w14:textId="77777777" w:rsidR="00366EBD" w:rsidRDefault="00366EBD">
      <w:pPr>
        <w:pStyle w:val="EMEABodyText"/>
        <w:rPr>
          <w:lang w:val="it-IT"/>
        </w:rPr>
      </w:pPr>
    </w:p>
    <w:p w14:paraId="0C4D14F6" w14:textId="1B67D948" w:rsidR="00366EBD" w:rsidRDefault="00366EBD">
      <w:pPr>
        <w:pStyle w:val="EMEABodyText"/>
        <w:rPr>
          <w:lang w:val="it-IT"/>
        </w:rPr>
      </w:pPr>
      <w:r>
        <w:rPr>
          <w:lang w:val="it-IT"/>
        </w:rPr>
        <w:t>L’effetto dell</w:t>
      </w:r>
      <w:ins w:id="1154" w:author="Author">
        <w:r w:rsidR="00010644">
          <w:rPr>
            <w:lang w:val="it-IT"/>
          </w:rPr>
          <w:t>’associazione</w:t>
        </w:r>
      </w:ins>
      <w:del w:id="1155" w:author="Author">
        <w:r w:rsidDel="00010644">
          <w:rPr>
            <w:lang w:val="it-IT"/>
          </w:rPr>
          <w:delText>a combinazione</w:delText>
        </w:r>
      </w:del>
      <w:r>
        <w:rPr>
          <w:lang w:val="it-IT"/>
        </w:rPr>
        <w:t xml:space="preserve"> di irbesartan ed idroclorotiazide sulla morbilità e la mortalità non è stato studiato. Studi epidemiologici hanno mostrato che il trattamento a lungo termine con idroclorotiazide riduce il rischio di mortalità e morbilità cardiovascolare.</w:t>
      </w:r>
    </w:p>
    <w:p w14:paraId="0429DBBE" w14:textId="77777777" w:rsidR="00366EBD" w:rsidRDefault="00366EBD">
      <w:pPr>
        <w:pStyle w:val="EMEABodyText"/>
        <w:rPr>
          <w:lang w:val="it-IT"/>
        </w:rPr>
      </w:pPr>
    </w:p>
    <w:p w14:paraId="54DFA83E" w14:textId="77777777" w:rsidR="00366EBD" w:rsidRDefault="00366EBD">
      <w:pPr>
        <w:pStyle w:val="EMEABodyText"/>
        <w:rPr>
          <w:lang w:val="it-IT"/>
        </w:rPr>
      </w:pPr>
      <w:r>
        <w:rPr>
          <w:lang w:val="it-IT"/>
        </w:rPr>
        <w:t>L’efficacia di CoAprovel non è influenzata dall’età o dal sesso. Come avviene con altri medicinali che agiscono sul sistema renina-angiotensina, pazienti neri ipertesi rispondono notevolmente meno ad irbesartan in monoterapia. Quando irbesartan viene somministrato insieme a basse dosi di idroclorotiazide (es. 12,5 mg/die), la risposta antipertensiva nei pazienti neri si approssima a quella dei pazienti non neri.</w:t>
      </w:r>
    </w:p>
    <w:p w14:paraId="23463069" w14:textId="77777777" w:rsidR="00366EBD" w:rsidRDefault="00366EBD">
      <w:pPr>
        <w:pStyle w:val="EMEABodyText"/>
        <w:rPr>
          <w:lang w:val="it-IT"/>
        </w:rPr>
      </w:pPr>
    </w:p>
    <w:p w14:paraId="56BBF679" w14:textId="77777777" w:rsidR="008876C5" w:rsidRPr="00306270" w:rsidRDefault="008876C5" w:rsidP="00E61A18">
      <w:pPr>
        <w:pStyle w:val="EMEABodyText"/>
        <w:rPr>
          <w:u w:val="single"/>
          <w:lang w:val="it-IT"/>
        </w:rPr>
      </w:pPr>
      <w:r w:rsidRPr="00306270">
        <w:rPr>
          <w:u w:val="single"/>
          <w:lang w:val="it-IT"/>
        </w:rPr>
        <w:t>Efficacia e sicurezza clinica</w:t>
      </w:r>
    </w:p>
    <w:p w14:paraId="03EB60FE" w14:textId="77777777" w:rsidR="008876C5" w:rsidRDefault="008876C5" w:rsidP="00E61A18">
      <w:pPr>
        <w:pStyle w:val="EMEABodyText"/>
        <w:rPr>
          <w:lang w:val="it-IT"/>
        </w:rPr>
      </w:pPr>
    </w:p>
    <w:p w14:paraId="77F4AC5D" w14:textId="00C34C26" w:rsidR="00366EBD" w:rsidRDefault="00366EBD" w:rsidP="00E61A18">
      <w:pPr>
        <w:pStyle w:val="EMEABodyText"/>
        <w:rPr>
          <w:lang w:val="it-IT"/>
        </w:rPr>
      </w:pPr>
      <w:r>
        <w:rPr>
          <w:lang w:val="it-IT"/>
        </w:rPr>
        <w:t xml:space="preserve">L’efficacia e la sicurezza di CoAprovel come terapia iniziale per l'ipertensione </w:t>
      </w:r>
      <w:ins w:id="1156" w:author="Author">
        <w:r w:rsidR="00010644">
          <w:rPr>
            <w:lang w:val="it-IT"/>
          </w:rPr>
          <w:t>severa</w:t>
        </w:r>
      </w:ins>
      <w:del w:id="1157" w:author="Author">
        <w:r w:rsidDel="00010644">
          <w:rPr>
            <w:lang w:val="it-IT"/>
          </w:rPr>
          <w:delText>grave</w:delText>
        </w:r>
      </w:del>
      <w:r>
        <w:rPr>
          <w:lang w:val="it-IT"/>
        </w:rPr>
        <w:t xml:space="preserve"> (definita come SeDBP </w:t>
      </w:r>
      <w:r w:rsidRPr="00AD4D18">
        <w:rPr>
          <w:lang w:val="it-IT"/>
        </w:rPr>
        <w:t>≥</w:t>
      </w:r>
      <w:r>
        <w:rPr>
          <w:lang w:val="it-IT"/>
        </w:rPr>
        <w:t> 110 mmHg) è stata valutata in uno studio multicentrico, randomizzato, doppio-cieco, con controllo attivo, di 8 settimane e a bracci paralleli. Un totale di 697 pazienti sono stati randomizzati in un rapporto 2 a 1 a ricevere o irbesartan/idroclorotiazide 150 mg/12,5 mg o irbesartan 150 mg che veniva titolato sistematicamente (prima di trovare la risposta alla dose minima) e dopo una settimana di irbesartan/idroclorotiazide 300 mg/25 mg o irbesartan 300 mg, rispettivamente.</w:t>
      </w:r>
    </w:p>
    <w:p w14:paraId="00855F8E" w14:textId="77777777" w:rsidR="00366EBD" w:rsidRDefault="00366EBD" w:rsidP="00E61A18">
      <w:pPr>
        <w:pStyle w:val="EMEABodyText"/>
        <w:rPr>
          <w:lang w:val="it-IT"/>
        </w:rPr>
      </w:pPr>
    </w:p>
    <w:p w14:paraId="17AF7021" w14:textId="77777777" w:rsidR="00366EBD" w:rsidRDefault="00366EBD" w:rsidP="00E61A18">
      <w:pPr>
        <w:pStyle w:val="EMEABodyText"/>
        <w:rPr>
          <w:lang w:val="it-IT"/>
        </w:rPr>
      </w:pPr>
      <w:r>
        <w:rPr>
          <w:lang w:val="it-IT"/>
        </w:rPr>
        <w:t xml:space="preserve">Lo studio ha reclutato 58% pazienti di sesso maschile. L'età media dei pazienti era di 52,5 anni, il 13% era </w:t>
      </w:r>
      <w:r w:rsidRPr="00AD4D18">
        <w:rPr>
          <w:lang w:val="it-IT"/>
        </w:rPr>
        <w:t>≥</w:t>
      </w:r>
      <w:r>
        <w:rPr>
          <w:lang w:val="it-IT"/>
        </w:rPr>
        <w:t xml:space="preserve"> 65 anni di età e solo il 2% era </w:t>
      </w:r>
      <w:r w:rsidRPr="00AD4D18">
        <w:rPr>
          <w:lang w:val="it-IT"/>
        </w:rPr>
        <w:t>≥</w:t>
      </w:r>
      <w:r>
        <w:rPr>
          <w:lang w:val="it-IT"/>
        </w:rPr>
        <w:t> 75 anni di età. Il dodici percento (12%) dei pazienti era diabetico, il 34% era dislipidemico e la patologia cardiovascolare più frequente era l'angina pectoris stabile presente nel 3,5% dei soggetti studiati.</w:t>
      </w:r>
    </w:p>
    <w:p w14:paraId="406D558A" w14:textId="77777777" w:rsidR="00366EBD" w:rsidRDefault="00366EBD" w:rsidP="00E61A18">
      <w:pPr>
        <w:pStyle w:val="EMEABodyText"/>
        <w:rPr>
          <w:lang w:val="it-IT"/>
        </w:rPr>
      </w:pPr>
    </w:p>
    <w:p w14:paraId="3D777346" w14:textId="77777777" w:rsidR="00366EBD" w:rsidRDefault="00366EBD" w:rsidP="00E61A18">
      <w:pPr>
        <w:pStyle w:val="EMEABodyText"/>
        <w:rPr>
          <w:lang w:val="it-IT"/>
        </w:rPr>
      </w:pPr>
      <w:r>
        <w:rPr>
          <w:lang w:val="it-IT"/>
        </w:rPr>
        <w:t xml:space="preserve">L’obiettivo primario di questo studio era confrontare la percentuale di pazienti in cui la SeDBP raggiungeva il controllo (SeDBP &lt; 90 mmHg) dopo 5 settimane di trattamento. Nel quarantasette percento (47,2%) dei pazienti in terapia combinata si raggiungeva una SeDBP &lt; 90 mmHg rispetto al 33,2% dei pazienti del gruppo irbesartan (p = 0,0005). La pressione media di base era approssimativamente di 172/113 mmHg in ciascun gruppo di trattamento e si verificava una riduzione </w:t>
      </w:r>
      <w:r>
        <w:rPr>
          <w:lang w:val="it-IT"/>
        </w:rPr>
        <w:lastRenderedPageBreak/>
        <w:t xml:space="preserve">dell’ SeSBP/SeDBP a 5 settimane di 30,8/24,0 mmHg e 21,1/19,3 mmHg rispettivamente per il gruppo irbesartan/idroclorotiazide e irbesartan in monoterapia (p &lt; 0,0001). </w:t>
      </w:r>
    </w:p>
    <w:p w14:paraId="2A8E2863" w14:textId="77777777" w:rsidR="00366EBD" w:rsidRDefault="00366EBD" w:rsidP="00E61A18">
      <w:pPr>
        <w:pStyle w:val="EMEABodyText"/>
        <w:rPr>
          <w:lang w:val="it-IT"/>
        </w:rPr>
      </w:pPr>
    </w:p>
    <w:p w14:paraId="2AB01D48" w14:textId="77777777" w:rsidR="00366EBD" w:rsidRDefault="00366EBD">
      <w:pPr>
        <w:pStyle w:val="EMEABodyText"/>
        <w:rPr>
          <w:lang w:val="it-IT"/>
        </w:rPr>
      </w:pPr>
      <w:r>
        <w:rPr>
          <w:lang w:val="it-IT"/>
        </w:rPr>
        <w:t>La qualità e l'incidenza degli effetti avversi registrata per i pazienti trattati con la terapia combinata era simile al profilo degli eventi avversi per i pazienti in monoterapia. Durante le 8 settimane di trattamento, non sono stati riportati casi di sincope in entrambi i gruppi trattati. Si sono verificati 0,6% e 0% di casi di ipotensione e 2,8% e 3,1% casi di capogiro come eventi avversi riportati nel gruppo di pazienti in terapia combinata e in monoterapia, rispettivamente.</w:t>
      </w:r>
    </w:p>
    <w:p w14:paraId="4160194A" w14:textId="77777777" w:rsidR="00366EBD" w:rsidRDefault="00366EBD">
      <w:pPr>
        <w:pStyle w:val="EMEABodyText"/>
        <w:rPr>
          <w:lang w:val="it-IT"/>
        </w:rPr>
      </w:pPr>
    </w:p>
    <w:p w14:paraId="1EB70653" w14:textId="77777777" w:rsidR="00F469E1" w:rsidRDefault="00F469E1" w:rsidP="00F469E1">
      <w:pPr>
        <w:rPr>
          <w:u w:val="single"/>
          <w:lang w:val="it-IT"/>
        </w:rPr>
      </w:pPr>
      <w:r w:rsidRPr="00F469E1">
        <w:rPr>
          <w:u w:val="single"/>
          <w:lang w:val="it-IT"/>
        </w:rPr>
        <w:t>Duplice blocco del sistema renina-angiotensina-aldosterone (RAAS)</w:t>
      </w:r>
    </w:p>
    <w:p w14:paraId="6E7A5AD7" w14:textId="77777777" w:rsidR="008876C5" w:rsidRPr="00F469E1" w:rsidRDefault="008876C5" w:rsidP="00F469E1">
      <w:pPr>
        <w:rPr>
          <w:u w:val="single"/>
          <w:lang w:val="it-IT"/>
        </w:rPr>
      </w:pPr>
    </w:p>
    <w:p w14:paraId="66FBEF40" w14:textId="4CD88F8B" w:rsidR="00F469E1" w:rsidRDefault="00F469E1" w:rsidP="00F469E1">
      <w:pPr>
        <w:rPr>
          <w:lang w:val="it-IT"/>
        </w:rPr>
      </w:pPr>
      <w:r w:rsidRPr="00F469E1">
        <w:rPr>
          <w:lang w:val="it-IT"/>
        </w:rPr>
        <w:t>Due grandi studi randomizzati e controllati (ONTARGET (ONgoing Telmisartan Alone and in combination with Ramipril Global Endpoint Trial) e VA Nephron-D (The Veterans Affairs Nephropathy in Diabetes)) hanno esaminato l'uso dell</w:t>
      </w:r>
      <w:del w:id="1158" w:author="Author">
        <w:r w:rsidRPr="00F469E1" w:rsidDel="00010644">
          <w:rPr>
            <w:lang w:val="it-IT"/>
          </w:rPr>
          <w:delText>a combinazione</w:delText>
        </w:r>
      </w:del>
      <w:ins w:id="1159" w:author="Author">
        <w:r w:rsidR="00010644">
          <w:rPr>
            <w:lang w:val="it-IT"/>
          </w:rPr>
          <w:t>’associazione</w:t>
        </w:r>
      </w:ins>
      <w:r w:rsidRPr="00F469E1">
        <w:rPr>
          <w:lang w:val="it-IT"/>
        </w:rPr>
        <w:t xml:space="preserve"> di un ACE-inibitore con un antagonista del recettore dell’angiotensina II.  ONTARGET è stato uno studio condotto in pazienti con anamnesi di patologia cardiovascolare o cerebrovascolare, o diabete mellito tipo 2 associato all’evidenza di danno d'organo. VA NEPHRON-D è stato uno studio condotto in pazienti con diabete mellito tipo 2 e nefropatia diabetica. </w:t>
      </w:r>
    </w:p>
    <w:p w14:paraId="6A1661E9" w14:textId="77777777" w:rsidR="008876C5" w:rsidRPr="00F469E1" w:rsidRDefault="008876C5" w:rsidP="00F469E1">
      <w:pPr>
        <w:rPr>
          <w:lang w:val="it-IT"/>
        </w:rPr>
      </w:pPr>
    </w:p>
    <w:p w14:paraId="77B7048D" w14:textId="75B4B343" w:rsidR="00F469E1" w:rsidRDefault="00F469E1" w:rsidP="00F469E1">
      <w:pPr>
        <w:rPr>
          <w:lang w:val="it-IT"/>
        </w:rPr>
      </w:pPr>
      <w:r w:rsidRPr="00F469E1">
        <w:rPr>
          <w:lang w:val="it-IT"/>
        </w:rPr>
        <w:t xml:space="preserve">Questi studi non hanno dimostrato alcun significativo effetto benefico sugli esiti e sulla mortalità renale e/o cardiovascolare, mentre è stato osservato un aumento del rischio di </w:t>
      </w:r>
      <w:del w:id="1160" w:author="Author">
        <w:r w:rsidRPr="00F469E1" w:rsidDel="0098771F">
          <w:rPr>
            <w:lang w:val="it-IT"/>
          </w:rPr>
          <w:delText>iperpotassiemia</w:delText>
        </w:r>
      </w:del>
      <w:ins w:id="1161" w:author="Author">
        <w:r w:rsidR="0098771F">
          <w:rPr>
            <w:lang w:val="it-IT"/>
          </w:rPr>
          <w:t>iperkaliemia</w:t>
        </w:r>
      </w:ins>
      <w:r w:rsidRPr="00F469E1">
        <w:rPr>
          <w:lang w:val="it-IT"/>
        </w:rPr>
        <w:t>, danno renale acuto e/o ipotensione rispetto alla monoterapia. Questi risultati sono pertinenti anche per gli altri ACE-inibitori e per gli antagonisti del recettore dell'angiotensina II, date le loro simili proprietà farmacodinamiche.</w:t>
      </w:r>
    </w:p>
    <w:p w14:paraId="43369E6B" w14:textId="77777777" w:rsidR="008876C5" w:rsidRPr="00F469E1" w:rsidRDefault="008876C5" w:rsidP="00F469E1">
      <w:pPr>
        <w:rPr>
          <w:lang w:val="it-IT"/>
        </w:rPr>
      </w:pPr>
    </w:p>
    <w:p w14:paraId="216838D4" w14:textId="77777777" w:rsidR="00F469E1" w:rsidRDefault="00F469E1" w:rsidP="00F469E1">
      <w:pPr>
        <w:rPr>
          <w:lang w:val="it-IT"/>
        </w:rPr>
      </w:pPr>
      <w:r w:rsidRPr="00F469E1">
        <w:rPr>
          <w:lang w:val="it-IT"/>
        </w:rPr>
        <w:t xml:space="preserve">Gli ACE-inibitori e gli antagonisti del recettore dell'angiotensina II non devono quindi essere usati contemporaneamente in pazienti con nefropatia diabetica. </w:t>
      </w:r>
    </w:p>
    <w:p w14:paraId="3658DB35" w14:textId="77777777" w:rsidR="008876C5" w:rsidRPr="00F469E1" w:rsidRDefault="008876C5" w:rsidP="00F469E1">
      <w:pPr>
        <w:rPr>
          <w:lang w:val="it-IT"/>
        </w:rPr>
      </w:pPr>
    </w:p>
    <w:p w14:paraId="09DE50F5" w14:textId="304E0960" w:rsidR="00F469E1" w:rsidRPr="00F469E1" w:rsidRDefault="00F469E1" w:rsidP="00F469E1">
      <w:pPr>
        <w:rPr>
          <w:lang w:val="it-IT"/>
        </w:rPr>
      </w:pPr>
      <w:r w:rsidRPr="00F469E1">
        <w:rPr>
          <w:lang w:val="it-IT"/>
        </w:rPr>
        <w:t>ALTITUDE (Aliskiren Trial in Type 2 Diabetes Using Cardiovascular and Renal Disease Endpoints) è stato uno studio volto a verificare il vantaggio di aggiungere aliskiren ad una terapia standard di un ACE-inibitore o un antagonista del recettore dell'angiotensina II in pazienti con diabete mellito di tipo 2 e malattia renale cronica, malattia cardiovascolare, o entrambe. Lo studio è stato interrotto precocemente a causa di un aumentato rischio di eventi avversi. Morte cardiovascolare e ictus sono stati entrambi numericamente più frequenti nel gruppo aliskiren rispetto al gruppo placebo e gli eventi avversi e gli eventi avversi gravi di interesse (</w:t>
      </w:r>
      <w:del w:id="1162" w:author="Author">
        <w:r w:rsidRPr="00F469E1" w:rsidDel="0098771F">
          <w:rPr>
            <w:lang w:val="it-IT"/>
          </w:rPr>
          <w:delText>iperpotassiemia</w:delText>
        </w:r>
      </w:del>
      <w:ins w:id="1163" w:author="Author">
        <w:r w:rsidR="0098771F">
          <w:rPr>
            <w:lang w:val="it-IT"/>
          </w:rPr>
          <w:t>iperkaliemia</w:t>
        </w:r>
      </w:ins>
      <w:r w:rsidRPr="00F469E1">
        <w:rPr>
          <w:lang w:val="it-IT"/>
        </w:rPr>
        <w:t>, ipotensione e disfunzione renale) sono stati riportati più frequentemente nel gruppo aliskiren rispetto al gruppo placebo.</w:t>
      </w:r>
    </w:p>
    <w:p w14:paraId="30D46C2B" w14:textId="77777777" w:rsidR="009261BD" w:rsidRDefault="009261BD" w:rsidP="009261BD">
      <w:pPr>
        <w:rPr>
          <w:lang w:val="it-IT"/>
        </w:rPr>
      </w:pPr>
    </w:p>
    <w:p w14:paraId="60468B0E" w14:textId="77777777" w:rsidR="009261BD" w:rsidRDefault="009261BD" w:rsidP="009261BD">
      <w:pPr>
        <w:rPr>
          <w:u w:val="single"/>
          <w:lang w:val="it-IT"/>
        </w:rPr>
      </w:pPr>
      <w:r w:rsidRPr="00844A0A">
        <w:rPr>
          <w:i/>
          <w:u w:val="single"/>
          <w:lang w:val="it-IT"/>
        </w:rPr>
        <w:t>Cancro cutaneo non melanoma</w:t>
      </w:r>
      <w:r w:rsidRPr="00671B34">
        <w:rPr>
          <w:u w:val="single"/>
          <w:lang w:val="it-IT"/>
        </w:rPr>
        <w:t xml:space="preserve">: </w:t>
      </w:r>
    </w:p>
    <w:p w14:paraId="0D518556" w14:textId="77777777" w:rsidR="009261BD" w:rsidRPr="00C11671" w:rsidRDefault="009261BD" w:rsidP="009261BD">
      <w:pPr>
        <w:rPr>
          <w:lang w:val="it-IT"/>
        </w:rPr>
      </w:pPr>
      <w:r w:rsidRPr="00C11671">
        <w:rPr>
          <w:lang w:val="it-IT"/>
        </w:rPr>
        <w:t>sulla base dei dati disponibili provenienti da studi epidemiologici, è stata osservata un’associazione tra HCTZ e NMSC correlata alla dose cumulativa assunta. Uno studio ha incluso una popolazione comprendente 71 533 casi di BCC e 8 629 casi di SCC confrontati rispettivamente con 1 430 833 e 172 462 soggetti nella popolazione di controllo. Un elevato utilizzo di HCTZ (dose cumulativa ≥50000 mg) è stato associato a un OR (odds ratio) aggiustato per confondenti pari a 1,29 (95 % CI: 1,23-1,35) per il BCC e pari a 3,98 (95 % CI: 3,68-4,31) per l’SCC. È stata osservata un’evidente relazione tra dose cumulativa assunta e risposta sia per il BCC che per l’SCC. Un altro studio ha dimostrato una possibile associazione tra il cancro delle labbra (SCC) e l’esposizione all’HCTZ: 633 casi di cancro delle labbra confrontati con 63 067 soggetti nella popolazione di controllo, utilizzando una strategia di campionamento dei soggetti a rischio (</w:t>
      </w:r>
      <w:r w:rsidRPr="00C11671">
        <w:rPr>
          <w:i/>
          <w:iCs/>
          <w:lang w:val="it-IT"/>
        </w:rPr>
        <w:t>risk-set sampling</w:t>
      </w:r>
      <w:r w:rsidRPr="00C11671">
        <w:rPr>
          <w:lang w:val="it-IT"/>
        </w:rPr>
        <w:t>). È stata dimostrata una relazione tra la risposta e la dose cumulativa con un OR aggiustato di 2,1 (95 % CI: 1,7-2,6), aumentato fino a 3,9 (3,0-4,9) in caso di un utilizzo elevato (~25 000 mg) e fino a 7,7 (5,7-10,5) con la massima dose cumulativa assunta (~100 000 mg) (vedere anche il paragrafo 4.4).</w:t>
      </w:r>
    </w:p>
    <w:p w14:paraId="0B74E147" w14:textId="77777777" w:rsidR="00F469E1" w:rsidRDefault="00F469E1">
      <w:pPr>
        <w:pStyle w:val="EMEABodyText"/>
        <w:rPr>
          <w:lang w:val="it-IT"/>
        </w:rPr>
      </w:pPr>
    </w:p>
    <w:p w14:paraId="1DF31AA4" w14:textId="7608A875" w:rsidR="00366EBD" w:rsidRDefault="00366EBD">
      <w:pPr>
        <w:pStyle w:val="EMEAHeading2"/>
        <w:rPr>
          <w:lang w:val="it-IT"/>
        </w:rPr>
      </w:pPr>
      <w:r>
        <w:rPr>
          <w:lang w:val="it-IT"/>
        </w:rPr>
        <w:t>5.2</w:t>
      </w:r>
      <w:r>
        <w:rPr>
          <w:lang w:val="it-IT"/>
        </w:rPr>
        <w:tab/>
        <w:t>Proprietà farmacocinetiche</w:t>
      </w:r>
      <w:r w:rsidR="00372559">
        <w:rPr>
          <w:lang w:val="it-IT"/>
        </w:rPr>
        <w:fldChar w:fldCharType="begin"/>
      </w:r>
      <w:r w:rsidR="00372559">
        <w:rPr>
          <w:lang w:val="it-IT"/>
        </w:rPr>
        <w:instrText xml:space="preserve"> DOCVARIABLE vault_nd_171b980e-267c-4f70-bfda-e728ebb59ada \* MERGEFORMAT </w:instrText>
      </w:r>
      <w:r w:rsidR="00372559">
        <w:rPr>
          <w:lang w:val="it-IT"/>
        </w:rPr>
        <w:fldChar w:fldCharType="separate"/>
      </w:r>
      <w:r w:rsidR="00372559">
        <w:rPr>
          <w:lang w:val="it-IT"/>
        </w:rPr>
        <w:t xml:space="preserve"> </w:t>
      </w:r>
      <w:r w:rsidR="00372559">
        <w:rPr>
          <w:lang w:val="it-IT"/>
        </w:rPr>
        <w:fldChar w:fldCharType="end"/>
      </w:r>
    </w:p>
    <w:p w14:paraId="1251C1C0" w14:textId="77777777" w:rsidR="00366EBD" w:rsidRDefault="00366EBD" w:rsidP="00E61A18">
      <w:pPr>
        <w:pStyle w:val="EMEAHeading2"/>
        <w:rPr>
          <w:lang w:val="it-IT"/>
        </w:rPr>
      </w:pPr>
    </w:p>
    <w:p w14:paraId="658290C1" w14:textId="77777777" w:rsidR="00366EBD" w:rsidRDefault="00366EBD">
      <w:pPr>
        <w:pStyle w:val="EMEABodyText"/>
        <w:rPr>
          <w:lang w:val="it-IT"/>
        </w:rPr>
      </w:pPr>
      <w:r>
        <w:rPr>
          <w:lang w:val="it-IT"/>
        </w:rPr>
        <w:t>La somministrazione concomitante di idroclorotiazide e irbesartan non ha alcuna influenza sulla farmacocinetica di entrambi.</w:t>
      </w:r>
    </w:p>
    <w:p w14:paraId="5CF82A2E" w14:textId="77777777" w:rsidR="00366EBD" w:rsidRDefault="00366EBD">
      <w:pPr>
        <w:pStyle w:val="EMEABodyText"/>
        <w:rPr>
          <w:lang w:val="it-IT"/>
        </w:rPr>
      </w:pPr>
    </w:p>
    <w:p w14:paraId="37772065" w14:textId="77777777" w:rsidR="008876C5" w:rsidRPr="00306270" w:rsidRDefault="008876C5">
      <w:pPr>
        <w:pStyle w:val="EMEABodyText"/>
        <w:rPr>
          <w:u w:val="single"/>
          <w:lang w:val="it-IT"/>
        </w:rPr>
      </w:pPr>
      <w:r w:rsidRPr="00306270">
        <w:rPr>
          <w:u w:val="single"/>
          <w:lang w:val="it-IT"/>
        </w:rPr>
        <w:lastRenderedPageBreak/>
        <w:t>Assorbimento</w:t>
      </w:r>
    </w:p>
    <w:p w14:paraId="70229BEE" w14:textId="77777777" w:rsidR="008876C5" w:rsidRDefault="008876C5">
      <w:pPr>
        <w:pStyle w:val="EMEABodyText"/>
        <w:rPr>
          <w:lang w:val="it-IT"/>
        </w:rPr>
      </w:pPr>
    </w:p>
    <w:p w14:paraId="7AC4E01C" w14:textId="77777777" w:rsidR="00366EBD" w:rsidRDefault="00366EBD">
      <w:pPr>
        <w:pStyle w:val="EMEABodyText"/>
        <w:rPr>
          <w:lang w:val="it-IT"/>
        </w:rPr>
      </w:pPr>
      <w:r>
        <w:rPr>
          <w:lang w:val="it-IT"/>
        </w:rPr>
        <w:t>Irbesartan e idroclorotiazide sono attivi per via orale come tali e non richiedono biotrasformazione per essere attivi. Dopo somministrazione orale di CoAprovel la biodisponibilità orale assoluta è del 60</w:t>
      </w:r>
      <w:r>
        <w:rPr>
          <w:lang w:val="it-IT"/>
        </w:rPr>
        <w:noBreakHyphen/>
        <w:t xml:space="preserve">80% per </w:t>
      </w:r>
      <w:del w:id="1164" w:author="Author">
        <w:r w:rsidDel="00010644">
          <w:rPr>
            <w:lang w:val="it-IT"/>
          </w:rPr>
          <w:delText>l'</w:delText>
        </w:r>
      </w:del>
      <w:r>
        <w:rPr>
          <w:lang w:val="it-IT"/>
        </w:rPr>
        <w:t>irbesartan e 50</w:t>
      </w:r>
      <w:r>
        <w:rPr>
          <w:lang w:val="it-IT"/>
        </w:rPr>
        <w:noBreakHyphen/>
        <w:t xml:space="preserve">80% per </w:t>
      </w:r>
      <w:del w:id="1165" w:author="Author">
        <w:r w:rsidDel="00010644">
          <w:rPr>
            <w:lang w:val="it-IT"/>
          </w:rPr>
          <w:delText>l'</w:delText>
        </w:r>
      </w:del>
      <w:r>
        <w:rPr>
          <w:lang w:val="it-IT"/>
        </w:rPr>
        <w:t>idroclorotiazide. Il cibo non influenza la biodisponibilità di CoAprovel. La concentrazione plasmatica massima viene raggiunta dopo 1,5</w:t>
      </w:r>
      <w:r>
        <w:rPr>
          <w:lang w:val="it-IT"/>
        </w:rPr>
        <w:noBreakHyphen/>
        <w:t xml:space="preserve">2 ore dalla somministarzione orale per </w:t>
      </w:r>
      <w:del w:id="1166" w:author="Author">
        <w:r w:rsidDel="00010644">
          <w:rPr>
            <w:lang w:val="it-IT"/>
          </w:rPr>
          <w:delText>l'</w:delText>
        </w:r>
      </w:del>
      <w:r>
        <w:rPr>
          <w:lang w:val="it-IT"/>
        </w:rPr>
        <w:t>irbesartan e 1</w:t>
      </w:r>
      <w:r>
        <w:rPr>
          <w:lang w:val="it-IT"/>
        </w:rPr>
        <w:noBreakHyphen/>
        <w:t xml:space="preserve">2,5 ore per </w:t>
      </w:r>
      <w:del w:id="1167" w:author="Author">
        <w:r w:rsidDel="00010644">
          <w:rPr>
            <w:lang w:val="it-IT"/>
          </w:rPr>
          <w:delText>l'</w:delText>
        </w:r>
      </w:del>
      <w:r>
        <w:rPr>
          <w:lang w:val="it-IT"/>
        </w:rPr>
        <w:t>idroclorotiazide.</w:t>
      </w:r>
    </w:p>
    <w:p w14:paraId="6DD68CAD" w14:textId="77777777" w:rsidR="00366EBD" w:rsidRDefault="00366EBD">
      <w:pPr>
        <w:pStyle w:val="EMEABodyText"/>
        <w:rPr>
          <w:lang w:val="it-IT"/>
        </w:rPr>
      </w:pPr>
    </w:p>
    <w:p w14:paraId="5ADFC873" w14:textId="77777777" w:rsidR="008876C5" w:rsidRPr="00306270" w:rsidRDefault="008876C5">
      <w:pPr>
        <w:pStyle w:val="EMEABodyText"/>
        <w:rPr>
          <w:u w:val="single"/>
          <w:lang w:val="it-IT"/>
        </w:rPr>
      </w:pPr>
      <w:r w:rsidRPr="00306270">
        <w:rPr>
          <w:u w:val="single"/>
          <w:lang w:val="it-IT"/>
        </w:rPr>
        <w:t>Distribuzione</w:t>
      </w:r>
    </w:p>
    <w:p w14:paraId="5619CA81" w14:textId="77777777" w:rsidR="008876C5" w:rsidRDefault="008876C5">
      <w:pPr>
        <w:pStyle w:val="EMEABodyText"/>
        <w:rPr>
          <w:lang w:val="it-IT"/>
        </w:rPr>
      </w:pPr>
    </w:p>
    <w:p w14:paraId="367A91D4" w14:textId="6A69B8CB" w:rsidR="00366EBD" w:rsidRDefault="00366EBD">
      <w:pPr>
        <w:pStyle w:val="EMEABodyText"/>
        <w:rPr>
          <w:lang w:val="it-IT"/>
        </w:rPr>
      </w:pPr>
      <w:r>
        <w:rPr>
          <w:lang w:val="it-IT"/>
        </w:rPr>
        <w:t>Il legame proteico è approssimativamente pari al 96% con una quota di legame alle cellule ematiche del tutto trascurabile. Il volume di distribuzione d</w:t>
      </w:r>
      <w:ins w:id="1168" w:author="Author">
        <w:r w:rsidR="00010644">
          <w:rPr>
            <w:lang w:val="it-IT"/>
          </w:rPr>
          <w:t xml:space="preserve">i </w:t>
        </w:r>
      </w:ins>
      <w:del w:id="1169" w:author="Author">
        <w:r w:rsidDel="00010644">
          <w:rPr>
            <w:lang w:val="it-IT"/>
          </w:rPr>
          <w:delText>ell’</w:delText>
        </w:r>
      </w:del>
      <w:r>
        <w:rPr>
          <w:lang w:val="it-IT"/>
        </w:rPr>
        <w:t>irbesartan è di 53 </w:t>
      </w:r>
      <w:r>
        <w:rPr>
          <w:lang w:val="it-IT"/>
        </w:rPr>
        <w:noBreakHyphen/>
        <w:t xml:space="preserve"> 93 litri. Il legame proteico per </w:t>
      </w:r>
      <w:del w:id="1170" w:author="Author">
        <w:r w:rsidDel="00010644">
          <w:rPr>
            <w:lang w:val="it-IT"/>
          </w:rPr>
          <w:delText>l'</w:delText>
        </w:r>
      </w:del>
      <w:r>
        <w:rPr>
          <w:lang w:val="it-IT"/>
        </w:rPr>
        <w:t>idroclorotiazide è del 68%, con volume di distribuzione apparente di 0,83 </w:t>
      </w:r>
      <w:r>
        <w:rPr>
          <w:lang w:val="it-IT"/>
        </w:rPr>
        <w:noBreakHyphen/>
        <w:t> 1,14 </w:t>
      </w:r>
      <w:ins w:id="1171" w:author="Author">
        <w:r w:rsidR="00010644">
          <w:rPr>
            <w:lang w:val="it-IT"/>
          </w:rPr>
          <w:t>L</w:t>
        </w:r>
      </w:ins>
      <w:del w:id="1172" w:author="Author">
        <w:r w:rsidDel="00010644">
          <w:rPr>
            <w:lang w:val="it-IT"/>
          </w:rPr>
          <w:delText>l</w:delText>
        </w:r>
      </w:del>
      <w:r>
        <w:rPr>
          <w:lang w:val="it-IT"/>
        </w:rPr>
        <w:t>/kg.</w:t>
      </w:r>
    </w:p>
    <w:p w14:paraId="17393920" w14:textId="77777777" w:rsidR="00366EBD" w:rsidRDefault="00366EBD">
      <w:pPr>
        <w:pStyle w:val="EMEABodyText"/>
        <w:rPr>
          <w:lang w:val="it-IT"/>
        </w:rPr>
      </w:pPr>
    </w:p>
    <w:p w14:paraId="09514291" w14:textId="77777777" w:rsidR="008876C5" w:rsidRPr="00306270" w:rsidRDefault="008876C5">
      <w:pPr>
        <w:pStyle w:val="EMEABodyText"/>
        <w:rPr>
          <w:u w:val="single"/>
          <w:lang w:val="it-IT"/>
        </w:rPr>
      </w:pPr>
      <w:r w:rsidRPr="00306270">
        <w:rPr>
          <w:u w:val="single"/>
          <w:lang w:val="it-IT"/>
        </w:rPr>
        <w:t>Linearità/non linearità</w:t>
      </w:r>
    </w:p>
    <w:p w14:paraId="0D736229" w14:textId="77777777" w:rsidR="008876C5" w:rsidRDefault="008876C5">
      <w:pPr>
        <w:pStyle w:val="EMEABodyText"/>
        <w:rPr>
          <w:lang w:val="it-IT"/>
        </w:rPr>
      </w:pPr>
    </w:p>
    <w:p w14:paraId="1E897C30" w14:textId="0FBDAD01" w:rsidR="00366EBD" w:rsidRDefault="00366EBD">
      <w:pPr>
        <w:pStyle w:val="EMEABodyText"/>
        <w:rPr>
          <w:lang w:val="it-IT"/>
        </w:rPr>
      </w:pPr>
      <w:r>
        <w:rPr>
          <w:lang w:val="it-IT"/>
        </w:rPr>
        <w:t>Irbesartan, nell’intervallo di dosaggio da 10 a 600 mg, mostra una farmacocinetica lineare e proporzionale al dosaggio. È stato osservato un incremento meno che proporzionale nell’assorbimento orale alle dosi superiori ai 600 mg; il meccanismo con cui ciò si determina risulta sconosciuto. La clearance corporea totale e quella renale sono rispettivamente di 157 </w:t>
      </w:r>
      <w:r>
        <w:rPr>
          <w:lang w:val="it-IT"/>
        </w:rPr>
        <w:noBreakHyphen/>
        <w:t> 176 e 3,0 </w:t>
      </w:r>
      <w:r>
        <w:rPr>
          <w:lang w:val="it-IT"/>
        </w:rPr>
        <w:noBreakHyphen/>
        <w:t> 3,5 </w:t>
      </w:r>
      <w:del w:id="1173" w:author="Author">
        <w:r w:rsidDel="00ED444C">
          <w:rPr>
            <w:lang w:val="it-IT"/>
          </w:rPr>
          <w:delText>ml</w:delText>
        </w:r>
      </w:del>
      <w:ins w:id="1174" w:author="Author">
        <w:r w:rsidR="00ED444C">
          <w:rPr>
            <w:lang w:val="it-IT"/>
          </w:rPr>
          <w:t>mL</w:t>
        </w:r>
      </w:ins>
      <w:r>
        <w:rPr>
          <w:lang w:val="it-IT"/>
        </w:rPr>
        <w:t>/min. L'emivita di eliminazione terminale di irbesartan è di 11 </w:t>
      </w:r>
      <w:r>
        <w:rPr>
          <w:lang w:val="it-IT"/>
        </w:rPr>
        <w:noBreakHyphen/>
        <w:t xml:space="preserve">15 ore. Le concentrazioni plasmatiche allo steady-state sono raggiunte entro 3 giorni dall’inizio delle monosomministrazioni giornaliere. Un ridotto accumulo di irbesartan (&lt; 20%) viene osservato nel plasma dopo ripetute monosomministrazioni giornaliere. In uno studio, sono state osservate concentrazioni plasmatiche di irbesartan leggermente superiori nelle pazienti ipertese. In ogni caso, non sono emerse differenze nell’emivita né nell’accumulo di irbesartan. Non sono necessari aggiustamenti del dosaggio nelle pazienti. I valori di AUC e </w:t>
      </w:r>
      <w:r w:rsidRPr="00AD4D18">
        <w:rPr>
          <w:lang w:val="it-IT"/>
        </w:rPr>
        <w:t>C</w:t>
      </w:r>
      <w:r w:rsidRPr="00AD4D18">
        <w:rPr>
          <w:rStyle w:val="EMEASubscript"/>
          <w:lang w:val="it-IT"/>
        </w:rPr>
        <w:t>max</w:t>
      </w:r>
      <w:r>
        <w:rPr>
          <w:lang w:val="it-IT"/>
        </w:rPr>
        <w:t xml:space="preserve"> dell’irbesartan sono risultati leggermente superiori anche in pazienti anziani (≥ 65 anni) rispetto ai soggetti giovani (18</w:t>
      </w:r>
      <w:r>
        <w:rPr>
          <w:lang w:val="it-IT"/>
        </w:rPr>
        <w:noBreakHyphen/>
        <w:t xml:space="preserve">40 anni). Comunque l'emivita finale non è risultata significativamente modificata. Non sono necessari, </w:t>
      </w:r>
      <w:r w:rsidR="006B56BA">
        <w:rPr>
          <w:lang w:val="it-IT"/>
        </w:rPr>
        <w:t>nella popolazione anziana</w:t>
      </w:r>
      <w:r>
        <w:rPr>
          <w:lang w:val="it-IT"/>
        </w:rPr>
        <w:t>, aggiustamenti del dosaggio. L'emivita plasmatica media di idroclorotiazide varia tra 5</w:t>
      </w:r>
      <w:r>
        <w:rPr>
          <w:lang w:val="it-IT"/>
        </w:rPr>
        <w:noBreakHyphen/>
        <w:t>15 ore.</w:t>
      </w:r>
    </w:p>
    <w:p w14:paraId="1B6E073F" w14:textId="77777777" w:rsidR="00366EBD" w:rsidRDefault="00366EBD">
      <w:pPr>
        <w:pStyle w:val="EMEABodyText"/>
        <w:rPr>
          <w:lang w:val="it-IT"/>
        </w:rPr>
      </w:pPr>
    </w:p>
    <w:p w14:paraId="6718AC23" w14:textId="77777777" w:rsidR="008876C5" w:rsidRPr="00306270" w:rsidRDefault="008876C5">
      <w:pPr>
        <w:pStyle w:val="EMEABodyText"/>
        <w:rPr>
          <w:u w:val="single"/>
          <w:lang w:val="it-IT"/>
        </w:rPr>
      </w:pPr>
      <w:r w:rsidRPr="00306270">
        <w:rPr>
          <w:u w:val="single"/>
          <w:lang w:val="it-IT"/>
        </w:rPr>
        <w:t>Biotrasformazione</w:t>
      </w:r>
    </w:p>
    <w:p w14:paraId="3890BA05" w14:textId="77777777" w:rsidR="008876C5" w:rsidRDefault="008876C5">
      <w:pPr>
        <w:pStyle w:val="EMEABodyText"/>
        <w:rPr>
          <w:lang w:val="it-IT"/>
        </w:rPr>
      </w:pPr>
    </w:p>
    <w:p w14:paraId="233D1C99" w14:textId="77777777" w:rsidR="005237CF" w:rsidRDefault="00366EBD">
      <w:pPr>
        <w:pStyle w:val="EMEABodyText"/>
        <w:rPr>
          <w:lang w:val="it-IT"/>
        </w:rPr>
      </w:pPr>
      <w:r>
        <w:rPr>
          <w:lang w:val="it-IT"/>
        </w:rPr>
        <w:t xml:space="preserve">Dopo somministrazione orale o endovenosa di irbesartan marcato con </w:t>
      </w:r>
      <w:r>
        <w:rPr>
          <w:vertAlign w:val="superscript"/>
          <w:lang w:val="it-IT"/>
        </w:rPr>
        <w:t>14</w:t>
      </w:r>
      <w:r>
        <w:rPr>
          <w:lang w:val="it-IT"/>
        </w:rPr>
        <w:t>C, una quota pari a 80 </w:t>
      </w:r>
      <w:r>
        <w:rPr>
          <w:lang w:val="it-IT"/>
        </w:rPr>
        <w:noBreakHyphen/>
        <w:t xml:space="preserve"> 85% della radioattività plasmatica circolante è attribuibile a irbesartan immodificato. Irbesartan viene metabolizzato per via epatica mediante ossidazione e glucurono-coniugazione. Il principale metabolita circolante (approssimativamente 6%) è </w:t>
      </w:r>
      <w:del w:id="1175" w:author="Author">
        <w:r w:rsidDel="00010644">
          <w:rPr>
            <w:lang w:val="it-IT"/>
          </w:rPr>
          <w:delText>l'</w:delText>
        </w:r>
      </w:del>
      <w:r>
        <w:rPr>
          <w:lang w:val="it-IT"/>
        </w:rPr>
        <w:t xml:space="preserve">irbesartan glucuronide. Studi </w:t>
      </w:r>
      <w:r>
        <w:rPr>
          <w:i/>
          <w:lang w:val="it-IT"/>
        </w:rPr>
        <w:t>in vitro</w:t>
      </w:r>
      <w:r>
        <w:rPr>
          <w:lang w:val="it-IT"/>
        </w:rPr>
        <w:t xml:space="preserve"> indicano che irbesartan viene principalmente ossidato tramite il citocromo P450-enzima </w:t>
      </w:r>
      <w:r w:rsidRPr="00B76C36">
        <w:rPr>
          <w:lang w:val="it-IT"/>
        </w:rPr>
        <w:t>CYP2C9</w:t>
      </w:r>
      <w:r>
        <w:rPr>
          <w:lang w:val="it-IT"/>
        </w:rPr>
        <w:t xml:space="preserve">; l'isoenzima </w:t>
      </w:r>
      <w:r w:rsidRPr="00B76C36">
        <w:rPr>
          <w:lang w:val="it-IT"/>
        </w:rPr>
        <w:t>CYP3A4</w:t>
      </w:r>
      <w:r>
        <w:rPr>
          <w:lang w:val="it-IT"/>
        </w:rPr>
        <w:t xml:space="preserve"> ha un effetto trascurabile.</w:t>
      </w:r>
    </w:p>
    <w:p w14:paraId="7A7ED7B2" w14:textId="77777777" w:rsidR="005237CF" w:rsidRDefault="005237CF">
      <w:pPr>
        <w:pStyle w:val="EMEABodyText"/>
        <w:rPr>
          <w:lang w:val="it-IT"/>
        </w:rPr>
      </w:pPr>
    </w:p>
    <w:p w14:paraId="6F25B7C1" w14:textId="77777777" w:rsidR="005237CF" w:rsidRPr="00306270" w:rsidRDefault="005237CF">
      <w:pPr>
        <w:pStyle w:val="EMEABodyText"/>
        <w:rPr>
          <w:u w:val="single"/>
          <w:lang w:val="it-IT"/>
        </w:rPr>
      </w:pPr>
      <w:r w:rsidRPr="00306270">
        <w:rPr>
          <w:u w:val="single"/>
          <w:lang w:val="it-IT"/>
        </w:rPr>
        <w:t>Eliminazione</w:t>
      </w:r>
    </w:p>
    <w:p w14:paraId="15075D21" w14:textId="77777777" w:rsidR="005237CF" w:rsidRDefault="005237CF">
      <w:pPr>
        <w:pStyle w:val="EMEABodyText"/>
        <w:rPr>
          <w:lang w:val="it-IT"/>
        </w:rPr>
      </w:pPr>
    </w:p>
    <w:p w14:paraId="568C71C3" w14:textId="4C272A00" w:rsidR="00366EBD" w:rsidRDefault="00366EBD">
      <w:pPr>
        <w:pStyle w:val="EMEABodyText"/>
        <w:rPr>
          <w:lang w:val="it-IT"/>
        </w:rPr>
      </w:pPr>
      <w:r>
        <w:rPr>
          <w:lang w:val="it-IT"/>
        </w:rPr>
        <w:t xml:space="preserve"> </w:t>
      </w:r>
      <w:ins w:id="1176" w:author="Author">
        <w:r w:rsidR="00010644">
          <w:rPr>
            <w:lang w:val="it-IT"/>
          </w:rPr>
          <w:t>I</w:t>
        </w:r>
      </w:ins>
      <w:del w:id="1177" w:author="Author">
        <w:r w:rsidDel="00010644">
          <w:rPr>
            <w:lang w:val="it-IT"/>
          </w:rPr>
          <w:delText>L'i</w:delText>
        </w:r>
      </w:del>
      <w:r>
        <w:rPr>
          <w:lang w:val="it-IT"/>
        </w:rPr>
        <w:t xml:space="preserve">rbesartan e i suoi metaboliti vengono eliminati sia per via biliare sia renale. Dopo somministrazione orale o endovenosa di irbesartan </w:t>
      </w:r>
      <w:r>
        <w:rPr>
          <w:vertAlign w:val="superscript"/>
          <w:lang w:val="it-IT"/>
        </w:rPr>
        <w:t>14</w:t>
      </w:r>
      <w:r>
        <w:rPr>
          <w:lang w:val="it-IT"/>
        </w:rPr>
        <w:t xml:space="preserve">C, il 20% circa della radioattività può essere rinvenuto nelle urine, mentre il rimanente è rilevabile nelle feci. Meno del 2% della dose assunta viene escreta nelle urine come irbesartan immodificato. </w:t>
      </w:r>
      <w:ins w:id="1178" w:author="Author">
        <w:r w:rsidR="00010644">
          <w:rPr>
            <w:lang w:val="it-IT"/>
          </w:rPr>
          <w:t>I</w:t>
        </w:r>
      </w:ins>
      <w:del w:id="1179" w:author="Author">
        <w:r w:rsidDel="00010644">
          <w:rPr>
            <w:lang w:val="it-IT"/>
          </w:rPr>
          <w:delText>L'i</w:delText>
        </w:r>
      </w:del>
      <w:r>
        <w:rPr>
          <w:lang w:val="it-IT"/>
        </w:rPr>
        <w:t xml:space="preserve">droclorotiazide non viene metabolizzata ma viene eliminata rapidamente per via renale. Almeno il 61% della dose orale viene eliminata immodificata nelle 24 ore. </w:t>
      </w:r>
      <w:ins w:id="1180" w:author="Author">
        <w:r w:rsidR="00010644">
          <w:rPr>
            <w:lang w:val="it-IT"/>
          </w:rPr>
          <w:t>I</w:t>
        </w:r>
      </w:ins>
      <w:del w:id="1181" w:author="Author">
        <w:r w:rsidDel="00010644">
          <w:rPr>
            <w:lang w:val="it-IT"/>
          </w:rPr>
          <w:delText>L'i</w:delText>
        </w:r>
      </w:del>
      <w:r>
        <w:rPr>
          <w:lang w:val="it-IT"/>
        </w:rPr>
        <w:t>droclorotiazide attraversa la placenta, ma non è in grado di attraversare la barriera emato-encefalica, ed è escreta nel latte materno.</w:t>
      </w:r>
    </w:p>
    <w:p w14:paraId="64F51736" w14:textId="77777777" w:rsidR="00366EBD" w:rsidRDefault="00366EBD">
      <w:pPr>
        <w:pStyle w:val="EMEABodyText"/>
        <w:rPr>
          <w:lang w:val="it-IT"/>
        </w:rPr>
      </w:pPr>
    </w:p>
    <w:p w14:paraId="29885680" w14:textId="37E0EADA" w:rsidR="005237CF" w:rsidRDefault="00366EBD">
      <w:pPr>
        <w:pStyle w:val="EMEABodyText"/>
        <w:rPr>
          <w:i/>
          <w:lang w:val="it-IT"/>
        </w:rPr>
      </w:pPr>
      <w:del w:id="1182" w:author="Author">
        <w:r w:rsidRPr="00B10CE3" w:rsidDel="00010644">
          <w:rPr>
            <w:u w:val="single"/>
            <w:lang w:val="it-IT"/>
          </w:rPr>
          <w:delText xml:space="preserve">Insufficienza </w:delText>
        </w:r>
      </w:del>
      <w:ins w:id="1183" w:author="Author">
        <w:r w:rsidR="00010644">
          <w:rPr>
            <w:u w:val="single"/>
            <w:lang w:val="it-IT"/>
          </w:rPr>
          <w:t>Compromissione</w:t>
        </w:r>
        <w:r w:rsidR="00010644" w:rsidRPr="00B10CE3">
          <w:rPr>
            <w:u w:val="single"/>
            <w:lang w:val="it-IT"/>
          </w:rPr>
          <w:t xml:space="preserve"> </w:t>
        </w:r>
      </w:ins>
      <w:r w:rsidRPr="00B10CE3">
        <w:rPr>
          <w:u w:val="single"/>
          <w:lang w:val="it-IT"/>
        </w:rPr>
        <w:t>renale</w:t>
      </w:r>
    </w:p>
    <w:p w14:paraId="6E6B24D8" w14:textId="77777777" w:rsidR="005237CF" w:rsidRDefault="005237CF">
      <w:pPr>
        <w:pStyle w:val="EMEABodyText"/>
        <w:rPr>
          <w:i/>
          <w:lang w:val="it-IT"/>
        </w:rPr>
      </w:pPr>
    </w:p>
    <w:p w14:paraId="1F716317" w14:textId="0D1DAA77" w:rsidR="00366EBD" w:rsidRDefault="005237CF">
      <w:pPr>
        <w:pStyle w:val="EMEABodyText"/>
        <w:rPr>
          <w:lang w:val="it-IT"/>
        </w:rPr>
      </w:pPr>
      <w:r>
        <w:rPr>
          <w:lang w:val="it-IT"/>
        </w:rPr>
        <w:t>I</w:t>
      </w:r>
      <w:r w:rsidR="00366EBD">
        <w:rPr>
          <w:lang w:val="it-IT"/>
        </w:rPr>
        <w:t xml:space="preserve">n soggetti con </w:t>
      </w:r>
      <w:del w:id="1184" w:author="Author">
        <w:r w:rsidR="00366EBD" w:rsidDel="00010644">
          <w:rPr>
            <w:lang w:val="it-IT"/>
          </w:rPr>
          <w:delText xml:space="preserve">insufficienza </w:delText>
        </w:r>
      </w:del>
      <w:ins w:id="1185" w:author="Author">
        <w:r w:rsidR="00010644">
          <w:rPr>
            <w:lang w:val="it-IT"/>
          </w:rPr>
          <w:t xml:space="preserve">compromissione </w:t>
        </w:r>
      </w:ins>
      <w:r w:rsidR="00366EBD">
        <w:rPr>
          <w:lang w:val="it-IT"/>
        </w:rPr>
        <w:t>renale o in pazienti emodializzati, i parametri di farmacocinetica di irbesartan non risultano significativamente modificati. Irbesartan non viene rimosso durante il processo di emodialisi. Viene riportato che nei pazienti con clearance della creatinina &lt; 20 </w:t>
      </w:r>
      <w:del w:id="1186" w:author="Author">
        <w:r w:rsidR="00366EBD" w:rsidDel="00ED444C">
          <w:rPr>
            <w:lang w:val="it-IT"/>
          </w:rPr>
          <w:delText>ml</w:delText>
        </w:r>
      </w:del>
      <w:ins w:id="1187" w:author="Author">
        <w:r w:rsidR="00ED444C">
          <w:rPr>
            <w:lang w:val="it-IT"/>
          </w:rPr>
          <w:t>mL</w:t>
        </w:r>
      </w:ins>
      <w:r w:rsidR="00366EBD">
        <w:rPr>
          <w:lang w:val="it-IT"/>
        </w:rPr>
        <w:t>/min, l'emivita di eliminazione d</w:t>
      </w:r>
      <w:ins w:id="1188" w:author="Author">
        <w:r w:rsidR="00010644">
          <w:rPr>
            <w:lang w:val="it-IT"/>
          </w:rPr>
          <w:t xml:space="preserve">i </w:t>
        </w:r>
      </w:ins>
      <w:del w:id="1189" w:author="Author">
        <w:r w:rsidR="00366EBD" w:rsidDel="00010644">
          <w:rPr>
            <w:lang w:val="it-IT"/>
          </w:rPr>
          <w:delText>ell’</w:delText>
        </w:r>
      </w:del>
      <w:r w:rsidR="00366EBD">
        <w:rPr>
          <w:lang w:val="it-IT"/>
        </w:rPr>
        <w:t>idroclorotiazide aumenta a 21 ore.</w:t>
      </w:r>
    </w:p>
    <w:p w14:paraId="5BF31D21" w14:textId="77777777" w:rsidR="00366EBD" w:rsidRDefault="00366EBD">
      <w:pPr>
        <w:pStyle w:val="EMEABodyText"/>
        <w:rPr>
          <w:lang w:val="it-IT"/>
        </w:rPr>
      </w:pPr>
    </w:p>
    <w:p w14:paraId="18B16889" w14:textId="29C9BF56" w:rsidR="005237CF" w:rsidRDefault="00366EBD">
      <w:pPr>
        <w:pStyle w:val="EMEABodyText"/>
        <w:rPr>
          <w:i/>
          <w:lang w:val="it-IT"/>
        </w:rPr>
      </w:pPr>
      <w:del w:id="1190" w:author="Author">
        <w:r w:rsidRPr="00B10CE3" w:rsidDel="00010644">
          <w:rPr>
            <w:u w:val="single"/>
            <w:lang w:val="it-IT"/>
          </w:rPr>
          <w:lastRenderedPageBreak/>
          <w:delText xml:space="preserve">Insufficienza </w:delText>
        </w:r>
      </w:del>
      <w:ins w:id="1191" w:author="Author">
        <w:r w:rsidR="00010644">
          <w:rPr>
            <w:u w:val="single"/>
            <w:lang w:val="it-IT"/>
          </w:rPr>
          <w:t>Compromissione</w:t>
        </w:r>
        <w:r w:rsidR="00010644" w:rsidRPr="00B10CE3">
          <w:rPr>
            <w:u w:val="single"/>
            <w:lang w:val="it-IT"/>
          </w:rPr>
          <w:t xml:space="preserve"> </w:t>
        </w:r>
      </w:ins>
      <w:r w:rsidRPr="00B10CE3">
        <w:rPr>
          <w:u w:val="single"/>
          <w:lang w:val="it-IT"/>
        </w:rPr>
        <w:t>epatica</w:t>
      </w:r>
    </w:p>
    <w:p w14:paraId="690418AC" w14:textId="77777777" w:rsidR="005237CF" w:rsidRDefault="005237CF">
      <w:pPr>
        <w:pStyle w:val="EMEABodyText"/>
        <w:rPr>
          <w:i/>
          <w:lang w:val="it-IT"/>
        </w:rPr>
      </w:pPr>
    </w:p>
    <w:p w14:paraId="5D337492" w14:textId="4869EE6D" w:rsidR="00366EBD" w:rsidRDefault="005237CF">
      <w:pPr>
        <w:pStyle w:val="EMEABodyText"/>
        <w:rPr>
          <w:lang w:val="it-IT"/>
        </w:rPr>
      </w:pPr>
      <w:r>
        <w:rPr>
          <w:lang w:val="it-IT"/>
        </w:rPr>
        <w:t>I</w:t>
      </w:r>
      <w:r w:rsidR="00366EBD">
        <w:rPr>
          <w:lang w:val="it-IT"/>
        </w:rPr>
        <w:t>n soggetti con cirrosi di grado</w:t>
      </w:r>
      <w:ins w:id="1192" w:author="Author">
        <w:r w:rsidR="00010644">
          <w:rPr>
            <w:lang w:val="it-IT"/>
          </w:rPr>
          <w:t xml:space="preserve"> da</w:t>
        </w:r>
      </w:ins>
      <w:r w:rsidR="00366EBD">
        <w:rPr>
          <w:lang w:val="it-IT"/>
        </w:rPr>
        <w:t xml:space="preserve"> lieve</w:t>
      </w:r>
      <w:ins w:id="1193" w:author="Author">
        <w:r w:rsidR="00010644">
          <w:rPr>
            <w:lang w:val="it-IT"/>
          </w:rPr>
          <w:t xml:space="preserve"> a</w:t>
        </w:r>
      </w:ins>
      <w:del w:id="1194" w:author="Author">
        <w:r w:rsidR="00366EBD" w:rsidDel="00010644">
          <w:rPr>
            <w:lang w:val="it-IT"/>
          </w:rPr>
          <w:delText>-</w:delText>
        </w:r>
      </w:del>
      <w:r w:rsidR="00366EBD">
        <w:rPr>
          <w:lang w:val="it-IT"/>
        </w:rPr>
        <w:t xml:space="preserve">moderato, i parametri di farmacocinetica di irbesartan non risultano significativamente modificati. Non sono stati condotti studi su pazienti con </w:t>
      </w:r>
      <w:del w:id="1195" w:author="Author">
        <w:r w:rsidR="00366EBD" w:rsidDel="00010644">
          <w:rPr>
            <w:lang w:val="it-IT"/>
          </w:rPr>
          <w:delText xml:space="preserve">insufficienza </w:delText>
        </w:r>
      </w:del>
      <w:ins w:id="1196" w:author="Author">
        <w:r w:rsidR="00010644">
          <w:rPr>
            <w:lang w:val="it-IT"/>
          </w:rPr>
          <w:t xml:space="preserve">compromissione </w:t>
        </w:r>
      </w:ins>
      <w:r w:rsidR="00366EBD">
        <w:rPr>
          <w:lang w:val="it-IT"/>
        </w:rPr>
        <w:t xml:space="preserve">epatica </w:t>
      </w:r>
      <w:ins w:id="1197" w:author="Author">
        <w:r w:rsidR="00010644">
          <w:rPr>
            <w:lang w:val="it-IT"/>
          </w:rPr>
          <w:t>severa</w:t>
        </w:r>
      </w:ins>
      <w:del w:id="1198" w:author="Author">
        <w:r w:rsidR="00366EBD" w:rsidDel="00010644">
          <w:rPr>
            <w:lang w:val="it-IT"/>
          </w:rPr>
          <w:delText>grave</w:delText>
        </w:r>
      </w:del>
      <w:r w:rsidR="00366EBD">
        <w:rPr>
          <w:lang w:val="it-IT"/>
        </w:rPr>
        <w:t>.</w:t>
      </w:r>
    </w:p>
    <w:p w14:paraId="1A0BE912" w14:textId="77777777" w:rsidR="00366EBD" w:rsidRDefault="00366EBD">
      <w:pPr>
        <w:pStyle w:val="EMEABodyText"/>
        <w:rPr>
          <w:lang w:val="it-IT"/>
        </w:rPr>
      </w:pPr>
    </w:p>
    <w:p w14:paraId="55F91DD2" w14:textId="27E94318" w:rsidR="00366EBD" w:rsidRDefault="00366EBD">
      <w:pPr>
        <w:pStyle w:val="EMEAHeading2"/>
        <w:rPr>
          <w:lang w:val="it-IT"/>
        </w:rPr>
      </w:pPr>
      <w:r>
        <w:rPr>
          <w:lang w:val="it-IT"/>
        </w:rPr>
        <w:t>5.3</w:t>
      </w:r>
      <w:r>
        <w:rPr>
          <w:lang w:val="it-IT"/>
        </w:rPr>
        <w:tab/>
        <w:t>Dati preclinici di sicurezza</w:t>
      </w:r>
      <w:r w:rsidR="00372559">
        <w:rPr>
          <w:lang w:val="it-IT"/>
        </w:rPr>
        <w:fldChar w:fldCharType="begin"/>
      </w:r>
      <w:r w:rsidR="00372559">
        <w:rPr>
          <w:lang w:val="it-IT"/>
        </w:rPr>
        <w:instrText xml:space="preserve"> DOCVARIABLE vault_nd_03352561-68b5-418f-925d-9f88392ba019 \* MERGEFORMAT </w:instrText>
      </w:r>
      <w:r w:rsidR="00372559">
        <w:rPr>
          <w:lang w:val="it-IT"/>
        </w:rPr>
        <w:fldChar w:fldCharType="separate"/>
      </w:r>
      <w:r w:rsidR="00372559">
        <w:rPr>
          <w:lang w:val="it-IT"/>
        </w:rPr>
        <w:t xml:space="preserve"> </w:t>
      </w:r>
      <w:r w:rsidR="00372559">
        <w:rPr>
          <w:lang w:val="it-IT"/>
        </w:rPr>
        <w:fldChar w:fldCharType="end"/>
      </w:r>
    </w:p>
    <w:p w14:paraId="50F9E9AA" w14:textId="77777777" w:rsidR="00366EBD" w:rsidRDefault="00366EBD" w:rsidP="00E61A18">
      <w:pPr>
        <w:pStyle w:val="EMEAHeading2"/>
        <w:rPr>
          <w:lang w:val="it-IT"/>
        </w:rPr>
      </w:pPr>
    </w:p>
    <w:p w14:paraId="1E85F993" w14:textId="77777777" w:rsidR="005237CF" w:rsidRDefault="00366EBD">
      <w:pPr>
        <w:pStyle w:val="EMEABodyText"/>
        <w:rPr>
          <w:u w:val="single"/>
          <w:lang w:val="it-IT"/>
        </w:rPr>
      </w:pPr>
      <w:r w:rsidRPr="00D940AC">
        <w:rPr>
          <w:u w:val="single"/>
          <w:lang w:val="it-IT"/>
        </w:rPr>
        <w:t>Irbesartan/idroclorotiazide</w:t>
      </w:r>
    </w:p>
    <w:p w14:paraId="14C43593" w14:textId="77777777" w:rsidR="005237CF" w:rsidRDefault="005237CF">
      <w:pPr>
        <w:pStyle w:val="EMEABodyText"/>
        <w:rPr>
          <w:u w:val="single"/>
          <w:lang w:val="it-IT"/>
        </w:rPr>
      </w:pPr>
    </w:p>
    <w:p w14:paraId="46481295" w14:textId="3A4819A7" w:rsidR="00366EBD" w:rsidDel="00FF7F28" w:rsidRDefault="00527002" w:rsidP="00FF7F28">
      <w:pPr>
        <w:pStyle w:val="EMEABodyText"/>
        <w:rPr>
          <w:del w:id="1199" w:author="Author"/>
          <w:lang w:val="it-IT"/>
        </w:rPr>
      </w:pPr>
      <w:ins w:id="1200" w:author="Author">
        <w:r w:rsidRPr="00527002">
          <w:rPr>
            <w:lang w:val="it-IT"/>
          </w:rPr>
          <w:t>I risultati di studi  condotti in ratti e macachi, di durata fino a 6 mesi,hanno dimostrato che la somministrazione dell</w:t>
        </w:r>
        <w:del w:id="1201" w:author="Author">
          <w:r w:rsidRPr="00527002" w:rsidDel="00010644">
            <w:rPr>
              <w:lang w:val="it-IT"/>
            </w:rPr>
            <w:delText>a combinazione</w:delText>
          </w:r>
        </w:del>
        <w:r w:rsidR="00010644">
          <w:rPr>
            <w:lang w:val="it-IT"/>
          </w:rPr>
          <w:t>’associazione</w:t>
        </w:r>
        <w:r w:rsidRPr="00527002">
          <w:rPr>
            <w:lang w:val="it-IT"/>
          </w:rPr>
          <w:t xml:space="preserve"> non ha aumentato nessuna delle tossicità precedentemente riportate per i  singoli componenti, né ha indotto nuove tossicità. In aggiunta, non sono stati osservati effetti tossicologici sinergici.</w:t>
        </w:r>
      </w:ins>
      <w:del w:id="1202" w:author="Author">
        <w:r w:rsidR="005237CF" w:rsidDel="00527002">
          <w:rPr>
            <w:lang w:val="it-IT"/>
          </w:rPr>
          <w:delText>L</w:delText>
        </w:r>
        <w:r w:rsidR="00366EBD" w:rsidDel="00527002">
          <w:rPr>
            <w:lang w:val="it-IT"/>
          </w:rPr>
          <w:delText xml:space="preserve">a potenziale tossicità dell’associazione irbesartan/idroclorotiazide dopo somministrazione orale è stata valutata in ratti e macachi in studi fino a 6 mesi. </w:delText>
        </w:r>
      </w:del>
      <w:bookmarkStart w:id="1203" w:name="_Hlk195783321"/>
      <w:ins w:id="1204" w:author="Author">
        <w:del w:id="1205" w:author="Author">
          <w:r w:rsidR="00FF7F28" w:rsidRPr="00FF7F28" w:rsidDel="00527002">
            <w:rPr>
              <w:lang w:val="it-IT"/>
            </w:rPr>
            <w:delText>I risultati di questi studi hanno dimostrato che la somministrazione della combinazione non ha aumentato nessuna delle tossicità precedentemente riportate ed esistenti dei singoli componenti, né ha indotto nuove tossicità, e non sono stati osservati effetti tossicologici sinergici.</w:delText>
          </w:r>
        </w:del>
      </w:ins>
      <w:bookmarkEnd w:id="1203"/>
      <w:del w:id="1206" w:author="Author">
        <w:r w:rsidR="00366EBD" w:rsidDel="00FF7F28">
          <w:rPr>
            <w:lang w:val="it-IT"/>
          </w:rPr>
          <w:delText>Non ci sono state osservazioni tossicologiche di rilevanza per l'uso terapeutico umano.</w:delText>
        </w:r>
      </w:del>
    </w:p>
    <w:p w14:paraId="55FDB139" w14:textId="071F5034" w:rsidR="00366EBD" w:rsidDel="00FF7F28" w:rsidRDefault="00366EBD" w:rsidP="00FF7F28">
      <w:pPr>
        <w:pStyle w:val="EMEABodyText"/>
        <w:rPr>
          <w:del w:id="1207" w:author="Author"/>
          <w:lang w:val="it-IT"/>
        </w:rPr>
      </w:pPr>
      <w:del w:id="1208" w:author="Author">
        <w:r w:rsidDel="00FF7F28">
          <w:rPr>
            <w:lang w:val="it-IT"/>
          </w:rPr>
          <w:delText>Le seguenti modificazioni, osservate in ratti e macachi trattati con l'associazione irbesartan/idroclorotiazide a 10/10 e a 90/90 mg/kg/die sono state anche osservate con uno dei due medicinali in monoterapia e/o erano secondarie a diminuzioni della pressione arteriosa (non sono state osservate interazioni tossicologiche significative):</w:delText>
        </w:r>
      </w:del>
    </w:p>
    <w:p w14:paraId="0084C269" w14:textId="25B42F90" w:rsidR="00366EBD" w:rsidDel="00FF7F28" w:rsidRDefault="00366EBD">
      <w:pPr>
        <w:pStyle w:val="EMEABodyText"/>
        <w:rPr>
          <w:del w:id="1209" w:author="Author"/>
          <w:lang w:val="it-IT"/>
        </w:rPr>
        <w:pPrChange w:id="1210" w:author="Author">
          <w:pPr>
            <w:pStyle w:val="EMEABodyTextIndent"/>
            <w:numPr>
              <w:numId w:val="0"/>
            </w:numPr>
            <w:tabs>
              <w:tab w:val="clear" w:pos="360"/>
            </w:tabs>
            <w:ind w:left="567" w:hanging="567"/>
          </w:pPr>
        </w:pPrChange>
      </w:pPr>
      <w:del w:id="1211" w:author="Author">
        <w:r w:rsidDel="00FF7F28">
          <w:rPr>
            <w:rFonts w:ascii="Wingdings" w:hAnsi="Wingdings"/>
          </w:rPr>
          <w:delText></w:delText>
        </w:r>
        <w:r w:rsidDel="00FF7F28">
          <w:rPr>
            <w:rFonts w:ascii="Wingdings" w:hAnsi="Wingdings"/>
            <w:lang w:val="it-IT"/>
          </w:rPr>
          <w:tab/>
        </w:r>
        <w:r w:rsidDel="00FF7F28">
          <w:rPr>
            <w:lang w:val="it-IT"/>
          </w:rPr>
          <w:delText>modificazioni renali, caratterizzate da lievi aumenti dell’uricemia e della creatininemia, e da iperplasia/ipertrofia dell’apparato juxtaglomerulare, che sono una conseguenza diretta dell’interazione di irbesartan col sistema renina-angiotensina;</w:delText>
        </w:r>
      </w:del>
    </w:p>
    <w:p w14:paraId="0022DC70" w14:textId="76DD3949" w:rsidR="00366EBD" w:rsidDel="00FF7F28" w:rsidRDefault="00366EBD">
      <w:pPr>
        <w:pStyle w:val="EMEABodyText"/>
        <w:rPr>
          <w:del w:id="1212" w:author="Author"/>
          <w:lang w:val="it-IT"/>
        </w:rPr>
        <w:pPrChange w:id="1213" w:author="Author">
          <w:pPr>
            <w:pStyle w:val="EMEABodyTextIndent"/>
            <w:numPr>
              <w:numId w:val="0"/>
            </w:numPr>
            <w:tabs>
              <w:tab w:val="clear" w:pos="360"/>
            </w:tabs>
            <w:ind w:left="567" w:hanging="567"/>
          </w:pPr>
        </w:pPrChange>
      </w:pPr>
      <w:del w:id="1214" w:author="Author">
        <w:r w:rsidDel="00FF7F28">
          <w:rPr>
            <w:rFonts w:ascii="Wingdings" w:hAnsi="Wingdings"/>
          </w:rPr>
          <w:delText></w:delText>
        </w:r>
        <w:r w:rsidDel="00FF7F28">
          <w:rPr>
            <w:rFonts w:ascii="Wingdings" w:hAnsi="Wingdings"/>
            <w:lang w:val="it-IT"/>
          </w:rPr>
          <w:tab/>
        </w:r>
        <w:r w:rsidDel="00FF7F28">
          <w:rPr>
            <w:lang w:val="it-IT"/>
          </w:rPr>
          <w:delText>lievi diminuzioni dei parametri eritrocitari (eritrociti, emoglobina, ematocrito);</w:delText>
        </w:r>
      </w:del>
    </w:p>
    <w:p w14:paraId="546F6132" w14:textId="6227C4CB" w:rsidR="00366EBD" w:rsidDel="00FF7F28" w:rsidRDefault="00366EBD">
      <w:pPr>
        <w:pStyle w:val="EMEABodyText"/>
        <w:rPr>
          <w:del w:id="1215" w:author="Author"/>
          <w:lang w:val="it-IT"/>
        </w:rPr>
        <w:pPrChange w:id="1216" w:author="Author">
          <w:pPr>
            <w:pStyle w:val="EMEABodyTextIndent"/>
            <w:numPr>
              <w:numId w:val="0"/>
            </w:numPr>
            <w:tabs>
              <w:tab w:val="clear" w:pos="360"/>
            </w:tabs>
            <w:ind w:left="567" w:hanging="567"/>
          </w:pPr>
        </w:pPrChange>
      </w:pPr>
      <w:del w:id="1217" w:author="Author">
        <w:r w:rsidDel="00FF7F28">
          <w:rPr>
            <w:rFonts w:ascii="Wingdings" w:hAnsi="Wingdings"/>
          </w:rPr>
          <w:delText></w:delText>
        </w:r>
        <w:r w:rsidDel="00FF7F28">
          <w:rPr>
            <w:rFonts w:ascii="Wingdings" w:hAnsi="Wingdings"/>
            <w:lang w:val="it-IT"/>
          </w:rPr>
          <w:tab/>
        </w:r>
        <w:r w:rsidDel="00FF7F28">
          <w:rPr>
            <w:lang w:val="it-IT"/>
          </w:rPr>
          <w:delText>discolorazioni gastriche, ulcere e necrosi focali della mucosa gastrica sono state osservate in pochi ratti in uno studio di tossicità a 6 mesi con irbesartan somministrato alla dose di 90 mg/kg/die, idroclorotiazide 90 mg/kg/die e irbesartan/idroclorotiazide 10/10 mg/kg/die. Queste lesioni non sono state osservate nei macachi;</w:delText>
        </w:r>
      </w:del>
    </w:p>
    <w:p w14:paraId="4FF09C75" w14:textId="35B952E3" w:rsidR="00366EBD" w:rsidDel="00FF7F28" w:rsidRDefault="00366EBD">
      <w:pPr>
        <w:pStyle w:val="EMEABodyText"/>
        <w:rPr>
          <w:del w:id="1218" w:author="Author"/>
          <w:lang w:val="it-IT"/>
        </w:rPr>
        <w:pPrChange w:id="1219" w:author="Author">
          <w:pPr>
            <w:pStyle w:val="EMEABodyTextIndent"/>
            <w:numPr>
              <w:numId w:val="0"/>
            </w:numPr>
            <w:tabs>
              <w:tab w:val="clear" w:pos="360"/>
            </w:tabs>
            <w:ind w:left="567" w:hanging="567"/>
          </w:pPr>
        </w:pPrChange>
      </w:pPr>
      <w:del w:id="1220" w:author="Author">
        <w:r w:rsidDel="00FF7F28">
          <w:rPr>
            <w:rFonts w:ascii="Wingdings" w:hAnsi="Wingdings"/>
          </w:rPr>
          <w:delText></w:delText>
        </w:r>
        <w:r w:rsidDel="00FF7F28">
          <w:rPr>
            <w:rFonts w:ascii="Wingdings" w:hAnsi="Wingdings"/>
            <w:lang w:val="it-IT"/>
          </w:rPr>
          <w:tab/>
        </w:r>
        <w:r w:rsidDel="00FF7F28">
          <w:rPr>
            <w:lang w:val="it-IT"/>
          </w:rPr>
          <w:delText>diminuzioni della potassiemia dovute all’idroclorotiazide e parzialmente prevenute quando questa era somministrata insieme con irbesartan.</w:delText>
        </w:r>
      </w:del>
    </w:p>
    <w:p w14:paraId="5CAF080C" w14:textId="21AD97E6" w:rsidR="005237CF" w:rsidRPr="00306270" w:rsidDel="00FF7F28" w:rsidRDefault="005237CF" w:rsidP="00FF7F28">
      <w:pPr>
        <w:pStyle w:val="EMEABodyText"/>
        <w:rPr>
          <w:del w:id="1221" w:author="Author"/>
          <w:lang w:val="it-IT"/>
        </w:rPr>
      </w:pPr>
    </w:p>
    <w:p w14:paraId="41D4A281" w14:textId="380FD8B8" w:rsidR="00366EBD" w:rsidRDefault="00366EBD" w:rsidP="00FF7F28">
      <w:pPr>
        <w:pStyle w:val="EMEABodyText"/>
        <w:rPr>
          <w:lang w:val="it-IT"/>
        </w:rPr>
      </w:pPr>
      <w:del w:id="1222" w:author="Author">
        <w:r w:rsidDel="00FF7F28">
          <w:rPr>
            <w:lang w:val="it-IT"/>
          </w:rPr>
          <w:delText>La maggior parte degli effetti sopra riportati sembra sia dovuta all’attività farmacologica di irbesartan (blocco dell’inibizione del rilascio di renina indotto dall’angiotensina</w:delText>
        </w:r>
        <w:r w:rsidR="004B10E7" w:rsidDel="00FF7F28">
          <w:rPr>
            <w:lang w:val="it-IT"/>
          </w:rPr>
          <w:delText>-</w:delText>
        </w:r>
        <w:r w:rsidDel="00FF7F28">
          <w:rPr>
            <w:lang w:val="it-IT"/>
          </w:rPr>
          <w:delText>II, con stimolazione delle cellule produttrici di renina) e si verifica anche con gli inibitori dell’enzima di conversione dell’angiotensina. Queste osservazioni sembrano non avere rilevanza sui dosaggi terapeutici di irbesartan/idroclorotiazide impiegati nell’uomo.</w:delText>
        </w:r>
      </w:del>
    </w:p>
    <w:p w14:paraId="156B0928" w14:textId="77777777" w:rsidR="00366EBD" w:rsidRDefault="00366EBD">
      <w:pPr>
        <w:pStyle w:val="EMEABodyText"/>
        <w:rPr>
          <w:lang w:val="it-IT"/>
        </w:rPr>
      </w:pPr>
    </w:p>
    <w:p w14:paraId="43D1756D" w14:textId="77777777" w:rsidR="00107A2F" w:rsidRDefault="00107A2F" w:rsidP="00107A2F">
      <w:pPr>
        <w:pStyle w:val="EMEABodyText"/>
        <w:rPr>
          <w:ins w:id="1223" w:author="Author"/>
          <w:lang w:val="it-IT"/>
        </w:rPr>
      </w:pPr>
      <w:ins w:id="1224" w:author="Author">
        <w:r>
          <w:rPr>
            <w:lang w:val="it-IT"/>
          </w:rPr>
          <w:t>Non c’è evidenza di mutagenicità o clastogenicità con l'associazione irbesartan/idroclorotiazide. Il potenziale carcinogenico dell’associazione irbesartan e idroclorotiazide non è stato valutato in studi sugli animali.</w:t>
        </w:r>
      </w:ins>
    </w:p>
    <w:p w14:paraId="619773CE" w14:textId="77777777" w:rsidR="00107A2F" w:rsidRDefault="00107A2F" w:rsidP="00107A2F">
      <w:pPr>
        <w:pStyle w:val="EMEABodyText"/>
        <w:rPr>
          <w:ins w:id="1225" w:author="Author"/>
          <w:lang w:val="it-IT"/>
        </w:rPr>
      </w:pPr>
    </w:p>
    <w:p w14:paraId="464AF249" w14:textId="62DE8A9D" w:rsidR="00366EBD" w:rsidRDefault="00107A2F">
      <w:pPr>
        <w:pStyle w:val="EMEABodyText"/>
        <w:rPr>
          <w:lang w:val="it-IT"/>
        </w:rPr>
      </w:pPr>
      <w:ins w:id="1226" w:author="Author">
        <w:r w:rsidRPr="00107A2F">
          <w:rPr>
            <w:lang w:val="it-IT"/>
          </w:rPr>
          <w:t>Gli effetti dell’associazione ibersartan/idroclorotiazide sulla fertilità non sono stati valutati in studi sugli animali.</w:t>
        </w:r>
      </w:ins>
      <w:r w:rsidR="00366EBD">
        <w:rPr>
          <w:lang w:val="it-IT"/>
        </w:rPr>
        <w:t xml:space="preserve">Nessun effetto teratogeno è stato osservato in ratti trattati con l'associazione di irbesartan e di idroclorotiazide alle dosi che producono tossicità materna. </w:t>
      </w:r>
      <w:del w:id="1227" w:author="Author">
        <w:r w:rsidR="00366EBD" w:rsidDel="00107A2F">
          <w:rPr>
            <w:lang w:val="it-IT"/>
          </w:rPr>
          <w:delText xml:space="preserve">Gli effetti dell’associazione ibersartan/idroclorotiazide sulla fertilità non sono stati ancora valutati in studi sugli animali, dato che non si hanno evidenze di effetti sulla fertilità negli animali o nell’uomo sia con l'irbesartan sia con l'idroclorotiazide, se somministrati da soli. </w:delText>
        </w:r>
        <w:r w:rsidR="00366EBD" w:rsidDel="00FF7F28">
          <w:rPr>
            <w:lang w:val="it-IT"/>
          </w:rPr>
          <w:delText>Tuttavia, un altro antagonista dell’angiotensina</w:delText>
        </w:r>
        <w:r w:rsidR="004B10E7" w:rsidDel="00FF7F28">
          <w:rPr>
            <w:lang w:val="it-IT"/>
          </w:rPr>
          <w:delText>-</w:delText>
        </w:r>
        <w:r w:rsidR="00366EBD" w:rsidDel="00FF7F28">
          <w:rPr>
            <w:lang w:val="it-IT"/>
          </w:rPr>
          <w:delText>II ha influenzato i parametri di fertilità quando somministrato da solo, in studi sugli animali. Queste evidenze sono state osservate anche con basse dosi di questo antagonista dell’angiotensina</w:delText>
        </w:r>
        <w:r w:rsidR="004B10E7" w:rsidDel="00FF7F28">
          <w:rPr>
            <w:lang w:val="it-IT"/>
          </w:rPr>
          <w:delText>-</w:delText>
        </w:r>
        <w:r w:rsidR="00366EBD" w:rsidDel="00FF7F28">
          <w:rPr>
            <w:lang w:val="it-IT"/>
          </w:rPr>
          <w:delText>II quando è stato somministrato insieme all’idroclorotiazide.</w:delText>
        </w:r>
      </w:del>
    </w:p>
    <w:p w14:paraId="443DC18C" w14:textId="77777777" w:rsidR="00366EBD" w:rsidRDefault="00366EBD">
      <w:pPr>
        <w:pStyle w:val="EMEABodyText"/>
        <w:rPr>
          <w:lang w:val="it-IT"/>
        </w:rPr>
      </w:pPr>
    </w:p>
    <w:p w14:paraId="1036E856" w14:textId="6715A114" w:rsidR="00366EBD" w:rsidDel="00107A2F" w:rsidRDefault="00366EBD">
      <w:pPr>
        <w:pStyle w:val="EMEABodyText"/>
        <w:rPr>
          <w:del w:id="1228" w:author="Author"/>
          <w:lang w:val="it-IT"/>
        </w:rPr>
      </w:pPr>
      <w:del w:id="1229" w:author="Author">
        <w:r w:rsidDel="00107A2F">
          <w:rPr>
            <w:lang w:val="it-IT"/>
          </w:rPr>
          <w:delText>Non c’è evidenza di mutagenicità o clastogenicità con l'associazione irbesartan/idroclorotiazide. Il potenziale carcinogenico d</w:delText>
        </w:r>
        <w:r w:rsidDel="00527002">
          <w:rPr>
            <w:lang w:val="it-IT"/>
          </w:rPr>
          <w:delText>i</w:delText>
        </w:r>
        <w:r w:rsidDel="00107A2F">
          <w:rPr>
            <w:lang w:val="it-IT"/>
          </w:rPr>
          <w:delText xml:space="preserve"> irbesartan e idroclorotiazide</w:delText>
        </w:r>
        <w:r w:rsidDel="00527002">
          <w:rPr>
            <w:lang w:val="it-IT"/>
          </w:rPr>
          <w:delText xml:space="preserve"> in associazione</w:delText>
        </w:r>
        <w:r w:rsidDel="00107A2F">
          <w:rPr>
            <w:lang w:val="it-IT"/>
          </w:rPr>
          <w:delText xml:space="preserve"> non è stato valutato in studi sugli animali.</w:delText>
        </w:r>
      </w:del>
    </w:p>
    <w:p w14:paraId="257BE1DE" w14:textId="77777777" w:rsidR="00366EBD" w:rsidRDefault="00366EBD">
      <w:pPr>
        <w:pStyle w:val="EMEABodyText"/>
        <w:rPr>
          <w:lang w:val="it-IT"/>
        </w:rPr>
      </w:pPr>
    </w:p>
    <w:p w14:paraId="1C94C516" w14:textId="77777777" w:rsidR="005237CF" w:rsidRDefault="00366EBD">
      <w:pPr>
        <w:pStyle w:val="EMEABodyText"/>
        <w:rPr>
          <w:u w:val="single"/>
          <w:lang w:val="it-IT"/>
        </w:rPr>
      </w:pPr>
      <w:r w:rsidRPr="00D940AC">
        <w:rPr>
          <w:u w:val="single"/>
          <w:lang w:val="it-IT"/>
        </w:rPr>
        <w:t>Irbesartan</w:t>
      </w:r>
    </w:p>
    <w:p w14:paraId="1259A2C1" w14:textId="77777777" w:rsidR="005237CF" w:rsidRDefault="005237CF">
      <w:pPr>
        <w:pStyle w:val="EMEABodyText"/>
        <w:rPr>
          <w:u w:val="single"/>
          <w:lang w:val="it-IT"/>
        </w:rPr>
      </w:pPr>
    </w:p>
    <w:p w14:paraId="13C57DB7" w14:textId="31590972" w:rsidR="00366EBD" w:rsidRDefault="005237CF">
      <w:pPr>
        <w:pStyle w:val="EMEABodyText"/>
        <w:rPr>
          <w:lang w:val="it-IT"/>
        </w:rPr>
      </w:pPr>
      <w:del w:id="1230" w:author="Author">
        <w:r w:rsidDel="004D4C9F">
          <w:rPr>
            <w:lang w:val="it-IT"/>
          </w:rPr>
          <w:delText>A</w:delText>
        </w:r>
        <w:r w:rsidR="00366EBD" w:rsidDel="004D4C9F">
          <w:rPr>
            <w:lang w:val="it-IT"/>
          </w:rPr>
          <w:delText xml:space="preserve">i dosaggi utilizzati in clinica non si riscontrano segni di tossicità sistemica o d’organo bersaglio. </w:delText>
        </w:r>
      </w:del>
      <w:r w:rsidR="00366EBD">
        <w:rPr>
          <w:lang w:val="it-IT"/>
        </w:rPr>
        <w:t>In studi di sicurezza non-clinica, alte dosi di irbesartan</w:t>
      </w:r>
      <w:del w:id="1231" w:author="Author">
        <w:r w:rsidR="00366EBD" w:rsidDel="004D4C9F">
          <w:rPr>
            <w:lang w:val="it-IT"/>
          </w:rPr>
          <w:delText xml:space="preserve"> (≥ 250 mg/kg/die nei ratti e ≥ 100 mg/kg/die nei macachi)</w:delText>
        </w:r>
      </w:del>
      <w:r w:rsidR="00366EBD">
        <w:rPr>
          <w:lang w:val="it-IT"/>
        </w:rPr>
        <w:t xml:space="preserve"> hanno causato una riduzione d</w:t>
      </w:r>
      <w:del w:id="1232" w:author="Author">
        <w:r w:rsidR="00366EBD" w:rsidDel="00010644">
          <w:rPr>
            <w:lang w:val="it-IT"/>
          </w:rPr>
          <w:delText>i alcuni</w:delText>
        </w:r>
      </w:del>
      <w:ins w:id="1233" w:author="Author">
        <w:r w:rsidR="00010644">
          <w:rPr>
            <w:lang w:val="it-IT"/>
          </w:rPr>
          <w:t>ei</w:t>
        </w:r>
      </w:ins>
      <w:r w:rsidR="00366EBD">
        <w:rPr>
          <w:lang w:val="it-IT"/>
        </w:rPr>
        <w:t xml:space="preserve"> parametri eritrocitari</w:t>
      </w:r>
      <w:del w:id="1234" w:author="Author">
        <w:r w:rsidR="00366EBD" w:rsidDel="00FF7F28">
          <w:rPr>
            <w:lang w:val="it-IT"/>
          </w:rPr>
          <w:delText xml:space="preserve"> (eritrociti, emoglobina, ematocrito)</w:delText>
        </w:r>
      </w:del>
      <w:r w:rsidR="00366EBD">
        <w:rPr>
          <w:lang w:val="it-IT"/>
        </w:rPr>
        <w:t xml:space="preserve">. A dosi molto elevate </w:t>
      </w:r>
      <w:del w:id="1235" w:author="Author">
        <w:r w:rsidR="00366EBD" w:rsidDel="004D4C9F">
          <w:rPr>
            <w:lang w:val="it-IT"/>
          </w:rPr>
          <w:delText xml:space="preserve">(≥ 500 mg/kg/die) </w:delText>
        </w:r>
      </w:del>
      <w:r w:rsidR="00366EBD">
        <w:rPr>
          <w:lang w:val="it-IT"/>
        </w:rPr>
        <w:t>sono stati indotti</w:t>
      </w:r>
      <w:del w:id="1236" w:author="Author">
        <w:r w:rsidR="00366EBD" w:rsidDel="00FF7F28">
          <w:rPr>
            <w:lang w:val="it-IT"/>
          </w:rPr>
          <w:delText xml:space="preserve"> da irbesartan,</w:delText>
        </w:r>
      </w:del>
      <w:r w:rsidR="00366EBD">
        <w:rPr>
          <w:lang w:val="it-IT"/>
        </w:rPr>
        <w:t xml:space="preserve"> nel ratto e nel macaco alterazioni degenerative nei reni (come nefrite interstiziale, dilatazione tubulare, tubuli basofili, aumentate concentrazioni plasmatiche di urea e creatinina)</w:t>
      </w:r>
      <w:del w:id="1237" w:author="Author">
        <w:r w:rsidR="00366EBD" w:rsidDel="004D4C9F">
          <w:rPr>
            <w:lang w:val="it-IT"/>
          </w:rPr>
          <w:delText>.</w:delText>
        </w:r>
      </w:del>
      <w:ins w:id="1238" w:author="Author">
        <w:r w:rsidR="004D4C9F">
          <w:rPr>
            <w:lang w:val="it-IT"/>
          </w:rPr>
          <w:t>e</w:t>
        </w:r>
      </w:ins>
      <w:r w:rsidR="00366EBD">
        <w:rPr>
          <w:lang w:val="it-IT"/>
        </w:rPr>
        <w:t xml:space="preserve"> </w:t>
      </w:r>
      <w:ins w:id="1239" w:author="Author">
        <w:r w:rsidR="004D4C9F">
          <w:rPr>
            <w:lang w:val="it-IT"/>
          </w:rPr>
          <w:t>t</w:t>
        </w:r>
      </w:ins>
      <w:del w:id="1240" w:author="Author">
        <w:r w:rsidR="00366EBD" w:rsidDel="004D4C9F">
          <w:rPr>
            <w:lang w:val="it-IT"/>
          </w:rPr>
          <w:delText>T</w:delText>
        </w:r>
      </w:del>
      <w:r w:rsidR="00366EBD">
        <w:rPr>
          <w:lang w:val="it-IT"/>
        </w:rPr>
        <w:t xml:space="preserve">ali effetti vengono considerati secondari all’effetto ipotensivo </w:t>
      </w:r>
      <w:ins w:id="1241" w:author="Author">
        <w:r w:rsidR="00FF7F28">
          <w:rPr>
            <w:lang w:val="it-IT"/>
          </w:rPr>
          <w:t>di irbesartan</w:t>
        </w:r>
      </w:ins>
      <w:del w:id="1242" w:author="Author">
        <w:r w:rsidR="00366EBD" w:rsidDel="00FF7F28">
          <w:rPr>
            <w:lang w:val="it-IT"/>
          </w:rPr>
          <w:delText>del medicinale</w:delText>
        </w:r>
      </w:del>
      <w:r w:rsidR="00366EBD">
        <w:rPr>
          <w:lang w:val="it-IT"/>
        </w:rPr>
        <w:t>, che comporta una diminuita perfusione renale. Inoltre, l'irbesartan ha indotto iperplasia/ipertrofia delle cellule juxtaglomerulari</w:t>
      </w:r>
      <w:ins w:id="1243" w:author="Author">
        <w:r w:rsidR="004D4C9F">
          <w:rPr>
            <w:lang w:val="it-IT"/>
          </w:rPr>
          <w:t>.</w:t>
        </w:r>
      </w:ins>
      <w:r w:rsidR="00366EBD">
        <w:rPr>
          <w:lang w:val="it-IT"/>
        </w:rPr>
        <w:t xml:space="preserve"> </w:t>
      </w:r>
      <w:del w:id="1244" w:author="Author">
        <w:r w:rsidR="00366EBD" w:rsidDel="00FF7F28">
          <w:rPr>
            <w:lang w:val="it-IT"/>
          </w:rPr>
          <w:delText xml:space="preserve">(≥ 90 mg/kg/die nei ratti e ≥ 10 mg/kg/die nei macachi). </w:delText>
        </w:r>
      </w:del>
      <w:r w:rsidR="00366EBD">
        <w:rPr>
          <w:lang w:val="it-IT"/>
        </w:rPr>
        <w:t>Si considera che</w:t>
      </w:r>
      <w:del w:id="1245" w:author="Author">
        <w:r w:rsidR="00366EBD" w:rsidDel="008063D1">
          <w:rPr>
            <w:lang w:val="it-IT"/>
          </w:rPr>
          <w:delText xml:space="preserve"> tutte</w:delText>
        </w:r>
      </w:del>
      <w:r w:rsidR="00366EBD">
        <w:rPr>
          <w:lang w:val="it-IT"/>
        </w:rPr>
        <w:t xml:space="preserve"> queste alterazioni siano state indotte dall’azione farmacologica di irbesartan</w:t>
      </w:r>
      <w:ins w:id="1246" w:author="Author">
        <w:r w:rsidR="004D4C9F">
          <w:rPr>
            <w:lang w:val="it-IT"/>
          </w:rPr>
          <w:t xml:space="preserve"> con scarsa rilevanza clinica</w:t>
        </w:r>
      </w:ins>
      <w:r w:rsidR="00366EBD">
        <w:rPr>
          <w:lang w:val="it-IT"/>
        </w:rPr>
        <w:t>.</w:t>
      </w:r>
      <w:del w:id="1247" w:author="Author">
        <w:r w:rsidR="00366EBD" w:rsidDel="00FF7F28">
          <w:rPr>
            <w:lang w:val="it-IT"/>
          </w:rPr>
          <w:delText xml:space="preserve"> L'iperplasia/ipertrofia delle cellule renali juxtaglomerulari non sembra avere rilevanza alle dosi terapeutiche di irbesartan utilizzate nell’uomo.</w:delText>
        </w:r>
      </w:del>
    </w:p>
    <w:p w14:paraId="1A74806B" w14:textId="77777777" w:rsidR="005237CF" w:rsidRDefault="005237CF">
      <w:pPr>
        <w:pStyle w:val="EMEABodyText"/>
        <w:rPr>
          <w:lang w:val="it-IT"/>
        </w:rPr>
      </w:pPr>
    </w:p>
    <w:p w14:paraId="026F3F6C" w14:textId="77777777" w:rsidR="00366EBD" w:rsidRDefault="00366EBD">
      <w:pPr>
        <w:pStyle w:val="EMEABodyText"/>
        <w:rPr>
          <w:lang w:val="it-IT"/>
        </w:rPr>
      </w:pPr>
      <w:r>
        <w:rPr>
          <w:lang w:val="it-IT"/>
        </w:rPr>
        <w:t>Non sono stati rilevati effetti di mutagenicità, clastogenicità o carcinogenicità.</w:t>
      </w:r>
    </w:p>
    <w:p w14:paraId="00E0CEB5" w14:textId="77777777" w:rsidR="005237CF" w:rsidRDefault="005237CF">
      <w:pPr>
        <w:pStyle w:val="EMEABodyText"/>
        <w:rPr>
          <w:lang w:val="it-IT"/>
        </w:rPr>
      </w:pPr>
    </w:p>
    <w:p w14:paraId="2A64E5AC" w14:textId="750BB82E" w:rsidR="00FF7F28" w:rsidRDefault="00D946EF" w:rsidP="00FF7F28">
      <w:pPr>
        <w:pStyle w:val="EMEABodyText"/>
        <w:rPr>
          <w:moveTo w:id="1248" w:author="Author"/>
          <w:lang w:val="it-IT"/>
        </w:rPr>
      </w:pPr>
      <w:ins w:id="1249" w:author="Author">
        <w:r>
          <w:rPr>
            <w:lang w:val="it-IT"/>
          </w:rPr>
          <w:t>In studi su ratti maschi e femmine, la f</w:t>
        </w:r>
      </w:ins>
      <w:del w:id="1250" w:author="Author">
        <w:r w:rsidR="00366EBD" w:rsidDel="00D946EF">
          <w:rPr>
            <w:lang w:val="it-IT"/>
          </w:rPr>
          <w:delText>F</w:delText>
        </w:r>
      </w:del>
      <w:r w:rsidR="00366EBD">
        <w:rPr>
          <w:lang w:val="it-IT"/>
        </w:rPr>
        <w:t xml:space="preserve">ertilità e </w:t>
      </w:r>
      <w:ins w:id="1251" w:author="Author">
        <w:r>
          <w:rPr>
            <w:lang w:val="it-IT"/>
          </w:rPr>
          <w:t xml:space="preserve">la </w:t>
        </w:r>
      </w:ins>
      <w:r w:rsidR="00366EBD">
        <w:rPr>
          <w:lang w:val="it-IT"/>
        </w:rPr>
        <w:t>capacità riproduttiva non sono state influenzate</w:t>
      </w:r>
      <w:del w:id="1252" w:author="Author">
        <w:r w:rsidR="00366EBD" w:rsidDel="00D946EF">
          <w:rPr>
            <w:lang w:val="it-IT"/>
          </w:rPr>
          <w:delText xml:space="preserve"> in studi su ratti maschi e femmine</w:delText>
        </w:r>
      </w:del>
      <w:ins w:id="1253" w:author="Author">
        <w:r w:rsidR="00FF7F28">
          <w:rPr>
            <w:lang w:val="it-IT"/>
          </w:rPr>
          <w:t>.</w:t>
        </w:r>
      </w:ins>
      <w:r w:rsidR="00366EBD">
        <w:rPr>
          <w:lang w:val="it-IT"/>
        </w:rPr>
        <w:t xml:space="preserve"> </w:t>
      </w:r>
      <w:del w:id="1254" w:author="Author">
        <w:r w:rsidR="00366EBD" w:rsidDel="00FF7F28">
          <w:rPr>
            <w:lang w:val="it-IT"/>
          </w:rPr>
          <w:delText xml:space="preserve">anche a dosi di irbesartan che causano qualche tossicità parentale (da 50 a 650 mg/kg/giorno), inclusa mortalità alla dose più alta. Non sono stati osservati effetti significativi sul numero di corpi lutei, impianti, o feti vivi. Irbesartan non ha influenzato sopravvivenza, sviluppo, o riproduzione della prole. </w:delText>
        </w:r>
      </w:del>
      <w:moveToRangeStart w:id="1255" w:author="Author" w:name="move195783631"/>
      <w:moveTo w:id="1256" w:author="Author">
        <w:r w:rsidR="00FF7F28">
          <w:rPr>
            <w:lang w:val="it-IT"/>
          </w:rPr>
          <w:t>Gli studi con irbesartan condotti su animali evidenziano</w:t>
        </w:r>
        <w:del w:id="1257" w:author="Author">
          <w:r w:rsidR="00FF7F28" w:rsidDel="009C2EB8">
            <w:rPr>
              <w:lang w:val="it-IT"/>
            </w:rPr>
            <w:delText>,</w:delText>
          </w:r>
        </w:del>
        <w:r w:rsidR="00FF7F28">
          <w:rPr>
            <w:lang w:val="it-IT"/>
          </w:rPr>
          <w:t xml:space="preserve"> </w:t>
        </w:r>
        <w:del w:id="1258" w:author="Author">
          <w:r w:rsidR="00FF7F28" w:rsidDel="009C2EB8">
            <w:rPr>
              <w:lang w:val="it-IT"/>
            </w:rPr>
            <w:delText xml:space="preserve">nei feti di ratto </w:delText>
          </w:r>
        </w:del>
        <w:r w:rsidR="00FF7F28">
          <w:rPr>
            <w:lang w:val="it-IT"/>
          </w:rPr>
          <w:t xml:space="preserve">effetti tossici transitori </w:t>
        </w:r>
      </w:moveTo>
      <w:ins w:id="1259" w:author="Author">
        <w:r w:rsidR="009C2EB8">
          <w:rPr>
            <w:lang w:val="it-IT"/>
          </w:rPr>
          <w:t xml:space="preserve">nei feti di ratto </w:t>
        </w:r>
      </w:ins>
      <w:moveTo w:id="1260" w:author="Author">
        <w:r w:rsidR="00FF7F28">
          <w:rPr>
            <w:lang w:val="it-IT"/>
          </w:rPr>
          <w:t xml:space="preserve">(dilatazione della pelvi renale, </w:t>
        </w:r>
        <w:r w:rsidR="00FF7F28" w:rsidRPr="00A27A22">
          <w:rPr>
            <w:lang w:val="it-IT"/>
          </w:rPr>
          <w:t xml:space="preserve">idrouretere </w:t>
        </w:r>
        <w:del w:id="1261" w:author="Author">
          <w:r w:rsidR="00FF7F28" w:rsidRPr="00A27A22" w:rsidDel="005C0688">
            <w:rPr>
              <w:lang w:val="it-IT"/>
            </w:rPr>
            <w:delText>e</w:delText>
          </w:r>
        </w:del>
      </w:moveTo>
      <w:ins w:id="1262" w:author="Author">
        <w:r w:rsidR="005C0688" w:rsidRPr="00A27A22">
          <w:rPr>
            <w:lang w:val="it-IT"/>
          </w:rPr>
          <w:t>o</w:t>
        </w:r>
      </w:ins>
      <w:moveTo w:id="1263" w:author="Author">
        <w:r w:rsidR="00FF7F28" w:rsidRPr="00A27A22">
          <w:rPr>
            <w:lang w:val="it-IT"/>
          </w:rPr>
          <w:t xml:space="preserve"> edema</w:t>
        </w:r>
        <w:r w:rsidR="00FF7F28">
          <w:rPr>
            <w:lang w:val="it-IT"/>
          </w:rPr>
          <w:t xml:space="preserve"> sottocutaneo), che regrediscono dopo la nascita. Nei conigli</w:t>
        </w:r>
      </w:moveTo>
      <w:ins w:id="1264" w:author="Author">
        <w:r w:rsidR="009C2EB8">
          <w:rPr>
            <w:lang w:val="it-IT"/>
          </w:rPr>
          <w:t xml:space="preserve">, </w:t>
        </w:r>
      </w:ins>
      <w:moveTo w:id="1265" w:author="Author">
        <w:r w:rsidR="00FF7F28">
          <w:rPr>
            <w:lang w:val="it-IT"/>
          </w:rPr>
          <w:t xml:space="preserve"> ai dosaggi in grado di determinare tossicità materna, compresa la morte, sono stati riscontrati aborto o precoce riassorbimento dell’embrione. Non sono stati osservati effetti teratogeni né nel ratto né nel coniglio.</w:t>
        </w:r>
      </w:moveTo>
    </w:p>
    <w:moveToRangeEnd w:id="1255"/>
    <w:p w14:paraId="4B669946" w14:textId="7BCBC242" w:rsidR="005237CF" w:rsidRDefault="00366EBD" w:rsidP="00E61A18">
      <w:pPr>
        <w:pStyle w:val="EMEABodyText"/>
        <w:rPr>
          <w:lang w:val="it-IT"/>
        </w:rPr>
      </w:pPr>
      <w:r>
        <w:rPr>
          <w:lang w:val="it-IT"/>
        </w:rPr>
        <w:t>Studi negli animali indicano che irbesartan radiomarcato è rilevato nei feti di ratto e coniglio.</w:t>
      </w:r>
    </w:p>
    <w:p w14:paraId="3A12E0A6" w14:textId="77777777" w:rsidR="00366EBD" w:rsidRDefault="00366EBD" w:rsidP="00E61A18">
      <w:pPr>
        <w:pStyle w:val="EMEABodyText"/>
        <w:rPr>
          <w:lang w:val="it-IT"/>
        </w:rPr>
      </w:pPr>
      <w:r>
        <w:rPr>
          <w:lang w:val="it-IT"/>
        </w:rPr>
        <w:t>Irbesartan è escreto nel latte di ratti in allattamento.</w:t>
      </w:r>
    </w:p>
    <w:p w14:paraId="01411F51" w14:textId="77777777" w:rsidR="005237CF" w:rsidRDefault="005237CF" w:rsidP="00E61A18">
      <w:pPr>
        <w:pStyle w:val="EMEABodyText"/>
        <w:rPr>
          <w:lang w:val="it-IT"/>
        </w:rPr>
      </w:pPr>
    </w:p>
    <w:p w14:paraId="3A5B2631" w14:textId="039C9DF8" w:rsidR="00366EBD" w:rsidDel="00FF7F28" w:rsidRDefault="00366EBD" w:rsidP="00E61A18">
      <w:pPr>
        <w:pStyle w:val="EMEABodyText"/>
        <w:rPr>
          <w:moveFrom w:id="1266" w:author="Author"/>
          <w:lang w:val="it-IT"/>
        </w:rPr>
      </w:pPr>
      <w:moveFromRangeStart w:id="1267" w:author="Author" w:name="move195783631"/>
      <w:moveFrom w:id="1268" w:author="Author">
        <w:r w:rsidDel="00FF7F28">
          <w:rPr>
            <w:lang w:val="it-IT"/>
          </w:rPr>
          <w:t>Gli studi con irbesartan condotti su animali evidenziano, nei feti di ratto effetti tossici transitori (dilatazione della pelvi renale, idrouretere e edema sottocutaneo), che regrediscono dopo la nascita. Nei conigli ai dosaggi in grado di determinare tossicità materna, compresa la morte, sono stati riscontrati aborto o precoce riassorbimento dell’embrione. Non sono stati osservati effetti teratogeni né nel ratto né nel coniglio.</w:t>
        </w:r>
      </w:moveFrom>
    </w:p>
    <w:moveFromRangeEnd w:id="1267"/>
    <w:p w14:paraId="55D4EF61" w14:textId="77777777" w:rsidR="00366EBD" w:rsidRDefault="00366EBD">
      <w:pPr>
        <w:pStyle w:val="EMEABodyText"/>
        <w:rPr>
          <w:lang w:val="it-IT"/>
        </w:rPr>
      </w:pPr>
    </w:p>
    <w:p w14:paraId="64F04FC7" w14:textId="77777777" w:rsidR="005237CF" w:rsidRDefault="00366EBD">
      <w:pPr>
        <w:pStyle w:val="EMEABodyText"/>
        <w:rPr>
          <w:u w:val="single"/>
          <w:lang w:val="it-IT"/>
        </w:rPr>
      </w:pPr>
      <w:r w:rsidRPr="00D940AC">
        <w:rPr>
          <w:u w:val="single"/>
          <w:lang w:val="it-IT"/>
        </w:rPr>
        <w:t>Idroclorotiazide</w:t>
      </w:r>
    </w:p>
    <w:p w14:paraId="72316293" w14:textId="77777777" w:rsidR="005237CF" w:rsidRDefault="005237CF">
      <w:pPr>
        <w:pStyle w:val="EMEABodyText"/>
        <w:rPr>
          <w:u w:val="single"/>
          <w:lang w:val="it-IT"/>
        </w:rPr>
      </w:pPr>
    </w:p>
    <w:p w14:paraId="6B9FA712" w14:textId="77777777" w:rsidR="00366EBD" w:rsidRDefault="004B3072">
      <w:pPr>
        <w:pStyle w:val="EMEABodyText"/>
        <w:rPr>
          <w:lang w:val="it-IT"/>
        </w:rPr>
      </w:pPr>
      <w:r>
        <w:rPr>
          <w:lang w:val="it-IT"/>
        </w:rPr>
        <w:t>E</w:t>
      </w:r>
      <w:r w:rsidR="00366EBD">
        <w:rPr>
          <w:lang w:val="it-IT"/>
        </w:rPr>
        <w:t xml:space="preserve">videnze non certe di genotossicità e carcinogenicità </w:t>
      </w:r>
      <w:r>
        <w:rPr>
          <w:lang w:val="it-IT"/>
        </w:rPr>
        <w:t xml:space="preserve">sono </w:t>
      </w:r>
      <w:r w:rsidR="00366EBD">
        <w:rPr>
          <w:lang w:val="it-IT"/>
        </w:rPr>
        <w:t>state osservate in alcuni modelli sperimentali.</w:t>
      </w:r>
    </w:p>
    <w:p w14:paraId="66D95F8A" w14:textId="77777777" w:rsidR="00366EBD" w:rsidRDefault="00366EBD">
      <w:pPr>
        <w:pStyle w:val="EMEABodyText"/>
        <w:rPr>
          <w:lang w:val="it-IT"/>
        </w:rPr>
      </w:pPr>
    </w:p>
    <w:p w14:paraId="3C3310AB" w14:textId="77777777" w:rsidR="00366EBD" w:rsidRDefault="00366EBD">
      <w:pPr>
        <w:pStyle w:val="EMEABodyText"/>
        <w:rPr>
          <w:lang w:val="it-IT"/>
        </w:rPr>
      </w:pPr>
    </w:p>
    <w:p w14:paraId="0E133A4E" w14:textId="0DB6AF27" w:rsidR="00366EBD" w:rsidRPr="00000252" w:rsidRDefault="00366EBD">
      <w:pPr>
        <w:pStyle w:val="EMEAHeading1"/>
        <w:rPr>
          <w:lang w:val="it-IT"/>
        </w:rPr>
      </w:pPr>
      <w:r w:rsidRPr="00000252">
        <w:rPr>
          <w:lang w:val="it-IT"/>
        </w:rPr>
        <w:t>6.</w:t>
      </w:r>
      <w:r w:rsidRPr="00000252">
        <w:rPr>
          <w:lang w:val="it-IT"/>
        </w:rPr>
        <w:tab/>
        <w:t>INFORMAZIONI FARMACEUTICHE</w:t>
      </w:r>
      <w:r w:rsidR="00372559" w:rsidRPr="00000252">
        <w:rPr>
          <w:lang w:val="it-IT"/>
        </w:rPr>
        <w:fldChar w:fldCharType="begin"/>
      </w:r>
      <w:r w:rsidR="00372559" w:rsidRPr="00000252">
        <w:rPr>
          <w:lang w:val="it-IT"/>
        </w:rPr>
        <w:instrText xml:space="preserve"> DOCVARIABLE VAULT_ND_854d98ba-6079-42ce-b86f-c0a04e6eacc5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12B06F12" w14:textId="77777777" w:rsidR="00366EBD" w:rsidRPr="00000252" w:rsidRDefault="00366EBD" w:rsidP="00E61A18">
      <w:pPr>
        <w:pStyle w:val="EMEAHeading1"/>
        <w:rPr>
          <w:lang w:val="it-IT"/>
        </w:rPr>
      </w:pPr>
    </w:p>
    <w:p w14:paraId="15A1C9E0" w14:textId="0B740A41" w:rsidR="00366EBD" w:rsidRDefault="00366EBD">
      <w:pPr>
        <w:pStyle w:val="EMEAHeading2"/>
        <w:rPr>
          <w:lang w:val="it-IT"/>
        </w:rPr>
      </w:pPr>
      <w:r>
        <w:rPr>
          <w:lang w:val="it-IT"/>
        </w:rPr>
        <w:t>6.1</w:t>
      </w:r>
      <w:r>
        <w:rPr>
          <w:lang w:val="it-IT"/>
        </w:rPr>
        <w:tab/>
        <w:t>Elenco degli eccipienti</w:t>
      </w:r>
      <w:r w:rsidR="00372559">
        <w:rPr>
          <w:lang w:val="it-IT"/>
        </w:rPr>
        <w:fldChar w:fldCharType="begin"/>
      </w:r>
      <w:r w:rsidR="00372559">
        <w:rPr>
          <w:lang w:val="it-IT"/>
        </w:rPr>
        <w:instrText xml:space="preserve"> DOCVARIABLE vault_nd_2cd78e85-1d28-40ac-b667-9eab33f6e699 \* MERGEFORMAT </w:instrText>
      </w:r>
      <w:r w:rsidR="00372559">
        <w:rPr>
          <w:lang w:val="it-IT"/>
        </w:rPr>
        <w:fldChar w:fldCharType="separate"/>
      </w:r>
      <w:r w:rsidR="00372559">
        <w:rPr>
          <w:lang w:val="it-IT"/>
        </w:rPr>
        <w:t xml:space="preserve"> </w:t>
      </w:r>
      <w:r w:rsidR="00372559">
        <w:rPr>
          <w:lang w:val="it-IT"/>
        </w:rPr>
        <w:fldChar w:fldCharType="end"/>
      </w:r>
    </w:p>
    <w:p w14:paraId="7ACA6306" w14:textId="77777777" w:rsidR="00366EBD" w:rsidRDefault="00366EBD" w:rsidP="00E61A18">
      <w:pPr>
        <w:pStyle w:val="EMEAHeading2"/>
        <w:rPr>
          <w:lang w:val="it-IT"/>
        </w:rPr>
      </w:pPr>
    </w:p>
    <w:p w14:paraId="4145D66A" w14:textId="77777777" w:rsidR="00366EBD" w:rsidRDefault="00366EBD">
      <w:pPr>
        <w:pStyle w:val="EMEABodyText"/>
        <w:rPr>
          <w:lang w:val="it-IT"/>
        </w:rPr>
      </w:pPr>
      <w:r>
        <w:rPr>
          <w:lang w:val="it-IT"/>
        </w:rPr>
        <w:t xml:space="preserve">Nucleo della compressa: </w:t>
      </w:r>
    </w:p>
    <w:p w14:paraId="2F3F7674" w14:textId="77777777" w:rsidR="00366EBD" w:rsidRDefault="00366EBD">
      <w:pPr>
        <w:pStyle w:val="EMEABodyText"/>
        <w:rPr>
          <w:lang w:val="it-IT"/>
        </w:rPr>
      </w:pPr>
      <w:r>
        <w:rPr>
          <w:lang w:val="it-IT"/>
        </w:rPr>
        <w:t>Lattosio monoidrato</w:t>
      </w:r>
    </w:p>
    <w:p w14:paraId="30B000BB" w14:textId="77777777" w:rsidR="00366EBD" w:rsidRDefault="00366EBD">
      <w:pPr>
        <w:pStyle w:val="EMEABodyText"/>
        <w:rPr>
          <w:lang w:val="it-IT"/>
        </w:rPr>
      </w:pPr>
      <w:r>
        <w:rPr>
          <w:lang w:val="it-IT"/>
        </w:rPr>
        <w:t>Cellulosa microcristallina</w:t>
      </w:r>
    </w:p>
    <w:p w14:paraId="6B18CF70" w14:textId="77777777" w:rsidR="00366EBD" w:rsidRDefault="00366EBD">
      <w:pPr>
        <w:pStyle w:val="EMEABodyText"/>
        <w:rPr>
          <w:lang w:val="it-IT"/>
        </w:rPr>
      </w:pPr>
      <w:r>
        <w:rPr>
          <w:lang w:val="it-IT"/>
        </w:rPr>
        <w:t>Carmelloso sodico reticolato</w:t>
      </w:r>
    </w:p>
    <w:p w14:paraId="31DADCCC" w14:textId="77777777" w:rsidR="00366EBD" w:rsidRDefault="00366EBD">
      <w:pPr>
        <w:pStyle w:val="EMEABodyText"/>
        <w:rPr>
          <w:lang w:val="it-IT"/>
        </w:rPr>
      </w:pPr>
      <w:r>
        <w:rPr>
          <w:lang w:val="it-IT"/>
        </w:rPr>
        <w:t>Ipromelloso</w:t>
      </w:r>
    </w:p>
    <w:p w14:paraId="3455412C" w14:textId="77777777" w:rsidR="00366EBD" w:rsidRDefault="00366EBD">
      <w:pPr>
        <w:pStyle w:val="EMEABodyText"/>
        <w:rPr>
          <w:lang w:val="it-IT"/>
        </w:rPr>
      </w:pPr>
      <w:r>
        <w:rPr>
          <w:lang w:val="it-IT"/>
        </w:rPr>
        <w:t>Biossido di silicio</w:t>
      </w:r>
    </w:p>
    <w:p w14:paraId="45B1FE44" w14:textId="77777777" w:rsidR="00366EBD" w:rsidRDefault="00366EBD">
      <w:pPr>
        <w:pStyle w:val="EMEABodyText"/>
        <w:rPr>
          <w:lang w:val="it-IT"/>
        </w:rPr>
      </w:pPr>
      <w:r>
        <w:rPr>
          <w:lang w:val="it-IT"/>
        </w:rPr>
        <w:t>Magnesio stearato</w:t>
      </w:r>
    </w:p>
    <w:p w14:paraId="587442E7" w14:textId="77777777" w:rsidR="00366EBD" w:rsidRDefault="00366EBD">
      <w:pPr>
        <w:pStyle w:val="EMEABodyText"/>
        <w:rPr>
          <w:lang w:val="it-IT"/>
        </w:rPr>
      </w:pPr>
    </w:p>
    <w:p w14:paraId="7F378DB4" w14:textId="77777777" w:rsidR="00366EBD" w:rsidRDefault="00366EBD">
      <w:pPr>
        <w:pStyle w:val="EMEABodyText"/>
        <w:rPr>
          <w:lang w:val="it-IT"/>
        </w:rPr>
      </w:pPr>
      <w:r>
        <w:rPr>
          <w:lang w:val="it-IT"/>
        </w:rPr>
        <w:t>Rivestimento:</w:t>
      </w:r>
    </w:p>
    <w:p w14:paraId="114420EA" w14:textId="77777777" w:rsidR="00366EBD" w:rsidRDefault="00366EBD">
      <w:pPr>
        <w:pStyle w:val="EMEABodyText"/>
        <w:rPr>
          <w:lang w:val="it-IT"/>
        </w:rPr>
      </w:pPr>
      <w:r>
        <w:rPr>
          <w:lang w:val="it-IT"/>
        </w:rPr>
        <w:t>Lattosio monoidrato</w:t>
      </w:r>
    </w:p>
    <w:p w14:paraId="7DAF617C" w14:textId="77777777" w:rsidR="00366EBD" w:rsidRDefault="00366EBD">
      <w:pPr>
        <w:pStyle w:val="EMEABodyText"/>
        <w:rPr>
          <w:lang w:val="it-IT"/>
        </w:rPr>
      </w:pPr>
      <w:r>
        <w:rPr>
          <w:lang w:val="it-IT"/>
        </w:rPr>
        <w:t>Ipromelloso</w:t>
      </w:r>
    </w:p>
    <w:p w14:paraId="4C3BBFE4" w14:textId="77777777" w:rsidR="00366EBD" w:rsidRDefault="00366EBD">
      <w:pPr>
        <w:pStyle w:val="EMEABodyText"/>
        <w:rPr>
          <w:lang w:val="it-IT"/>
        </w:rPr>
      </w:pPr>
      <w:r>
        <w:rPr>
          <w:lang w:val="it-IT"/>
        </w:rPr>
        <w:lastRenderedPageBreak/>
        <w:t>Biossido di titanio</w:t>
      </w:r>
    </w:p>
    <w:p w14:paraId="2B3D72C2" w14:textId="77777777" w:rsidR="00366EBD" w:rsidRDefault="00366EBD">
      <w:pPr>
        <w:pStyle w:val="EMEABodyText"/>
        <w:rPr>
          <w:lang w:val="it-IT"/>
        </w:rPr>
      </w:pPr>
      <w:r>
        <w:rPr>
          <w:lang w:val="it-IT"/>
        </w:rPr>
        <w:t>Macrogol 3000</w:t>
      </w:r>
    </w:p>
    <w:p w14:paraId="6F6849A6" w14:textId="77777777" w:rsidR="00366EBD" w:rsidRDefault="00366EBD">
      <w:pPr>
        <w:pStyle w:val="EMEABodyText"/>
        <w:rPr>
          <w:lang w:val="it-IT"/>
        </w:rPr>
      </w:pPr>
      <w:r>
        <w:rPr>
          <w:lang w:val="it-IT"/>
        </w:rPr>
        <w:t>Ossidi di ferro rosso e giallo</w:t>
      </w:r>
    </w:p>
    <w:p w14:paraId="0EDE68F5" w14:textId="77777777" w:rsidR="00366EBD" w:rsidRDefault="00366EBD">
      <w:pPr>
        <w:pStyle w:val="EMEABodyText"/>
        <w:rPr>
          <w:lang w:val="it-IT"/>
        </w:rPr>
      </w:pPr>
      <w:r>
        <w:rPr>
          <w:lang w:val="it-IT"/>
        </w:rPr>
        <w:t>Cera carnauba.</w:t>
      </w:r>
    </w:p>
    <w:p w14:paraId="056D3807" w14:textId="77777777" w:rsidR="00366EBD" w:rsidRDefault="00366EBD">
      <w:pPr>
        <w:pStyle w:val="EMEABodyText"/>
        <w:rPr>
          <w:lang w:val="it-IT"/>
        </w:rPr>
      </w:pPr>
    </w:p>
    <w:p w14:paraId="4A0B20C9" w14:textId="561F72DC" w:rsidR="00366EBD" w:rsidRDefault="00366EBD">
      <w:pPr>
        <w:pStyle w:val="EMEAHeading2"/>
        <w:rPr>
          <w:lang w:val="it-IT"/>
        </w:rPr>
      </w:pPr>
      <w:r>
        <w:rPr>
          <w:lang w:val="it-IT"/>
        </w:rPr>
        <w:t>6.2</w:t>
      </w:r>
      <w:r>
        <w:rPr>
          <w:lang w:val="it-IT"/>
        </w:rPr>
        <w:tab/>
        <w:t>Incompatibilità</w:t>
      </w:r>
      <w:r w:rsidR="00372559">
        <w:rPr>
          <w:lang w:val="it-IT"/>
        </w:rPr>
        <w:fldChar w:fldCharType="begin"/>
      </w:r>
      <w:r w:rsidR="00372559">
        <w:rPr>
          <w:lang w:val="it-IT"/>
        </w:rPr>
        <w:instrText xml:space="preserve"> DOCVARIABLE vault_nd_d7102550-80bc-4dd7-ad25-46b49ec44342 \* MERGEFORMAT </w:instrText>
      </w:r>
      <w:r w:rsidR="00372559">
        <w:rPr>
          <w:lang w:val="it-IT"/>
        </w:rPr>
        <w:fldChar w:fldCharType="separate"/>
      </w:r>
      <w:r w:rsidR="00372559">
        <w:rPr>
          <w:lang w:val="it-IT"/>
        </w:rPr>
        <w:t xml:space="preserve"> </w:t>
      </w:r>
      <w:r w:rsidR="00372559">
        <w:rPr>
          <w:lang w:val="it-IT"/>
        </w:rPr>
        <w:fldChar w:fldCharType="end"/>
      </w:r>
    </w:p>
    <w:p w14:paraId="27F59A5C" w14:textId="77777777" w:rsidR="00366EBD" w:rsidRDefault="00366EBD" w:rsidP="00E61A18">
      <w:pPr>
        <w:pStyle w:val="EMEAHeading2"/>
        <w:rPr>
          <w:lang w:val="it-IT"/>
        </w:rPr>
      </w:pPr>
    </w:p>
    <w:p w14:paraId="142F7F03" w14:textId="77777777" w:rsidR="00366EBD" w:rsidRDefault="00366EBD">
      <w:pPr>
        <w:pStyle w:val="EMEABodyText"/>
        <w:rPr>
          <w:lang w:val="it-IT"/>
        </w:rPr>
      </w:pPr>
      <w:r>
        <w:rPr>
          <w:lang w:val="it-IT"/>
        </w:rPr>
        <w:t>Non pertinente.</w:t>
      </w:r>
    </w:p>
    <w:p w14:paraId="7D28436B" w14:textId="77777777" w:rsidR="00366EBD" w:rsidRDefault="00366EBD">
      <w:pPr>
        <w:pStyle w:val="EMEABodyText"/>
        <w:rPr>
          <w:lang w:val="it-IT"/>
        </w:rPr>
      </w:pPr>
    </w:p>
    <w:p w14:paraId="0CAF5BF5" w14:textId="2A5DFDA5" w:rsidR="00366EBD" w:rsidRDefault="00366EBD">
      <w:pPr>
        <w:pStyle w:val="EMEAHeading2"/>
        <w:rPr>
          <w:lang w:val="it-IT"/>
        </w:rPr>
      </w:pPr>
      <w:r>
        <w:rPr>
          <w:lang w:val="it-IT"/>
        </w:rPr>
        <w:t>6.3</w:t>
      </w:r>
      <w:r>
        <w:rPr>
          <w:lang w:val="it-IT"/>
        </w:rPr>
        <w:tab/>
        <w:t>Periodo di validità</w:t>
      </w:r>
      <w:r w:rsidR="00372559">
        <w:rPr>
          <w:lang w:val="it-IT"/>
        </w:rPr>
        <w:fldChar w:fldCharType="begin"/>
      </w:r>
      <w:r w:rsidR="00372559">
        <w:rPr>
          <w:lang w:val="it-IT"/>
        </w:rPr>
        <w:instrText xml:space="preserve"> DOCVARIABLE vault_nd_7e667a52-d615-4528-957d-d82ba9d686fe \* MERGEFORMAT </w:instrText>
      </w:r>
      <w:r w:rsidR="00372559">
        <w:rPr>
          <w:lang w:val="it-IT"/>
        </w:rPr>
        <w:fldChar w:fldCharType="separate"/>
      </w:r>
      <w:r w:rsidR="00372559">
        <w:rPr>
          <w:lang w:val="it-IT"/>
        </w:rPr>
        <w:t xml:space="preserve"> </w:t>
      </w:r>
      <w:r w:rsidR="00372559">
        <w:rPr>
          <w:lang w:val="it-IT"/>
        </w:rPr>
        <w:fldChar w:fldCharType="end"/>
      </w:r>
    </w:p>
    <w:p w14:paraId="3E6771B0" w14:textId="77777777" w:rsidR="00366EBD" w:rsidRDefault="00366EBD" w:rsidP="00E61A18">
      <w:pPr>
        <w:pStyle w:val="EMEAHeading2"/>
        <w:rPr>
          <w:lang w:val="it-IT"/>
        </w:rPr>
      </w:pPr>
    </w:p>
    <w:p w14:paraId="218142CF" w14:textId="77777777" w:rsidR="00366EBD" w:rsidRDefault="00366EBD">
      <w:pPr>
        <w:pStyle w:val="EMEABodyText"/>
        <w:rPr>
          <w:lang w:val="it-IT"/>
        </w:rPr>
      </w:pPr>
      <w:r>
        <w:rPr>
          <w:lang w:val="it-IT"/>
        </w:rPr>
        <w:t>3 anni.</w:t>
      </w:r>
    </w:p>
    <w:p w14:paraId="76ECB8D1" w14:textId="77777777" w:rsidR="00366EBD" w:rsidRDefault="00366EBD">
      <w:pPr>
        <w:pStyle w:val="EMEABodyText"/>
        <w:rPr>
          <w:lang w:val="it-IT"/>
        </w:rPr>
      </w:pPr>
    </w:p>
    <w:p w14:paraId="727B1DE9" w14:textId="0A4804CB" w:rsidR="00366EBD" w:rsidRDefault="00366EBD">
      <w:pPr>
        <w:pStyle w:val="EMEAHeading2"/>
        <w:rPr>
          <w:lang w:val="it-IT"/>
        </w:rPr>
      </w:pPr>
      <w:r>
        <w:rPr>
          <w:lang w:val="it-IT"/>
        </w:rPr>
        <w:t>6.4</w:t>
      </w:r>
      <w:r>
        <w:rPr>
          <w:lang w:val="it-IT"/>
        </w:rPr>
        <w:tab/>
        <w:t>Precauzioni particolari per la conservazione</w:t>
      </w:r>
      <w:r w:rsidR="00372559">
        <w:rPr>
          <w:lang w:val="it-IT"/>
        </w:rPr>
        <w:fldChar w:fldCharType="begin"/>
      </w:r>
      <w:r w:rsidR="00372559">
        <w:rPr>
          <w:lang w:val="it-IT"/>
        </w:rPr>
        <w:instrText xml:space="preserve"> DOCVARIABLE vault_nd_88b214f1-53e4-44c2-a7e0-0c5435e5f19d \* MERGEFORMAT </w:instrText>
      </w:r>
      <w:r w:rsidR="00372559">
        <w:rPr>
          <w:lang w:val="it-IT"/>
        </w:rPr>
        <w:fldChar w:fldCharType="separate"/>
      </w:r>
      <w:r w:rsidR="00372559">
        <w:rPr>
          <w:lang w:val="it-IT"/>
        </w:rPr>
        <w:t xml:space="preserve"> </w:t>
      </w:r>
      <w:r w:rsidR="00372559">
        <w:rPr>
          <w:lang w:val="it-IT"/>
        </w:rPr>
        <w:fldChar w:fldCharType="end"/>
      </w:r>
    </w:p>
    <w:p w14:paraId="78377ABD" w14:textId="77777777" w:rsidR="00366EBD" w:rsidRDefault="00366EBD" w:rsidP="00E61A18">
      <w:pPr>
        <w:pStyle w:val="EMEAHeading2"/>
        <w:rPr>
          <w:lang w:val="it-IT"/>
        </w:rPr>
      </w:pPr>
    </w:p>
    <w:p w14:paraId="036C91AF" w14:textId="77777777" w:rsidR="00366EBD" w:rsidRDefault="00366EBD">
      <w:pPr>
        <w:pStyle w:val="EMEABodyText"/>
        <w:rPr>
          <w:lang w:val="it-IT"/>
        </w:rPr>
      </w:pPr>
      <w:r>
        <w:rPr>
          <w:lang w:val="it-IT"/>
        </w:rPr>
        <w:t>Non conservare a temperatura superiore ai 30°C.</w:t>
      </w:r>
    </w:p>
    <w:p w14:paraId="771DA523" w14:textId="77777777" w:rsidR="00366EBD" w:rsidRDefault="00366EBD">
      <w:pPr>
        <w:pStyle w:val="EMEABodyText"/>
        <w:rPr>
          <w:lang w:val="it-IT"/>
        </w:rPr>
      </w:pPr>
      <w:r>
        <w:rPr>
          <w:lang w:val="it-IT"/>
        </w:rPr>
        <w:t>Conservare nella confezione originale per tenerlo al riparo dall'umidità.</w:t>
      </w:r>
    </w:p>
    <w:p w14:paraId="47552341" w14:textId="77777777" w:rsidR="00366EBD" w:rsidRDefault="00366EBD">
      <w:pPr>
        <w:pStyle w:val="EMEABodyText"/>
        <w:rPr>
          <w:lang w:val="it-IT"/>
        </w:rPr>
      </w:pPr>
    </w:p>
    <w:p w14:paraId="2836520D" w14:textId="1C5BBC56" w:rsidR="00366EBD" w:rsidRDefault="00366EBD">
      <w:pPr>
        <w:pStyle w:val="EMEAHeading2"/>
        <w:rPr>
          <w:lang w:val="it-IT"/>
        </w:rPr>
      </w:pPr>
      <w:r>
        <w:rPr>
          <w:lang w:val="it-IT"/>
        </w:rPr>
        <w:t>6.5</w:t>
      </w:r>
      <w:r>
        <w:rPr>
          <w:lang w:val="it-IT"/>
        </w:rPr>
        <w:tab/>
        <w:t>Natura e contenuto del contenitore</w:t>
      </w:r>
      <w:r w:rsidR="00372559">
        <w:rPr>
          <w:lang w:val="it-IT"/>
        </w:rPr>
        <w:fldChar w:fldCharType="begin"/>
      </w:r>
      <w:r w:rsidR="00372559">
        <w:rPr>
          <w:lang w:val="it-IT"/>
        </w:rPr>
        <w:instrText xml:space="preserve"> DOCVARIABLE vault_nd_f8c14188-927f-433e-9fd6-8ec7d00fea92 \* MERGEFORMAT </w:instrText>
      </w:r>
      <w:r w:rsidR="00372559">
        <w:rPr>
          <w:lang w:val="it-IT"/>
        </w:rPr>
        <w:fldChar w:fldCharType="separate"/>
      </w:r>
      <w:r w:rsidR="00372559">
        <w:rPr>
          <w:lang w:val="it-IT"/>
        </w:rPr>
        <w:t xml:space="preserve"> </w:t>
      </w:r>
      <w:r w:rsidR="00372559">
        <w:rPr>
          <w:lang w:val="it-IT"/>
        </w:rPr>
        <w:fldChar w:fldCharType="end"/>
      </w:r>
    </w:p>
    <w:p w14:paraId="46F6839B" w14:textId="77777777" w:rsidR="00366EBD" w:rsidRDefault="00366EBD" w:rsidP="00E61A18">
      <w:pPr>
        <w:pStyle w:val="EMEAHeading2"/>
        <w:rPr>
          <w:lang w:val="it-IT"/>
        </w:rPr>
      </w:pPr>
    </w:p>
    <w:p w14:paraId="7A23A4B3" w14:textId="77777777" w:rsidR="00366EBD" w:rsidRDefault="00366EBD">
      <w:pPr>
        <w:pStyle w:val="EMEABodyText"/>
        <w:rPr>
          <w:lang w:val="it-IT"/>
        </w:rPr>
      </w:pPr>
      <w:r>
        <w:rPr>
          <w:lang w:val="it-IT"/>
        </w:rPr>
        <w:t>Astucci contenenti 14 compresse rivestite con film; blister in PVC/PVDC/alluminio .</w:t>
      </w:r>
    </w:p>
    <w:p w14:paraId="44726D99" w14:textId="77777777" w:rsidR="00366EBD" w:rsidRDefault="00366EBD">
      <w:pPr>
        <w:pStyle w:val="EMEABodyText"/>
        <w:rPr>
          <w:lang w:val="it-IT"/>
        </w:rPr>
      </w:pPr>
      <w:r>
        <w:rPr>
          <w:lang w:val="it-IT"/>
        </w:rPr>
        <w:t xml:space="preserve">Astucci contenenti 28 compresse rivestite con film; blister in PVC/PVDC/alluminio </w:t>
      </w:r>
      <w:r>
        <w:rPr>
          <w:lang w:val="it-IT"/>
        </w:rPr>
        <w:br/>
        <w:t>Astucci contenenti 30 compresse rivestite con film blister in PVC/PVDC/alluminio.</w:t>
      </w:r>
    </w:p>
    <w:p w14:paraId="74E3691C" w14:textId="77777777" w:rsidR="00366EBD" w:rsidRDefault="00366EBD" w:rsidP="00E61A18">
      <w:pPr>
        <w:pStyle w:val="EMEABodyText"/>
        <w:rPr>
          <w:lang w:val="it-IT"/>
        </w:rPr>
      </w:pPr>
      <w:r>
        <w:rPr>
          <w:lang w:val="it-IT"/>
        </w:rPr>
        <w:t>Astucci contenenti 56 compresse rivestite con film; blister in PVC/PVDC/alluminio Astucci contenenti 84 compresse rivestite con film; blister in PVC/PVDC/alluminio.</w:t>
      </w:r>
      <w:r>
        <w:rPr>
          <w:lang w:val="it-IT"/>
        </w:rPr>
        <w:br/>
        <w:t>Astucci contenenti 90 compresse rivestite con film blister in PVC/PVDC/alluminio.</w:t>
      </w:r>
    </w:p>
    <w:p w14:paraId="534451E7" w14:textId="77777777" w:rsidR="00366EBD" w:rsidRDefault="00366EBD" w:rsidP="00E61A18">
      <w:pPr>
        <w:pStyle w:val="EMEABodyText"/>
        <w:rPr>
          <w:lang w:val="it-IT"/>
        </w:rPr>
      </w:pPr>
      <w:r>
        <w:rPr>
          <w:lang w:val="it-IT"/>
        </w:rPr>
        <w:t>Astucci contenenti 98 compresse rivestite con film; blister in PVC/PVDC/alluminio Astucci contenenti 56 x 1 compressa rivestita con film;  blister in PVC/PVDC/alluminio divisibili per dose unitaria.</w:t>
      </w:r>
    </w:p>
    <w:p w14:paraId="7F06F922" w14:textId="77777777" w:rsidR="00366EBD" w:rsidRDefault="00366EBD" w:rsidP="00E61A18">
      <w:pPr>
        <w:pStyle w:val="EMEABodyText"/>
        <w:rPr>
          <w:lang w:val="it-IT"/>
        </w:rPr>
      </w:pPr>
    </w:p>
    <w:p w14:paraId="499094F9" w14:textId="77CD248B" w:rsidR="00366EBD" w:rsidRDefault="00010644">
      <w:pPr>
        <w:pStyle w:val="EMEABodyText"/>
        <w:rPr>
          <w:lang w:val="it-IT"/>
        </w:rPr>
      </w:pPr>
      <w:ins w:id="1269" w:author="Author">
        <w:r>
          <w:rPr>
            <w:lang w:val="it-IT"/>
          </w:rPr>
          <w:t xml:space="preserve">È </w:t>
        </w:r>
      </w:ins>
      <w:del w:id="1270" w:author="Author">
        <w:r w:rsidR="00366EBD" w:rsidDel="00010644">
          <w:rPr>
            <w:lang w:val="it-IT"/>
          </w:rPr>
          <w:delText xml:space="preserve">E’ </w:delText>
        </w:r>
      </w:del>
      <w:r w:rsidR="00366EBD">
        <w:rPr>
          <w:lang w:val="it-IT"/>
        </w:rPr>
        <w:t>possibile che non tutte le confezioni siano commercializzate.</w:t>
      </w:r>
    </w:p>
    <w:p w14:paraId="4AAFE59B" w14:textId="77777777" w:rsidR="00366EBD" w:rsidRDefault="00366EBD">
      <w:pPr>
        <w:pStyle w:val="EMEABodyText"/>
        <w:rPr>
          <w:lang w:val="it-IT"/>
        </w:rPr>
      </w:pPr>
    </w:p>
    <w:p w14:paraId="59083A48" w14:textId="4F107177" w:rsidR="00366EBD" w:rsidRDefault="00366EBD">
      <w:pPr>
        <w:pStyle w:val="EMEAHeading2"/>
        <w:rPr>
          <w:lang w:val="it-IT"/>
        </w:rPr>
      </w:pPr>
      <w:r>
        <w:rPr>
          <w:lang w:val="it-IT"/>
        </w:rPr>
        <w:t>6.6</w:t>
      </w:r>
      <w:r>
        <w:rPr>
          <w:lang w:val="it-IT"/>
        </w:rPr>
        <w:tab/>
        <w:t>Precauzioni particolari per lo smaltimento</w:t>
      </w:r>
      <w:r w:rsidR="00372559">
        <w:rPr>
          <w:lang w:val="it-IT"/>
        </w:rPr>
        <w:fldChar w:fldCharType="begin"/>
      </w:r>
      <w:r w:rsidR="00372559">
        <w:rPr>
          <w:lang w:val="it-IT"/>
        </w:rPr>
        <w:instrText xml:space="preserve"> DOCVARIABLE vault_nd_94daf6c9-b97a-47a4-9c8a-4649becf65e4 \* MERGEFORMAT </w:instrText>
      </w:r>
      <w:r w:rsidR="00372559">
        <w:rPr>
          <w:lang w:val="it-IT"/>
        </w:rPr>
        <w:fldChar w:fldCharType="separate"/>
      </w:r>
      <w:r w:rsidR="00372559">
        <w:rPr>
          <w:lang w:val="it-IT"/>
        </w:rPr>
        <w:t xml:space="preserve"> </w:t>
      </w:r>
      <w:r w:rsidR="00372559">
        <w:rPr>
          <w:lang w:val="it-IT"/>
        </w:rPr>
        <w:fldChar w:fldCharType="end"/>
      </w:r>
    </w:p>
    <w:p w14:paraId="2BB0C73B" w14:textId="77777777" w:rsidR="00366EBD" w:rsidRDefault="00366EBD" w:rsidP="00E61A18">
      <w:pPr>
        <w:pStyle w:val="EMEAHeading2"/>
        <w:rPr>
          <w:lang w:val="it-IT"/>
        </w:rPr>
      </w:pPr>
    </w:p>
    <w:p w14:paraId="37D7EB90" w14:textId="77777777" w:rsidR="00366EBD" w:rsidRDefault="00366EBD">
      <w:pPr>
        <w:pStyle w:val="EMEABodyText"/>
        <w:rPr>
          <w:lang w:val="it-IT"/>
        </w:rPr>
      </w:pPr>
      <w:r>
        <w:rPr>
          <w:lang w:val="it-IT"/>
        </w:rPr>
        <w:t>Il medicinale non utilizzato ed i rifiuti derivati da tale medicinale devono essere smaltiti in conformità alla normativa locale vigente.</w:t>
      </w:r>
    </w:p>
    <w:p w14:paraId="7174D7F0" w14:textId="77777777" w:rsidR="00366EBD" w:rsidRDefault="00366EBD">
      <w:pPr>
        <w:pStyle w:val="EMEABodyText"/>
        <w:rPr>
          <w:lang w:val="it-IT"/>
        </w:rPr>
      </w:pPr>
    </w:p>
    <w:p w14:paraId="2A8D1038" w14:textId="77777777" w:rsidR="00366EBD" w:rsidRDefault="00366EBD">
      <w:pPr>
        <w:pStyle w:val="EMEABodyText"/>
        <w:rPr>
          <w:lang w:val="it-IT"/>
        </w:rPr>
      </w:pPr>
    </w:p>
    <w:p w14:paraId="00B3FBE8" w14:textId="4CD1A796" w:rsidR="00366EBD" w:rsidRPr="00000252" w:rsidRDefault="00366EBD">
      <w:pPr>
        <w:pStyle w:val="EMEAHeading1"/>
        <w:rPr>
          <w:lang w:val="it-IT"/>
        </w:rPr>
      </w:pPr>
      <w:r w:rsidRPr="00000252">
        <w:rPr>
          <w:lang w:val="it-IT"/>
        </w:rPr>
        <w:t>7.</w:t>
      </w:r>
      <w:r w:rsidRPr="00000252">
        <w:rPr>
          <w:lang w:val="it-IT"/>
        </w:rPr>
        <w:tab/>
        <w:t>TITOLARE DELL’AUTORIZZAZIONE ALL’IMMISSIONE IN COMMERCIO</w:t>
      </w:r>
      <w:r w:rsidR="00372559" w:rsidRPr="00000252">
        <w:rPr>
          <w:lang w:val="it-IT"/>
        </w:rPr>
        <w:fldChar w:fldCharType="begin"/>
      </w:r>
      <w:r w:rsidR="00372559" w:rsidRPr="00000252">
        <w:rPr>
          <w:lang w:val="it-IT"/>
        </w:rPr>
        <w:instrText xml:space="preserve"> DOCVARIABLE VAULT_ND_dede9e97-d25b-409d-a584-c5248af35bcb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13D3924E" w14:textId="77777777" w:rsidR="00366EBD" w:rsidRPr="00000252" w:rsidRDefault="00366EBD" w:rsidP="00E61A18">
      <w:pPr>
        <w:pStyle w:val="EMEAHeading1"/>
        <w:rPr>
          <w:lang w:val="it-IT"/>
        </w:rPr>
      </w:pPr>
    </w:p>
    <w:p w14:paraId="36A07575" w14:textId="77777777" w:rsidR="007B15B3" w:rsidRPr="00FC1507" w:rsidRDefault="007B15B3" w:rsidP="007B15B3">
      <w:pPr>
        <w:shd w:val="clear" w:color="auto" w:fill="FFFFFF"/>
        <w:rPr>
          <w:lang w:val="it-IT"/>
        </w:rPr>
      </w:pPr>
      <w:r w:rsidRPr="00FC1507">
        <w:rPr>
          <w:lang w:val="it-IT"/>
        </w:rPr>
        <w:t>Sanofi Winthrop Industrie</w:t>
      </w:r>
    </w:p>
    <w:p w14:paraId="44C6D48B" w14:textId="77777777" w:rsidR="007B15B3" w:rsidRPr="00FF7F28" w:rsidRDefault="007B15B3" w:rsidP="007B15B3">
      <w:pPr>
        <w:shd w:val="clear" w:color="auto" w:fill="FFFFFF"/>
        <w:rPr>
          <w:lang w:val="it-IT"/>
        </w:rPr>
      </w:pPr>
      <w:r w:rsidRPr="00FF7F28">
        <w:rPr>
          <w:lang w:val="it-IT"/>
        </w:rPr>
        <w:t>82 avenue Raspail</w:t>
      </w:r>
    </w:p>
    <w:p w14:paraId="1AD4C226" w14:textId="77777777" w:rsidR="007B15B3" w:rsidRPr="00FF7F28" w:rsidRDefault="007B15B3" w:rsidP="007B15B3">
      <w:pPr>
        <w:shd w:val="clear" w:color="auto" w:fill="FFFFFF"/>
        <w:rPr>
          <w:lang w:val="it-IT"/>
        </w:rPr>
      </w:pPr>
      <w:r w:rsidRPr="00FF7F28">
        <w:rPr>
          <w:lang w:val="it-IT"/>
        </w:rPr>
        <w:t>94250 Gentilly</w:t>
      </w:r>
    </w:p>
    <w:p w14:paraId="6F28E3A0" w14:textId="77777777" w:rsidR="00366EBD" w:rsidRDefault="00366EBD">
      <w:pPr>
        <w:pStyle w:val="EMEAAddress"/>
        <w:rPr>
          <w:lang w:val="it-IT"/>
        </w:rPr>
      </w:pPr>
      <w:r>
        <w:rPr>
          <w:lang w:val="it-IT"/>
        </w:rPr>
        <w:t>Francia</w:t>
      </w:r>
    </w:p>
    <w:p w14:paraId="0EB15755" w14:textId="77777777" w:rsidR="00366EBD" w:rsidRDefault="00366EBD">
      <w:pPr>
        <w:pStyle w:val="EMEABodyText"/>
        <w:rPr>
          <w:lang w:val="it-IT"/>
        </w:rPr>
      </w:pPr>
    </w:p>
    <w:p w14:paraId="44700210" w14:textId="77777777" w:rsidR="00366EBD" w:rsidRDefault="00366EBD">
      <w:pPr>
        <w:pStyle w:val="EMEABodyText"/>
        <w:rPr>
          <w:lang w:val="it-IT"/>
        </w:rPr>
      </w:pPr>
    </w:p>
    <w:p w14:paraId="180C03C5" w14:textId="6EFE9D90" w:rsidR="00366EBD" w:rsidRPr="00000252" w:rsidRDefault="00366EBD">
      <w:pPr>
        <w:pStyle w:val="EMEAHeading1"/>
        <w:rPr>
          <w:lang w:val="it-IT"/>
        </w:rPr>
      </w:pPr>
      <w:r w:rsidRPr="00000252">
        <w:rPr>
          <w:lang w:val="it-IT"/>
        </w:rPr>
        <w:t>8.</w:t>
      </w:r>
      <w:r w:rsidRPr="00000252">
        <w:rPr>
          <w:lang w:val="it-IT"/>
        </w:rPr>
        <w:tab/>
        <w:t>NUMERI DELLE AUTORIZZAZIONI ALL’IMMISSIONE IN COMMERCIO</w:t>
      </w:r>
      <w:r w:rsidR="00372559" w:rsidRPr="00000252">
        <w:rPr>
          <w:lang w:val="it-IT"/>
        </w:rPr>
        <w:fldChar w:fldCharType="begin"/>
      </w:r>
      <w:r w:rsidR="00372559" w:rsidRPr="00000252">
        <w:rPr>
          <w:lang w:val="it-IT"/>
        </w:rPr>
        <w:instrText xml:space="preserve"> DOCVARIABLE VAULT_ND_2767429f-e83c-47e2-be3c-95a89b43f824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1FF95BE2" w14:textId="77777777" w:rsidR="00366EBD" w:rsidRPr="00000252" w:rsidRDefault="00366EBD" w:rsidP="00E61A18">
      <w:pPr>
        <w:pStyle w:val="EMEAHeading1"/>
        <w:rPr>
          <w:lang w:val="it-IT"/>
        </w:rPr>
      </w:pPr>
    </w:p>
    <w:p w14:paraId="3C46B33C" w14:textId="77777777" w:rsidR="00366EBD" w:rsidRDefault="00366EBD">
      <w:pPr>
        <w:pStyle w:val="EMEABodyText"/>
        <w:rPr>
          <w:lang w:val="it-IT"/>
        </w:rPr>
      </w:pPr>
      <w:r>
        <w:rPr>
          <w:lang w:val="it-IT"/>
        </w:rPr>
        <w:t>EU/1/98/086/011-015</w:t>
      </w:r>
      <w:r>
        <w:rPr>
          <w:lang w:val="it-IT"/>
        </w:rPr>
        <w:br/>
        <w:t>EU/1/98/086/021</w:t>
      </w:r>
      <w:r>
        <w:rPr>
          <w:lang w:val="it-IT"/>
        </w:rPr>
        <w:br/>
        <w:t>EU/1/98/086/029</w:t>
      </w:r>
      <w:r>
        <w:rPr>
          <w:lang w:val="it-IT"/>
        </w:rPr>
        <w:br/>
        <w:t>EU/1/98/086/032</w:t>
      </w:r>
    </w:p>
    <w:p w14:paraId="7F56DF3B" w14:textId="77777777" w:rsidR="00366EBD" w:rsidRDefault="00366EBD">
      <w:pPr>
        <w:pStyle w:val="EMEABodyText"/>
        <w:rPr>
          <w:lang w:val="it-IT"/>
        </w:rPr>
      </w:pPr>
    </w:p>
    <w:p w14:paraId="42BEE3DA" w14:textId="77777777" w:rsidR="00366EBD" w:rsidRDefault="00366EBD">
      <w:pPr>
        <w:pStyle w:val="EMEABodyText"/>
        <w:rPr>
          <w:lang w:val="it-IT"/>
        </w:rPr>
      </w:pPr>
    </w:p>
    <w:p w14:paraId="30380121" w14:textId="39551814" w:rsidR="00366EBD" w:rsidRPr="00000252" w:rsidRDefault="00366EBD">
      <w:pPr>
        <w:pStyle w:val="EMEAHeading1"/>
        <w:rPr>
          <w:lang w:val="it-IT"/>
        </w:rPr>
      </w:pPr>
      <w:r w:rsidRPr="00000252">
        <w:rPr>
          <w:lang w:val="it-IT"/>
        </w:rPr>
        <w:lastRenderedPageBreak/>
        <w:t>9.</w:t>
      </w:r>
      <w:r w:rsidRPr="00000252">
        <w:rPr>
          <w:lang w:val="it-IT"/>
        </w:rPr>
        <w:tab/>
        <w:t>DATA DELLA PRIMA AUTORIZZAZIONE/RINNOVO DELL’AUTORIZZAZIONE</w:t>
      </w:r>
      <w:r w:rsidR="00372559" w:rsidRPr="00000252">
        <w:rPr>
          <w:lang w:val="it-IT"/>
        </w:rPr>
        <w:fldChar w:fldCharType="begin"/>
      </w:r>
      <w:r w:rsidR="00372559" w:rsidRPr="00000252">
        <w:rPr>
          <w:lang w:val="it-IT"/>
        </w:rPr>
        <w:instrText xml:space="preserve"> DOCVARIABLE VAULT_ND_597dcdb9-da96-473d-920f-f0792a4f5926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6F902E25" w14:textId="77777777" w:rsidR="00366EBD" w:rsidRPr="00000252" w:rsidRDefault="00366EBD" w:rsidP="00E61A18">
      <w:pPr>
        <w:pStyle w:val="EMEAHeading1"/>
        <w:rPr>
          <w:lang w:val="it-IT"/>
        </w:rPr>
      </w:pPr>
    </w:p>
    <w:p w14:paraId="09473582" w14:textId="1C86FC0F" w:rsidR="00366EBD" w:rsidRDefault="00366EBD">
      <w:pPr>
        <w:pStyle w:val="EMEABodyText"/>
        <w:rPr>
          <w:lang w:val="it-IT"/>
        </w:rPr>
      </w:pPr>
      <w:r>
        <w:rPr>
          <w:lang w:val="it-IT"/>
        </w:rPr>
        <w:t>Data della prima autorizzazione: 15 ottobre 1998</w:t>
      </w:r>
      <w:r>
        <w:rPr>
          <w:lang w:val="it-IT"/>
        </w:rPr>
        <w:br/>
        <w:t xml:space="preserve">Data dell'ultimo rinnovo: </w:t>
      </w:r>
      <w:ins w:id="1271" w:author="Author">
        <w:r w:rsidR="008A1DFE">
          <w:rPr>
            <w:lang w:val="it-IT"/>
          </w:rPr>
          <w:t>01</w:t>
        </w:r>
      </w:ins>
      <w:del w:id="1272" w:author="Author">
        <w:r w:rsidDel="008A1DFE">
          <w:rPr>
            <w:lang w:val="it-IT"/>
          </w:rPr>
          <w:delText>15</w:delText>
        </w:r>
      </w:del>
      <w:r>
        <w:rPr>
          <w:lang w:val="it-IT"/>
        </w:rPr>
        <w:t xml:space="preserve"> ottobre 2008</w:t>
      </w:r>
    </w:p>
    <w:p w14:paraId="0BDC7DA4" w14:textId="77777777" w:rsidR="00366EBD" w:rsidRDefault="00366EBD">
      <w:pPr>
        <w:pStyle w:val="EMEABodyText"/>
        <w:rPr>
          <w:lang w:val="it-IT"/>
        </w:rPr>
      </w:pPr>
    </w:p>
    <w:p w14:paraId="24CCC603" w14:textId="77777777" w:rsidR="00366EBD" w:rsidRDefault="00366EBD">
      <w:pPr>
        <w:pStyle w:val="EMEABodyText"/>
        <w:rPr>
          <w:lang w:val="it-IT"/>
        </w:rPr>
      </w:pPr>
    </w:p>
    <w:p w14:paraId="5ED514DD" w14:textId="2667AD5D" w:rsidR="00366EBD" w:rsidRPr="00000252" w:rsidRDefault="00366EBD">
      <w:pPr>
        <w:pStyle w:val="EMEAHeading1"/>
        <w:rPr>
          <w:lang w:val="it-IT"/>
        </w:rPr>
      </w:pPr>
      <w:r w:rsidRPr="00000252">
        <w:rPr>
          <w:lang w:val="it-IT"/>
        </w:rPr>
        <w:t>10.</w:t>
      </w:r>
      <w:r w:rsidRPr="00000252">
        <w:rPr>
          <w:lang w:val="it-IT"/>
        </w:rPr>
        <w:tab/>
        <w:t>DATA DELLA REVISIONE DEL TESTO</w:t>
      </w:r>
      <w:r w:rsidR="00372559" w:rsidRPr="00000252">
        <w:rPr>
          <w:lang w:val="it-IT"/>
        </w:rPr>
        <w:fldChar w:fldCharType="begin"/>
      </w:r>
      <w:r w:rsidR="00372559" w:rsidRPr="00000252">
        <w:rPr>
          <w:lang w:val="it-IT"/>
        </w:rPr>
        <w:instrText xml:space="preserve"> DOCVARIABLE VAULT_ND_b7bf4de1-fea4-47b4-a636-11b021eb96f0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2F8E4FD5" w14:textId="77777777" w:rsidR="00366EBD" w:rsidRPr="00000252" w:rsidRDefault="00366EBD" w:rsidP="00E61A18">
      <w:pPr>
        <w:pStyle w:val="EMEAHeading1"/>
        <w:rPr>
          <w:lang w:val="it-IT"/>
        </w:rPr>
      </w:pPr>
    </w:p>
    <w:p w14:paraId="0199674A" w14:textId="77777777" w:rsidR="00366EBD" w:rsidRPr="00C609A1" w:rsidRDefault="00366EBD" w:rsidP="00E61A18">
      <w:pPr>
        <w:pStyle w:val="EMEABodyText"/>
        <w:rPr>
          <w:lang w:val="it-IT"/>
        </w:rPr>
      </w:pPr>
      <w:r>
        <w:rPr>
          <w:lang w:val="it-IT"/>
        </w:rPr>
        <w:t>Informazioni più dettagliate su questo medicinale sono disponibili sul sito web dell'Agenzia europea dei medicinali: http://www.ema.europa.eu/</w:t>
      </w:r>
    </w:p>
    <w:p w14:paraId="751C2B3E" w14:textId="6C61CB31" w:rsidR="00366EBD" w:rsidRPr="00000252" w:rsidRDefault="00366EBD">
      <w:pPr>
        <w:pStyle w:val="EMEAHeading1"/>
        <w:rPr>
          <w:lang w:val="it-IT"/>
        </w:rPr>
      </w:pPr>
      <w:r w:rsidRPr="00AA33DF">
        <w:rPr>
          <w:lang w:val="it-IT"/>
        </w:rPr>
        <w:br w:type="page"/>
      </w:r>
      <w:r w:rsidRPr="00000252">
        <w:rPr>
          <w:lang w:val="it-IT"/>
        </w:rPr>
        <w:lastRenderedPageBreak/>
        <w:t>1.</w:t>
      </w:r>
      <w:r w:rsidRPr="00000252">
        <w:rPr>
          <w:lang w:val="it-IT"/>
        </w:rPr>
        <w:tab/>
        <w:t>DENOMINAZIONE DEL MEDICINALE</w:t>
      </w:r>
      <w:r w:rsidR="00372559" w:rsidRPr="00000252">
        <w:rPr>
          <w:lang w:val="it-IT"/>
        </w:rPr>
        <w:fldChar w:fldCharType="begin"/>
      </w:r>
      <w:r w:rsidR="00372559" w:rsidRPr="00000252">
        <w:rPr>
          <w:lang w:val="it-IT"/>
        </w:rPr>
        <w:instrText xml:space="preserve"> DOCVARIABLE VAULT_ND_f5fe6531-ef33-4a20-91ee-352f5fe49f82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54B3CD8E" w14:textId="77777777" w:rsidR="00366EBD" w:rsidRPr="00000252" w:rsidRDefault="00366EBD" w:rsidP="00E61A18">
      <w:pPr>
        <w:pStyle w:val="EMEAHeading1"/>
        <w:rPr>
          <w:lang w:val="it-IT"/>
        </w:rPr>
      </w:pPr>
    </w:p>
    <w:p w14:paraId="10E1927C" w14:textId="77777777" w:rsidR="00366EBD" w:rsidRDefault="00366EBD">
      <w:pPr>
        <w:pStyle w:val="EMEABodyText"/>
        <w:rPr>
          <w:lang w:val="it-IT"/>
        </w:rPr>
      </w:pPr>
      <w:r>
        <w:rPr>
          <w:lang w:val="it-IT"/>
        </w:rPr>
        <w:t>CoAprovel 300 mg/12,5 mg compresse rivestite con film.</w:t>
      </w:r>
    </w:p>
    <w:p w14:paraId="38BD66FB" w14:textId="77777777" w:rsidR="00366EBD" w:rsidRDefault="00366EBD">
      <w:pPr>
        <w:pStyle w:val="EMEABodyText"/>
        <w:rPr>
          <w:lang w:val="it-IT"/>
        </w:rPr>
      </w:pPr>
    </w:p>
    <w:p w14:paraId="55246D0B" w14:textId="77777777" w:rsidR="00366EBD" w:rsidRDefault="00366EBD">
      <w:pPr>
        <w:pStyle w:val="EMEABodyText"/>
        <w:rPr>
          <w:lang w:val="it-IT"/>
        </w:rPr>
      </w:pPr>
    </w:p>
    <w:p w14:paraId="7178323C" w14:textId="008EF310" w:rsidR="00366EBD" w:rsidRPr="00000252" w:rsidRDefault="00366EBD">
      <w:pPr>
        <w:pStyle w:val="EMEAHeading1"/>
        <w:rPr>
          <w:lang w:val="it-IT"/>
        </w:rPr>
      </w:pPr>
      <w:r w:rsidRPr="00000252">
        <w:rPr>
          <w:lang w:val="it-IT"/>
        </w:rPr>
        <w:t>2.</w:t>
      </w:r>
      <w:r w:rsidRPr="00000252">
        <w:rPr>
          <w:lang w:val="it-IT"/>
        </w:rPr>
        <w:tab/>
        <w:t>COMPOSIZIONE QUALITATIVA E QUANTITATIVA</w:t>
      </w:r>
      <w:r w:rsidR="00372559" w:rsidRPr="00000252">
        <w:rPr>
          <w:lang w:val="it-IT"/>
        </w:rPr>
        <w:fldChar w:fldCharType="begin"/>
      </w:r>
      <w:r w:rsidR="00372559" w:rsidRPr="00000252">
        <w:rPr>
          <w:lang w:val="it-IT"/>
        </w:rPr>
        <w:instrText xml:space="preserve"> DOCVARIABLE VAULT_ND_3609aab7-5e8d-4b21-ab73-c557fec01fe2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2B2C0F93" w14:textId="77777777" w:rsidR="00366EBD" w:rsidRPr="00000252" w:rsidRDefault="00366EBD" w:rsidP="00E61A18">
      <w:pPr>
        <w:pStyle w:val="EMEAHeading1"/>
        <w:rPr>
          <w:lang w:val="it-IT"/>
        </w:rPr>
      </w:pPr>
    </w:p>
    <w:p w14:paraId="545E43E8" w14:textId="77777777" w:rsidR="00366EBD" w:rsidRDefault="00366EBD">
      <w:pPr>
        <w:pStyle w:val="EMEABodyText"/>
        <w:rPr>
          <w:lang w:val="it-IT"/>
        </w:rPr>
      </w:pPr>
      <w:r>
        <w:rPr>
          <w:lang w:val="it-IT"/>
        </w:rPr>
        <w:t>Ogni compressa rivestita con film contiene 300 mg di irbesartan e 12,5 mg di idroclorotiazide.</w:t>
      </w:r>
    </w:p>
    <w:p w14:paraId="3F5FFC64" w14:textId="77777777" w:rsidR="00366EBD" w:rsidRDefault="00366EBD">
      <w:pPr>
        <w:pStyle w:val="EMEABodyText"/>
        <w:rPr>
          <w:lang w:val="it-IT"/>
        </w:rPr>
      </w:pPr>
    </w:p>
    <w:p w14:paraId="60624B63" w14:textId="77777777" w:rsidR="00366EBD" w:rsidRPr="009F65D1" w:rsidRDefault="00366EBD">
      <w:pPr>
        <w:pStyle w:val="EMEABodyText"/>
        <w:rPr>
          <w:u w:val="single"/>
          <w:lang w:val="it-IT"/>
        </w:rPr>
      </w:pPr>
      <w:r w:rsidRPr="009F65D1">
        <w:rPr>
          <w:u w:val="single"/>
          <w:lang w:val="it-IT"/>
        </w:rPr>
        <w:t>Eccipiente</w:t>
      </w:r>
      <w:r w:rsidRPr="00055CFF">
        <w:rPr>
          <w:u w:val="single"/>
          <w:lang w:val="it-IT"/>
        </w:rPr>
        <w:t xml:space="preserve"> con effetti noti</w:t>
      </w:r>
      <w:r w:rsidRPr="009F65D1">
        <w:rPr>
          <w:u w:val="single"/>
          <w:lang w:val="it-IT"/>
        </w:rPr>
        <w:t>:</w:t>
      </w:r>
    </w:p>
    <w:p w14:paraId="35F3049C" w14:textId="77777777" w:rsidR="00366EBD" w:rsidRDefault="00366EBD">
      <w:pPr>
        <w:pStyle w:val="EMEABodyText"/>
        <w:rPr>
          <w:lang w:val="it-IT"/>
        </w:rPr>
      </w:pPr>
      <w:r>
        <w:rPr>
          <w:lang w:val="it-IT"/>
        </w:rPr>
        <w:t>Ogni compressa rivestita con film contiene 89,5 mg di lattosio (come lattosio monoidrato).</w:t>
      </w:r>
    </w:p>
    <w:p w14:paraId="4704A0E0" w14:textId="77777777" w:rsidR="00366EBD" w:rsidRDefault="00366EBD">
      <w:pPr>
        <w:pStyle w:val="EMEABodyText"/>
        <w:rPr>
          <w:lang w:val="it-IT"/>
        </w:rPr>
      </w:pPr>
    </w:p>
    <w:p w14:paraId="179C80CD" w14:textId="77777777" w:rsidR="00366EBD" w:rsidRDefault="00366EBD">
      <w:pPr>
        <w:pStyle w:val="EMEABodyText"/>
        <w:rPr>
          <w:lang w:val="it-IT"/>
        </w:rPr>
      </w:pPr>
      <w:r>
        <w:rPr>
          <w:lang w:val="it-IT"/>
        </w:rPr>
        <w:t>Per l'elenco completo degli eccipienti, vedere paragrafo 6.1.</w:t>
      </w:r>
    </w:p>
    <w:p w14:paraId="6A0600A0" w14:textId="77777777" w:rsidR="00366EBD" w:rsidRDefault="00366EBD">
      <w:pPr>
        <w:pStyle w:val="EMEABodyText"/>
        <w:rPr>
          <w:lang w:val="it-IT"/>
        </w:rPr>
      </w:pPr>
    </w:p>
    <w:p w14:paraId="0352F742" w14:textId="77777777" w:rsidR="00366EBD" w:rsidRPr="00000252" w:rsidRDefault="00366EBD">
      <w:pPr>
        <w:pStyle w:val="EMEAHeading1"/>
        <w:rPr>
          <w:lang w:val="it-IT"/>
        </w:rPr>
      </w:pPr>
    </w:p>
    <w:p w14:paraId="20E45F7E" w14:textId="46801D89" w:rsidR="00366EBD" w:rsidRPr="00000252" w:rsidRDefault="00366EBD">
      <w:pPr>
        <w:pStyle w:val="EMEAHeading1"/>
        <w:rPr>
          <w:lang w:val="it-IT"/>
        </w:rPr>
      </w:pPr>
      <w:r w:rsidRPr="00000252">
        <w:rPr>
          <w:lang w:val="it-IT"/>
        </w:rPr>
        <w:t>3.</w:t>
      </w:r>
      <w:r w:rsidRPr="00000252">
        <w:rPr>
          <w:lang w:val="it-IT"/>
        </w:rPr>
        <w:tab/>
        <w:t>FORMA FARMACEUTICA</w:t>
      </w:r>
      <w:r w:rsidR="00372559" w:rsidRPr="00000252">
        <w:rPr>
          <w:lang w:val="it-IT"/>
        </w:rPr>
        <w:fldChar w:fldCharType="begin"/>
      </w:r>
      <w:r w:rsidR="00372559" w:rsidRPr="00000252">
        <w:rPr>
          <w:lang w:val="it-IT"/>
        </w:rPr>
        <w:instrText xml:space="preserve"> DOCVARIABLE VAULT_ND_7710d783-f48a-4446-8d62-92b00256f266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7430274F" w14:textId="77777777" w:rsidR="00366EBD" w:rsidRPr="00000252" w:rsidRDefault="00366EBD" w:rsidP="00E61A18">
      <w:pPr>
        <w:pStyle w:val="EMEAHeading1"/>
        <w:rPr>
          <w:lang w:val="it-IT"/>
        </w:rPr>
      </w:pPr>
    </w:p>
    <w:p w14:paraId="7660FDED" w14:textId="77777777" w:rsidR="00366EBD" w:rsidRDefault="00366EBD">
      <w:pPr>
        <w:pStyle w:val="EMEABodyText"/>
        <w:rPr>
          <w:lang w:val="it-IT"/>
        </w:rPr>
      </w:pPr>
      <w:r>
        <w:rPr>
          <w:lang w:val="it-IT"/>
        </w:rPr>
        <w:t>Compressa rivestita con film.</w:t>
      </w:r>
    </w:p>
    <w:p w14:paraId="01FA7399" w14:textId="77777777" w:rsidR="00366EBD" w:rsidRDefault="00366EBD">
      <w:pPr>
        <w:pStyle w:val="EMEABodyText"/>
        <w:rPr>
          <w:lang w:val="it-IT"/>
        </w:rPr>
      </w:pPr>
      <w:r>
        <w:rPr>
          <w:lang w:val="it-IT"/>
        </w:rPr>
        <w:t>Di colore pesca, biconvessa, di forma ovale, con un cuore impresso su un lato ed il numero 2876 sull’altro.</w:t>
      </w:r>
    </w:p>
    <w:p w14:paraId="003169DC" w14:textId="77777777" w:rsidR="00366EBD" w:rsidRDefault="00366EBD">
      <w:pPr>
        <w:pStyle w:val="EMEABodyText"/>
        <w:rPr>
          <w:lang w:val="it-IT"/>
        </w:rPr>
      </w:pPr>
    </w:p>
    <w:p w14:paraId="02B6D606" w14:textId="77777777" w:rsidR="00366EBD" w:rsidRDefault="00366EBD">
      <w:pPr>
        <w:pStyle w:val="EMEABodyText"/>
        <w:rPr>
          <w:lang w:val="it-IT"/>
        </w:rPr>
      </w:pPr>
    </w:p>
    <w:p w14:paraId="3B3D5806" w14:textId="375D80F5" w:rsidR="00366EBD" w:rsidRPr="00000252" w:rsidRDefault="00366EBD">
      <w:pPr>
        <w:pStyle w:val="EMEAHeading1"/>
        <w:rPr>
          <w:lang w:val="it-IT"/>
        </w:rPr>
      </w:pPr>
      <w:r w:rsidRPr="00000252">
        <w:rPr>
          <w:lang w:val="it-IT"/>
        </w:rPr>
        <w:t>4.</w:t>
      </w:r>
      <w:r w:rsidRPr="00000252">
        <w:rPr>
          <w:lang w:val="it-IT"/>
        </w:rPr>
        <w:tab/>
        <w:t>INFORMAZIONI CLINICHE</w:t>
      </w:r>
      <w:r w:rsidR="00372559" w:rsidRPr="00000252">
        <w:rPr>
          <w:lang w:val="it-IT"/>
        </w:rPr>
        <w:fldChar w:fldCharType="begin"/>
      </w:r>
      <w:r w:rsidR="00372559" w:rsidRPr="00000252">
        <w:rPr>
          <w:lang w:val="it-IT"/>
        </w:rPr>
        <w:instrText xml:space="preserve"> DOCVARIABLE VAULT_ND_e93b42f3-cfb9-41a0-a6ea-46036849245d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3B66C272" w14:textId="77777777" w:rsidR="00366EBD" w:rsidRPr="00000252" w:rsidRDefault="00366EBD" w:rsidP="00E61A18">
      <w:pPr>
        <w:pStyle w:val="EMEAHeading1"/>
        <w:rPr>
          <w:lang w:val="it-IT"/>
        </w:rPr>
      </w:pPr>
    </w:p>
    <w:p w14:paraId="703E5385" w14:textId="3EBC16C0" w:rsidR="00366EBD" w:rsidRDefault="00366EBD">
      <w:pPr>
        <w:pStyle w:val="EMEAHeading2"/>
        <w:rPr>
          <w:lang w:val="it-IT"/>
        </w:rPr>
      </w:pPr>
      <w:r>
        <w:rPr>
          <w:lang w:val="it-IT"/>
        </w:rPr>
        <w:t>4.1</w:t>
      </w:r>
      <w:r>
        <w:rPr>
          <w:lang w:val="it-IT"/>
        </w:rPr>
        <w:tab/>
        <w:t>Indicazioni terapeutiche</w:t>
      </w:r>
      <w:r w:rsidR="00372559">
        <w:rPr>
          <w:lang w:val="it-IT"/>
        </w:rPr>
        <w:fldChar w:fldCharType="begin"/>
      </w:r>
      <w:r w:rsidR="00372559">
        <w:rPr>
          <w:lang w:val="it-IT"/>
        </w:rPr>
        <w:instrText xml:space="preserve"> DOCVARIABLE vault_nd_c5722283-9c60-448f-a39c-71bb59d4cbf5 \* MERGEFORMAT </w:instrText>
      </w:r>
      <w:r w:rsidR="00372559">
        <w:rPr>
          <w:lang w:val="it-IT"/>
        </w:rPr>
        <w:fldChar w:fldCharType="separate"/>
      </w:r>
      <w:r w:rsidR="00372559">
        <w:rPr>
          <w:lang w:val="it-IT"/>
        </w:rPr>
        <w:t xml:space="preserve"> </w:t>
      </w:r>
      <w:r w:rsidR="00372559">
        <w:rPr>
          <w:lang w:val="it-IT"/>
        </w:rPr>
        <w:fldChar w:fldCharType="end"/>
      </w:r>
    </w:p>
    <w:p w14:paraId="221719CB" w14:textId="77777777" w:rsidR="00366EBD" w:rsidRDefault="00366EBD" w:rsidP="00E61A18">
      <w:pPr>
        <w:pStyle w:val="EMEAHeading2"/>
        <w:rPr>
          <w:lang w:val="it-IT"/>
        </w:rPr>
      </w:pPr>
    </w:p>
    <w:p w14:paraId="6B45399D" w14:textId="77777777" w:rsidR="00366EBD" w:rsidRDefault="00366EBD">
      <w:pPr>
        <w:pStyle w:val="EMEABodyText"/>
        <w:rPr>
          <w:lang w:val="it-IT"/>
        </w:rPr>
      </w:pPr>
      <w:r>
        <w:rPr>
          <w:lang w:val="it-IT"/>
        </w:rPr>
        <w:t>Trattamento dell’ipertensione arteriosa essenziale.</w:t>
      </w:r>
    </w:p>
    <w:p w14:paraId="59C03711" w14:textId="77777777" w:rsidR="005237CF" w:rsidRDefault="005237CF">
      <w:pPr>
        <w:pStyle w:val="EMEABodyText"/>
        <w:rPr>
          <w:lang w:val="it-IT"/>
        </w:rPr>
      </w:pPr>
    </w:p>
    <w:p w14:paraId="3E0D6AE8" w14:textId="77777777" w:rsidR="00366EBD" w:rsidRDefault="00366EBD">
      <w:pPr>
        <w:pStyle w:val="EMEABodyText"/>
        <w:rPr>
          <w:lang w:val="it-IT"/>
        </w:rPr>
      </w:pPr>
      <w:r>
        <w:rPr>
          <w:lang w:val="it-IT"/>
        </w:rPr>
        <w:t>La terapia di associazione a dosaggio fisso è indicata nei pazienti adulti la cui pressione arteriosa non sia adeguatamente controllata dall’irbesartan o dall’idroclorotiazide da soli (vedere paragrafo 5.1).</w:t>
      </w:r>
    </w:p>
    <w:p w14:paraId="23CB170E" w14:textId="77777777" w:rsidR="00366EBD" w:rsidRDefault="00366EBD">
      <w:pPr>
        <w:pStyle w:val="EMEABodyText"/>
        <w:rPr>
          <w:lang w:val="it-IT"/>
        </w:rPr>
      </w:pPr>
    </w:p>
    <w:p w14:paraId="41404695" w14:textId="44753C46" w:rsidR="00366EBD" w:rsidRDefault="00366EBD">
      <w:pPr>
        <w:pStyle w:val="EMEAHeading2"/>
        <w:rPr>
          <w:lang w:val="it-IT"/>
        </w:rPr>
      </w:pPr>
      <w:r>
        <w:rPr>
          <w:lang w:val="it-IT"/>
        </w:rPr>
        <w:t>4.2</w:t>
      </w:r>
      <w:r>
        <w:rPr>
          <w:lang w:val="it-IT"/>
        </w:rPr>
        <w:tab/>
        <w:t>Posologia e modo di somministrazione</w:t>
      </w:r>
      <w:r w:rsidR="00372559">
        <w:rPr>
          <w:lang w:val="it-IT"/>
        </w:rPr>
        <w:fldChar w:fldCharType="begin"/>
      </w:r>
      <w:r w:rsidR="00372559">
        <w:rPr>
          <w:lang w:val="it-IT"/>
        </w:rPr>
        <w:instrText xml:space="preserve"> DOCVARIABLE vault_nd_e70cdb0e-792c-4a70-a4d3-b997ee5fa595 \* MERGEFORMAT </w:instrText>
      </w:r>
      <w:r w:rsidR="00372559">
        <w:rPr>
          <w:lang w:val="it-IT"/>
        </w:rPr>
        <w:fldChar w:fldCharType="separate"/>
      </w:r>
      <w:r w:rsidR="00372559">
        <w:rPr>
          <w:lang w:val="it-IT"/>
        </w:rPr>
        <w:t xml:space="preserve"> </w:t>
      </w:r>
      <w:r w:rsidR="00372559">
        <w:rPr>
          <w:lang w:val="it-IT"/>
        </w:rPr>
        <w:fldChar w:fldCharType="end"/>
      </w:r>
    </w:p>
    <w:p w14:paraId="59E09B71" w14:textId="77777777" w:rsidR="00366EBD" w:rsidRDefault="00366EBD" w:rsidP="00E61A18">
      <w:pPr>
        <w:pStyle w:val="EMEABodyText"/>
        <w:rPr>
          <w:lang w:val="it-IT"/>
        </w:rPr>
      </w:pPr>
    </w:p>
    <w:p w14:paraId="18B82BAC" w14:textId="77777777" w:rsidR="00366EBD" w:rsidRPr="009F2C9E" w:rsidRDefault="00366EBD" w:rsidP="00E61A18">
      <w:pPr>
        <w:pStyle w:val="EMEABodyText"/>
        <w:rPr>
          <w:u w:val="single"/>
          <w:lang w:val="it-IT"/>
        </w:rPr>
      </w:pPr>
      <w:r w:rsidRPr="009F2C9E">
        <w:rPr>
          <w:u w:val="single"/>
          <w:lang w:val="it-IT"/>
        </w:rPr>
        <w:t>Posologia</w:t>
      </w:r>
    </w:p>
    <w:p w14:paraId="6C70355B" w14:textId="77777777" w:rsidR="00366EBD" w:rsidRDefault="00366EBD" w:rsidP="00E61A18">
      <w:pPr>
        <w:pStyle w:val="EMEAHeading2"/>
        <w:rPr>
          <w:lang w:val="it-IT"/>
        </w:rPr>
      </w:pPr>
    </w:p>
    <w:p w14:paraId="27BBD607" w14:textId="77777777" w:rsidR="00366EBD" w:rsidRDefault="00366EBD">
      <w:pPr>
        <w:pStyle w:val="EMEABodyText"/>
        <w:rPr>
          <w:lang w:val="it-IT"/>
        </w:rPr>
      </w:pPr>
      <w:r>
        <w:rPr>
          <w:lang w:val="it-IT"/>
        </w:rPr>
        <w:t>CoAprovel può essere preso una volta al giorno, indipendentemente dall’assunzione di cibo.</w:t>
      </w:r>
    </w:p>
    <w:p w14:paraId="6C0E88A8" w14:textId="77777777" w:rsidR="00366EBD" w:rsidRDefault="00366EBD">
      <w:pPr>
        <w:pStyle w:val="EMEABodyText"/>
        <w:rPr>
          <w:lang w:val="it-IT"/>
        </w:rPr>
      </w:pPr>
    </w:p>
    <w:p w14:paraId="049D8521" w14:textId="2ABACD94" w:rsidR="00366EBD" w:rsidRDefault="00AE0A70">
      <w:pPr>
        <w:pStyle w:val="EMEABodyText"/>
        <w:rPr>
          <w:lang w:val="it-IT"/>
        </w:rPr>
      </w:pPr>
      <w:ins w:id="1273" w:author="Author">
        <w:r>
          <w:rPr>
            <w:lang w:val="it-IT"/>
          </w:rPr>
          <w:t>Può essere raccomandato u</w:t>
        </w:r>
      </w:ins>
      <w:del w:id="1274" w:author="Author">
        <w:r w:rsidR="00366EBD" w:rsidDel="00AE0A70">
          <w:rPr>
            <w:lang w:val="it-IT"/>
          </w:rPr>
          <w:delText>U</w:delText>
        </w:r>
      </w:del>
      <w:r w:rsidR="00366EBD">
        <w:rPr>
          <w:lang w:val="it-IT"/>
        </w:rPr>
        <w:t>n progressivo aggiustamento del dosaggio con i singoli componenti (cioè irbesartan e idroclorotiazide) può essere raccomandato.</w:t>
      </w:r>
    </w:p>
    <w:p w14:paraId="2A08EC47" w14:textId="77777777" w:rsidR="00366EBD" w:rsidRDefault="00366EBD">
      <w:pPr>
        <w:pStyle w:val="EMEABodyText"/>
        <w:rPr>
          <w:lang w:val="it-IT"/>
        </w:rPr>
      </w:pPr>
    </w:p>
    <w:p w14:paraId="335D167E" w14:textId="77777777" w:rsidR="00366EBD" w:rsidRDefault="00366EBD">
      <w:pPr>
        <w:pStyle w:val="EMEABodyText"/>
        <w:rPr>
          <w:lang w:val="it-IT"/>
        </w:rPr>
      </w:pPr>
      <w:r>
        <w:rPr>
          <w:lang w:val="it-IT"/>
        </w:rPr>
        <w:t>Se clinicamente appropriato può essere preso in considerazione un passaggio diretto dalla monoterapia all’associazione fissa:</w:t>
      </w:r>
    </w:p>
    <w:p w14:paraId="1534AA2E" w14:textId="0570C6E5" w:rsidR="00366EBD" w:rsidRDefault="00366EBD">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CoAprovel 150 mg/12,5 mg può essere somministrato nei pazienti la cui pressione arteriosa non sia adeguatamente controllata da</w:t>
      </w:r>
      <w:ins w:id="1275" w:author="Author">
        <w:r w:rsidR="00AE0A70">
          <w:rPr>
            <w:lang w:val="it-IT"/>
          </w:rPr>
          <w:t xml:space="preserve"> </w:t>
        </w:r>
      </w:ins>
      <w:del w:id="1276" w:author="Author">
        <w:r w:rsidDel="00AE0A70">
          <w:rPr>
            <w:lang w:val="it-IT"/>
          </w:rPr>
          <w:delText>ll’</w:delText>
        </w:r>
      </w:del>
      <w:r>
        <w:rPr>
          <w:lang w:val="it-IT"/>
        </w:rPr>
        <w:t>idroclorotiazide o da</w:t>
      </w:r>
      <w:ins w:id="1277" w:author="Author">
        <w:r w:rsidR="00AE0A70">
          <w:rPr>
            <w:lang w:val="it-IT"/>
          </w:rPr>
          <w:t xml:space="preserve"> </w:t>
        </w:r>
      </w:ins>
      <w:del w:id="1278" w:author="Author">
        <w:r w:rsidDel="00AE0A70">
          <w:rPr>
            <w:lang w:val="it-IT"/>
          </w:rPr>
          <w:delText>ll’</w:delText>
        </w:r>
      </w:del>
      <w:r>
        <w:rPr>
          <w:lang w:val="it-IT"/>
        </w:rPr>
        <w:t>irbesartan 150 mg, da soli;</w:t>
      </w:r>
    </w:p>
    <w:p w14:paraId="2071685A" w14:textId="718CCBBC" w:rsidR="00366EBD" w:rsidRDefault="00366EBD">
      <w:pPr>
        <w:pStyle w:val="EMEABodyTextIndent"/>
        <w:numPr>
          <w:ilvl w:val="0"/>
          <w:numId w:val="0"/>
        </w:numPr>
        <w:ind w:left="567" w:hanging="567"/>
        <w:rPr>
          <w:lang w:val="it-IT"/>
        </w:rPr>
      </w:pPr>
      <w:r>
        <w:rPr>
          <w:rFonts w:ascii="Wingdings" w:hAnsi="Wingdings"/>
        </w:rPr>
        <w:t></w:t>
      </w:r>
      <w:r>
        <w:rPr>
          <w:rFonts w:ascii="Wingdings" w:hAnsi="Wingdings"/>
          <w:lang w:val="it-IT"/>
        </w:rPr>
        <w:tab/>
      </w:r>
      <w:r>
        <w:rPr>
          <w:lang w:val="it-IT"/>
        </w:rPr>
        <w:t>CoAprovel 300 mg/12,5 mg può essere somministrato nei pazienti non adeguatamente controllati da</w:t>
      </w:r>
      <w:ins w:id="1279" w:author="Author">
        <w:r w:rsidR="00AE0A70">
          <w:rPr>
            <w:lang w:val="it-IT"/>
          </w:rPr>
          <w:t xml:space="preserve"> </w:t>
        </w:r>
      </w:ins>
      <w:del w:id="1280" w:author="Author">
        <w:r w:rsidDel="00AE0A70">
          <w:rPr>
            <w:lang w:val="it-IT"/>
          </w:rPr>
          <w:delText>ll’</w:delText>
        </w:r>
      </w:del>
      <w:r>
        <w:rPr>
          <w:lang w:val="it-IT"/>
        </w:rPr>
        <w:t>irbesartan 300 mg o da CoAprovel 150 mg/12,5 mg;</w:t>
      </w:r>
    </w:p>
    <w:p w14:paraId="39BCFCAB" w14:textId="77777777" w:rsidR="00366EBD" w:rsidRPr="00383026" w:rsidRDefault="00366EBD" w:rsidP="00E61A18">
      <w:pPr>
        <w:pStyle w:val="EMEABodyTextIndent"/>
        <w:numPr>
          <w:ilvl w:val="0"/>
          <w:numId w:val="0"/>
        </w:numPr>
        <w:ind w:left="567" w:hanging="567"/>
        <w:rPr>
          <w:lang w:val="it-IT"/>
        </w:rPr>
      </w:pPr>
      <w:r>
        <w:rPr>
          <w:rFonts w:ascii="Wingdings" w:hAnsi="Wingdings"/>
        </w:rPr>
        <w:t></w:t>
      </w:r>
      <w:r>
        <w:rPr>
          <w:rFonts w:ascii="Wingdings" w:hAnsi="Wingdings"/>
          <w:lang w:val="it-IT"/>
        </w:rPr>
        <w:tab/>
      </w:r>
      <w:r>
        <w:rPr>
          <w:lang w:val="it-IT"/>
        </w:rPr>
        <w:t>CoAprovel 300 mg/25 mg può essere somministrato nei pazienti non adeguatamente controllati da CoAprovel 300 mg/12,5 mg.</w:t>
      </w:r>
    </w:p>
    <w:p w14:paraId="2235F9E6" w14:textId="77777777" w:rsidR="00366EBD" w:rsidRDefault="00366EBD">
      <w:pPr>
        <w:pStyle w:val="EMEABodyText"/>
        <w:rPr>
          <w:lang w:val="it-IT"/>
        </w:rPr>
      </w:pPr>
    </w:p>
    <w:p w14:paraId="0BC0B4DD" w14:textId="77777777" w:rsidR="00366EBD" w:rsidRDefault="00366EBD">
      <w:pPr>
        <w:pStyle w:val="EMEABodyText"/>
        <w:rPr>
          <w:lang w:val="it-IT"/>
        </w:rPr>
      </w:pPr>
      <w:r>
        <w:rPr>
          <w:lang w:val="it-IT"/>
        </w:rPr>
        <w:t>Dosaggi maggiori di 300 mg di irbesartan/25 mg di idroclorotiazide una volta al giorno non sono raccomandati.</w:t>
      </w:r>
    </w:p>
    <w:p w14:paraId="7AE7409F" w14:textId="77777777" w:rsidR="00366EBD" w:rsidRDefault="00366EBD">
      <w:pPr>
        <w:pStyle w:val="EMEABodyText"/>
        <w:rPr>
          <w:lang w:val="it-IT"/>
        </w:rPr>
      </w:pPr>
      <w:r>
        <w:rPr>
          <w:lang w:val="it-IT"/>
        </w:rPr>
        <w:t xml:space="preserve">Quando necessario CoAprovel può essere somministrato con un altro medicinale antipertensivo (vedere </w:t>
      </w:r>
      <w:r w:rsidR="00F469E1">
        <w:rPr>
          <w:lang w:val="it-IT"/>
        </w:rPr>
        <w:t>paragrafi  4.3, 4.4,4.5 e 5.1</w:t>
      </w:r>
      <w:r>
        <w:rPr>
          <w:lang w:val="it-IT"/>
        </w:rPr>
        <w:t>).</w:t>
      </w:r>
    </w:p>
    <w:p w14:paraId="14A718C3" w14:textId="77777777" w:rsidR="00366EBD" w:rsidRDefault="00366EBD">
      <w:pPr>
        <w:pStyle w:val="EMEABodyText"/>
        <w:rPr>
          <w:lang w:val="it-IT"/>
        </w:rPr>
      </w:pPr>
    </w:p>
    <w:p w14:paraId="696DB433" w14:textId="77777777" w:rsidR="00366EBD" w:rsidRPr="009F2C9E" w:rsidRDefault="00366EBD">
      <w:pPr>
        <w:pStyle w:val="EMEABodyText"/>
        <w:rPr>
          <w:u w:val="single"/>
          <w:lang w:val="it-IT"/>
        </w:rPr>
      </w:pPr>
      <w:r w:rsidRPr="009F2C9E">
        <w:rPr>
          <w:u w:val="single"/>
          <w:lang w:val="it-IT"/>
        </w:rPr>
        <w:t>Popolazioni speciali</w:t>
      </w:r>
    </w:p>
    <w:p w14:paraId="30A6EDAF" w14:textId="77777777" w:rsidR="00366EBD" w:rsidRDefault="00366EBD">
      <w:pPr>
        <w:pStyle w:val="EMEABodyText"/>
        <w:rPr>
          <w:lang w:val="it-IT"/>
        </w:rPr>
      </w:pPr>
    </w:p>
    <w:p w14:paraId="0EF90E4C" w14:textId="1AFAB01A" w:rsidR="005237CF" w:rsidRDefault="00366EBD">
      <w:pPr>
        <w:pStyle w:val="EMEABodyText"/>
        <w:rPr>
          <w:i/>
          <w:lang w:val="it-IT"/>
        </w:rPr>
      </w:pPr>
      <w:del w:id="1281" w:author="Author">
        <w:r w:rsidRPr="00AA33DF" w:rsidDel="00AE0A70">
          <w:rPr>
            <w:i/>
            <w:lang w:val="it-IT"/>
          </w:rPr>
          <w:delText xml:space="preserve">Insufficienza </w:delText>
        </w:r>
      </w:del>
      <w:ins w:id="1282" w:author="Author">
        <w:r w:rsidR="00AE0A70">
          <w:rPr>
            <w:i/>
            <w:lang w:val="it-IT"/>
          </w:rPr>
          <w:t>Compromissione</w:t>
        </w:r>
        <w:r w:rsidR="00AE0A70" w:rsidRPr="00AA33DF">
          <w:rPr>
            <w:i/>
            <w:lang w:val="it-IT"/>
          </w:rPr>
          <w:t xml:space="preserve"> </w:t>
        </w:r>
      </w:ins>
      <w:r w:rsidRPr="00AA33DF">
        <w:rPr>
          <w:i/>
          <w:lang w:val="it-IT"/>
        </w:rPr>
        <w:t>renale</w:t>
      </w:r>
    </w:p>
    <w:p w14:paraId="03A6242C" w14:textId="77777777" w:rsidR="005237CF" w:rsidRDefault="005237CF">
      <w:pPr>
        <w:pStyle w:val="EMEABodyText"/>
        <w:rPr>
          <w:i/>
          <w:lang w:val="it-IT"/>
        </w:rPr>
      </w:pPr>
    </w:p>
    <w:p w14:paraId="17C6660E" w14:textId="119452F7" w:rsidR="00366EBD" w:rsidRDefault="005237CF">
      <w:pPr>
        <w:pStyle w:val="EMEABodyText"/>
        <w:rPr>
          <w:lang w:val="it-IT"/>
        </w:rPr>
      </w:pPr>
      <w:r>
        <w:rPr>
          <w:lang w:val="it-IT"/>
        </w:rPr>
        <w:t>P</w:t>
      </w:r>
      <w:r w:rsidR="00366EBD">
        <w:rPr>
          <w:lang w:val="it-IT"/>
        </w:rPr>
        <w:t xml:space="preserve">er la presenza di idroclorotiazide CoAprovel non è raccomandato in pazienti con </w:t>
      </w:r>
      <w:del w:id="1283" w:author="Author">
        <w:r w:rsidR="00366EBD" w:rsidDel="00AE0A70">
          <w:rPr>
            <w:lang w:val="it-IT"/>
          </w:rPr>
          <w:delText xml:space="preserve">insufficienza </w:delText>
        </w:r>
      </w:del>
      <w:ins w:id="1284" w:author="Author">
        <w:r w:rsidR="00AE0A70">
          <w:rPr>
            <w:lang w:val="it-IT"/>
          </w:rPr>
          <w:t xml:space="preserve">compromissione </w:t>
        </w:r>
      </w:ins>
      <w:r w:rsidR="00366EBD">
        <w:rPr>
          <w:lang w:val="it-IT"/>
        </w:rPr>
        <w:t xml:space="preserve">renale </w:t>
      </w:r>
      <w:ins w:id="1285" w:author="Author">
        <w:r w:rsidR="00AE0A70">
          <w:rPr>
            <w:lang w:val="it-IT"/>
          </w:rPr>
          <w:t>severa</w:t>
        </w:r>
      </w:ins>
      <w:del w:id="1286" w:author="Author">
        <w:r w:rsidR="00366EBD" w:rsidDel="00AE0A70">
          <w:rPr>
            <w:lang w:val="it-IT"/>
          </w:rPr>
          <w:delText>grave</w:delText>
        </w:r>
      </w:del>
      <w:r w:rsidR="00366EBD">
        <w:rPr>
          <w:lang w:val="it-IT"/>
        </w:rPr>
        <w:t xml:space="preserve"> (clearance della creatinina &lt; 30 </w:t>
      </w:r>
      <w:del w:id="1287" w:author="Author">
        <w:r w:rsidR="00366EBD" w:rsidDel="00ED444C">
          <w:rPr>
            <w:lang w:val="it-IT"/>
          </w:rPr>
          <w:delText>ml</w:delText>
        </w:r>
      </w:del>
      <w:ins w:id="1288" w:author="Author">
        <w:r w:rsidR="00ED444C">
          <w:rPr>
            <w:lang w:val="it-IT"/>
          </w:rPr>
          <w:t>mL</w:t>
        </w:r>
      </w:ins>
      <w:r w:rsidR="00366EBD">
        <w:rPr>
          <w:lang w:val="it-IT"/>
        </w:rPr>
        <w:t xml:space="preserve">/min). In questi pazienti i diuretici dell’ansa sono preferibili ai tiazidici. Non sono necessari aggiustamenti posologici </w:t>
      </w:r>
      <w:del w:id="1289" w:author="Author">
        <w:r w:rsidR="00366EBD" w:rsidDel="00AE0A70">
          <w:rPr>
            <w:lang w:val="it-IT"/>
          </w:rPr>
          <w:delText>in quei</w:delText>
        </w:r>
      </w:del>
      <w:ins w:id="1290" w:author="Author">
        <w:r w:rsidR="00AE0A70">
          <w:rPr>
            <w:lang w:val="it-IT"/>
          </w:rPr>
          <w:t>nei</w:t>
        </w:r>
      </w:ins>
      <w:r w:rsidR="00366EBD">
        <w:rPr>
          <w:lang w:val="it-IT"/>
        </w:rPr>
        <w:t xml:space="preserve"> pazienti con </w:t>
      </w:r>
      <w:del w:id="1291" w:author="Author">
        <w:r w:rsidR="00366EBD" w:rsidDel="00AE0A70">
          <w:rPr>
            <w:lang w:val="it-IT"/>
          </w:rPr>
          <w:delText xml:space="preserve">disfunzione </w:delText>
        </w:r>
      </w:del>
      <w:ins w:id="1292" w:author="Author">
        <w:r w:rsidR="00AE0A70">
          <w:rPr>
            <w:lang w:val="it-IT"/>
          </w:rPr>
          <w:t xml:space="preserve">compromissione </w:t>
        </w:r>
      </w:ins>
      <w:r w:rsidR="00366EBD">
        <w:rPr>
          <w:lang w:val="it-IT"/>
        </w:rPr>
        <w:t>renale la cui clearance della creatinina sia ≥ 30 </w:t>
      </w:r>
      <w:del w:id="1293" w:author="Author">
        <w:r w:rsidR="00366EBD" w:rsidDel="00ED444C">
          <w:rPr>
            <w:lang w:val="it-IT"/>
          </w:rPr>
          <w:delText>ml</w:delText>
        </w:r>
      </w:del>
      <w:ins w:id="1294" w:author="Author">
        <w:r w:rsidR="00ED444C">
          <w:rPr>
            <w:lang w:val="it-IT"/>
          </w:rPr>
          <w:t>mL</w:t>
        </w:r>
      </w:ins>
      <w:r w:rsidR="00366EBD">
        <w:rPr>
          <w:lang w:val="it-IT"/>
        </w:rPr>
        <w:t>/min (vedere paragrafi 4.3 e 4.4).</w:t>
      </w:r>
    </w:p>
    <w:p w14:paraId="3145F829" w14:textId="77777777" w:rsidR="00366EBD" w:rsidRDefault="00366EBD">
      <w:pPr>
        <w:pStyle w:val="EMEABodyText"/>
        <w:rPr>
          <w:lang w:val="it-IT"/>
        </w:rPr>
      </w:pPr>
    </w:p>
    <w:p w14:paraId="644E04E6" w14:textId="0A197847" w:rsidR="005237CF" w:rsidRDefault="00366EBD">
      <w:pPr>
        <w:pStyle w:val="EMEABodyText"/>
        <w:rPr>
          <w:i/>
          <w:lang w:val="it-IT"/>
        </w:rPr>
      </w:pPr>
      <w:del w:id="1295" w:author="Author">
        <w:r w:rsidRPr="00AA33DF" w:rsidDel="00AE0A70">
          <w:rPr>
            <w:i/>
            <w:lang w:val="it-IT"/>
          </w:rPr>
          <w:delText xml:space="preserve">Insufficienza </w:delText>
        </w:r>
      </w:del>
      <w:ins w:id="1296" w:author="Author">
        <w:r w:rsidR="00AE0A70">
          <w:rPr>
            <w:i/>
            <w:lang w:val="it-IT"/>
          </w:rPr>
          <w:t>Compromissione</w:t>
        </w:r>
        <w:r w:rsidR="00AE0A70" w:rsidRPr="00AA33DF">
          <w:rPr>
            <w:i/>
            <w:lang w:val="it-IT"/>
          </w:rPr>
          <w:t xml:space="preserve"> </w:t>
        </w:r>
      </w:ins>
      <w:r w:rsidRPr="00AA33DF">
        <w:rPr>
          <w:i/>
          <w:lang w:val="it-IT"/>
        </w:rPr>
        <w:t>epatica</w:t>
      </w:r>
    </w:p>
    <w:p w14:paraId="201EDAC0" w14:textId="77777777" w:rsidR="005237CF" w:rsidRDefault="005237CF">
      <w:pPr>
        <w:pStyle w:val="EMEABodyText"/>
        <w:rPr>
          <w:i/>
          <w:lang w:val="it-IT"/>
        </w:rPr>
      </w:pPr>
    </w:p>
    <w:p w14:paraId="5ABAC081" w14:textId="3478EBB4" w:rsidR="00366EBD" w:rsidRDefault="00366EBD">
      <w:pPr>
        <w:pStyle w:val="EMEABodyText"/>
        <w:rPr>
          <w:lang w:val="it-IT"/>
        </w:rPr>
      </w:pPr>
      <w:r>
        <w:rPr>
          <w:lang w:val="it-IT"/>
        </w:rPr>
        <w:t xml:space="preserve"> CoAprovel non è indicato nei soggetti con una </w:t>
      </w:r>
      <w:del w:id="1297" w:author="Author">
        <w:r w:rsidDel="00AE0A70">
          <w:rPr>
            <w:lang w:val="it-IT"/>
          </w:rPr>
          <w:delText xml:space="preserve">insufficienza </w:delText>
        </w:r>
      </w:del>
      <w:ins w:id="1298" w:author="Author">
        <w:r w:rsidR="00AE0A70">
          <w:rPr>
            <w:lang w:val="it-IT"/>
          </w:rPr>
          <w:t xml:space="preserve">compromissione </w:t>
        </w:r>
      </w:ins>
      <w:r>
        <w:rPr>
          <w:lang w:val="it-IT"/>
        </w:rPr>
        <w:t xml:space="preserve">epatica </w:t>
      </w:r>
      <w:ins w:id="1299" w:author="Author">
        <w:r w:rsidR="00AE0A70">
          <w:rPr>
            <w:lang w:val="it-IT"/>
          </w:rPr>
          <w:t>severa</w:t>
        </w:r>
      </w:ins>
      <w:del w:id="1300" w:author="Author">
        <w:r w:rsidDel="00AE0A70">
          <w:rPr>
            <w:lang w:val="it-IT"/>
          </w:rPr>
          <w:delText>grave</w:delText>
        </w:r>
      </w:del>
      <w:r>
        <w:rPr>
          <w:lang w:val="it-IT"/>
        </w:rPr>
        <w:t xml:space="preserve">. I tiazidici devono essere usati con cautela nei pazienti con </w:t>
      </w:r>
      <w:del w:id="1301" w:author="Author">
        <w:r w:rsidDel="00AE0A70">
          <w:rPr>
            <w:lang w:val="it-IT"/>
          </w:rPr>
          <w:delText>dis</w:delText>
        </w:r>
      </w:del>
      <w:r>
        <w:rPr>
          <w:lang w:val="it-IT"/>
        </w:rPr>
        <w:t>funzione epatica</w:t>
      </w:r>
      <w:ins w:id="1302" w:author="Author">
        <w:r w:rsidR="00AE0A70">
          <w:rPr>
            <w:lang w:val="it-IT"/>
          </w:rPr>
          <w:t xml:space="preserve"> compromessa</w:t>
        </w:r>
      </w:ins>
      <w:r>
        <w:rPr>
          <w:lang w:val="it-IT"/>
        </w:rPr>
        <w:t xml:space="preserve">. Non è necessario alcun aggiustamento del dosaggio di CoAprovel nei pazienti con </w:t>
      </w:r>
      <w:del w:id="1303" w:author="Author">
        <w:r w:rsidDel="00AE0A70">
          <w:rPr>
            <w:lang w:val="it-IT"/>
          </w:rPr>
          <w:delText xml:space="preserve">lieve o moderata disfunzione </w:delText>
        </w:r>
      </w:del>
      <w:ins w:id="1304" w:author="Author">
        <w:r w:rsidR="00AE0A70">
          <w:rPr>
            <w:lang w:val="it-IT"/>
          </w:rPr>
          <w:t xml:space="preserve">compromissione </w:t>
        </w:r>
      </w:ins>
      <w:r>
        <w:rPr>
          <w:lang w:val="it-IT"/>
        </w:rPr>
        <w:t xml:space="preserve">epatica </w:t>
      </w:r>
      <w:ins w:id="1305" w:author="Author">
        <w:r w:rsidR="00AE0A70">
          <w:rPr>
            <w:lang w:val="it-IT"/>
          </w:rPr>
          <w:t xml:space="preserve">lieve o moderata </w:t>
        </w:r>
      </w:ins>
      <w:r>
        <w:rPr>
          <w:lang w:val="it-IT"/>
        </w:rPr>
        <w:t>(vedere paragrafo 4.3).</w:t>
      </w:r>
    </w:p>
    <w:p w14:paraId="4977FD03" w14:textId="77777777" w:rsidR="00366EBD" w:rsidRDefault="00366EBD">
      <w:pPr>
        <w:pStyle w:val="EMEABodyText"/>
        <w:rPr>
          <w:lang w:val="it-IT"/>
        </w:rPr>
      </w:pPr>
    </w:p>
    <w:p w14:paraId="1B32485D" w14:textId="77777777" w:rsidR="005237CF" w:rsidRDefault="005807C9">
      <w:pPr>
        <w:pStyle w:val="EMEABodyText"/>
        <w:rPr>
          <w:i/>
          <w:lang w:val="it-IT"/>
        </w:rPr>
      </w:pPr>
      <w:r w:rsidRPr="00AA33DF">
        <w:rPr>
          <w:i/>
          <w:lang w:val="it-IT"/>
        </w:rPr>
        <w:t xml:space="preserve">Popolazione </w:t>
      </w:r>
      <w:r w:rsidR="00366EBD" w:rsidRPr="00AA33DF">
        <w:rPr>
          <w:i/>
          <w:lang w:val="it-IT"/>
        </w:rPr>
        <w:t>anzian</w:t>
      </w:r>
      <w:r w:rsidRPr="00AA33DF">
        <w:rPr>
          <w:i/>
          <w:lang w:val="it-IT"/>
        </w:rPr>
        <w:t>a</w:t>
      </w:r>
    </w:p>
    <w:p w14:paraId="730EDD51" w14:textId="77777777" w:rsidR="005237CF" w:rsidRDefault="005237CF">
      <w:pPr>
        <w:pStyle w:val="EMEABodyText"/>
        <w:rPr>
          <w:i/>
          <w:lang w:val="it-IT"/>
        </w:rPr>
      </w:pPr>
    </w:p>
    <w:p w14:paraId="1C4D5BD9" w14:textId="77777777" w:rsidR="00366EBD" w:rsidRDefault="005237CF">
      <w:pPr>
        <w:pStyle w:val="EMEABodyText"/>
        <w:rPr>
          <w:lang w:val="it-IT"/>
        </w:rPr>
      </w:pPr>
      <w:r>
        <w:rPr>
          <w:lang w:val="it-IT"/>
        </w:rPr>
        <w:t>N</w:t>
      </w:r>
      <w:r w:rsidR="005807C9">
        <w:rPr>
          <w:lang w:val="it-IT"/>
        </w:rPr>
        <w:t>ella popolazione</w:t>
      </w:r>
      <w:r w:rsidR="00366EBD">
        <w:rPr>
          <w:lang w:val="it-IT"/>
        </w:rPr>
        <w:t xml:space="preserve"> anzian</w:t>
      </w:r>
      <w:r w:rsidR="005807C9">
        <w:rPr>
          <w:lang w:val="it-IT"/>
        </w:rPr>
        <w:t>a</w:t>
      </w:r>
      <w:r w:rsidR="00366EBD">
        <w:rPr>
          <w:lang w:val="it-IT"/>
        </w:rPr>
        <w:t xml:space="preserve"> non è necessario alcun aggiustamento del dosaggio di CoAprovel.</w:t>
      </w:r>
    </w:p>
    <w:p w14:paraId="5EC94B34" w14:textId="77777777" w:rsidR="00366EBD" w:rsidRDefault="00366EBD">
      <w:pPr>
        <w:pStyle w:val="EMEABodyText"/>
        <w:rPr>
          <w:lang w:val="it-IT"/>
        </w:rPr>
      </w:pPr>
    </w:p>
    <w:p w14:paraId="6B56ECA5" w14:textId="77777777" w:rsidR="005237CF" w:rsidRDefault="00366EBD">
      <w:pPr>
        <w:pStyle w:val="EMEABodyText"/>
        <w:rPr>
          <w:lang w:val="it-IT"/>
        </w:rPr>
      </w:pPr>
      <w:r w:rsidRPr="00AA33DF">
        <w:rPr>
          <w:i/>
          <w:lang w:val="it-IT"/>
        </w:rPr>
        <w:t>Popolazione pediatrica</w:t>
      </w:r>
    </w:p>
    <w:p w14:paraId="00C15F38" w14:textId="77777777" w:rsidR="005237CF" w:rsidRDefault="005237CF">
      <w:pPr>
        <w:pStyle w:val="EMEABodyText"/>
        <w:rPr>
          <w:lang w:val="it-IT"/>
        </w:rPr>
      </w:pPr>
    </w:p>
    <w:p w14:paraId="156EA2C4" w14:textId="77777777" w:rsidR="00366EBD" w:rsidRDefault="005237CF">
      <w:pPr>
        <w:pStyle w:val="EMEABodyText"/>
        <w:rPr>
          <w:lang w:val="it-IT"/>
        </w:rPr>
      </w:pPr>
      <w:r>
        <w:rPr>
          <w:lang w:val="it-IT"/>
        </w:rPr>
        <w:t>L</w:t>
      </w:r>
      <w:r w:rsidR="00366EBD">
        <w:rPr>
          <w:lang w:val="it-IT"/>
        </w:rPr>
        <w:t>'uso di CoAprovel non è raccomandato nei bambini e negli adolescenti in quanto la sicurezza e l'efficacia non sono state stabilite. Non ci sono dati disponibili.</w:t>
      </w:r>
    </w:p>
    <w:p w14:paraId="5066EE41" w14:textId="77777777" w:rsidR="00366EBD" w:rsidRDefault="00366EBD">
      <w:pPr>
        <w:pStyle w:val="EMEABodyText"/>
        <w:rPr>
          <w:lang w:val="it-IT"/>
        </w:rPr>
      </w:pPr>
    </w:p>
    <w:p w14:paraId="17CF09AC" w14:textId="77777777" w:rsidR="00366EBD" w:rsidRDefault="00366EBD">
      <w:pPr>
        <w:pStyle w:val="EMEABodyText"/>
        <w:rPr>
          <w:lang w:val="it-IT"/>
        </w:rPr>
      </w:pPr>
      <w:r>
        <w:rPr>
          <w:lang w:val="it-IT"/>
        </w:rPr>
        <w:t>Modo di somministrazione</w:t>
      </w:r>
    </w:p>
    <w:p w14:paraId="7CB2C361" w14:textId="77777777" w:rsidR="00366EBD" w:rsidRDefault="00366EBD">
      <w:pPr>
        <w:pStyle w:val="EMEABodyText"/>
        <w:rPr>
          <w:lang w:val="it-IT"/>
        </w:rPr>
      </w:pPr>
    </w:p>
    <w:p w14:paraId="70FE4D68" w14:textId="77777777" w:rsidR="00366EBD" w:rsidRDefault="00366EBD">
      <w:pPr>
        <w:pStyle w:val="EMEABodyText"/>
        <w:rPr>
          <w:lang w:val="it-IT"/>
        </w:rPr>
      </w:pPr>
      <w:r>
        <w:rPr>
          <w:lang w:val="it-IT"/>
        </w:rPr>
        <w:t>Per uso orale</w:t>
      </w:r>
    </w:p>
    <w:p w14:paraId="66EC81A5" w14:textId="77777777" w:rsidR="00366EBD" w:rsidRDefault="00366EBD">
      <w:pPr>
        <w:pStyle w:val="EMEABodyText"/>
        <w:rPr>
          <w:lang w:val="it-IT"/>
        </w:rPr>
      </w:pPr>
    </w:p>
    <w:p w14:paraId="1A368251" w14:textId="7CB6F9EF" w:rsidR="00366EBD" w:rsidRDefault="00366EBD">
      <w:pPr>
        <w:pStyle w:val="EMEAHeading2"/>
        <w:rPr>
          <w:lang w:val="it-IT"/>
        </w:rPr>
      </w:pPr>
      <w:r>
        <w:rPr>
          <w:lang w:val="it-IT"/>
        </w:rPr>
        <w:t>4.3</w:t>
      </w:r>
      <w:r>
        <w:rPr>
          <w:lang w:val="it-IT"/>
        </w:rPr>
        <w:tab/>
        <w:t>Controindicazioni</w:t>
      </w:r>
      <w:r w:rsidR="00372559">
        <w:rPr>
          <w:lang w:val="it-IT"/>
        </w:rPr>
        <w:fldChar w:fldCharType="begin"/>
      </w:r>
      <w:r w:rsidR="00372559">
        <w:rPr>
          <w:lang w:val="it-IT"/>
        </w:rPr>
        <w:instrText xml:space="preserve"> DOCVARIABLE vault_nd_e00421f5-fb92-4c8a-a2df-a509e8f4a890 \* MERGEFORMAT </w:instrText>
      </w:r>
      <w:r w:rsidR="00372559">
        <w:rPr>
          <w:lang w:val="it-IT"/>
        </w:rPr>
        <w:fldChar w:fldCharType="separate"/>
      </w:r>
      <w:r w:rsidR="00372559">
        <w:rPr>
          <w:lang w:val="it-IT"/>
        </w:rPr>
        <w:t xml:space="preserve"> </w:t>
      </w:r>
      <w:r w:rsidR="00372559">
        <w:rPr>
          <w:lang w:val="it-IT"/>
        </w:rPr>
        <w:fldChar w:fldCharType="end"/>
      </w:r>
    </w:p>
    <w:p w14:paraId="38321C11" w14:textId="77777777" w:rsidR="00366EBD" w:rsidRDefault="00366EBD" w:rsidP="00E61A18">
      <w:pPr>
        <w:pStyle w:val="EMEAHeading2"/>
        <w:rPr>
          <w:lang w:val="it-IT"/>
        </w:rPr>
      </w:pPr>
    </w:p>
    <w:p w14:paraId="756B8C51" w14:textId="77777777" w:rsidR="00366EBD" w:rsidRDefault="00366EBD" w:rsidP="00E61A18">
      <w:pPr>
        <w:pStyle w:val="EMEABodyTextIndent"/>
        <w:rPr>
          <w:lang w:val="it-IT"/>
        </w:rPr>
      </w:pPr>
      <w:r>
        <w:rPr>
          <w:lang w:val="it-IT"/>
        </w:rPr>
        <w:t>Ipersensibilità ai principi attivi o ad uno qualsiasi degli eccipienti elencati al paragrafo 6.1 o verso altre sostanze derivate della sulfonamide (l’idroclorotiazide è un derivato della sulfonamide)</w:t>
      </w:r>
    </w:p>
    <w:p w14:paraId="39F2FEF4" w14:textId="77777777" w:rsidR="00366EBD" w:rsidRDefault="00366EBD" w:rsidP="00E61A18">
      <w:pPr>
        <w:pStyle w:val="EMEABodyTextIndent"/>
        <w:rPr>
          <w:lang w:val="it-IT"/>
        </w:rPr>
      </w:pPr>
      <w:r>
        <w:rPr>
          <w:lang w:val="it-IT"/>
        </w:rPr>
        <w:t>Secondo e terzo trimestre di gravidanza (vedere paragrafi 4.4 e 4.6)</w:t>
      </w:r>
    </w:p>
    <w:p w14:paraId="3A2BB679" w14:textId="443122D2" w:rsidR="00366EBD" w:rsidRDefault="00366EBD" w:rsidP="00E61A18">
      <w:pPr>
        <w:pStyle w:val="EMEABodyTextIndent"/>
        <w:rPr>
          <w:lang w:val="it-IT"/>
        </w:rPr>
      </w:pPr>
      <w:del w:id="1306" w:author="Author">
        <w:r w:rsidDel="00466F12">
          <w:rPr>
            <w:lang w:val="it-IT"/>
          </w:rPr>
          <w:delText xml:space="preserve">Insufficienza </w:delText>
        </w:r>
      </w:del>
      <w:ins w:id="1307" w:author="Author">
        <w:r w:rsidR="00466F12">
          <w:rPr>
            <w:lang w:val="it-IT"/>
          </w:rPr>
          <w:t xml:space="preserve">Compromissione </w:t>
        </w:r>
      </w:ins>
      <w:r>
        <w:rPr>
          <w:lang w:val="it-IT"/>
        </w:rPr>
        <w:t xml:space="preserve">renale </w:t>
      </w:r>
      <w:del w:id="1308" w:author="Author">
        <w:r w:rsidDel="00466F12">
          <w:rPr>
            <w:lang w:val="it-IT"/>
          </w:rPr>
          <w:delText xml:space="preserve">grave </w:delText>
        </w:r>
      </w:del>
      <w:ins w:id="1309" w:author="Author">
        <w:r w:rsidR="00466F12">
          <w:rPr>
            <w:lang w:val="it-IT"/>
          </w:rPr>
          <w:t xml:space="preserve">severa </w:t>
        </w:r>
      </w:ins>
      <w:r>
        <w:rPr>
          <w:lang w:val="it-IT"/>
        </w:rPr>
        <w:t>(clearance della creatinina &lt; 30 </w:t>
      </w:r>
      <w:del w:id="1310" w:author="Author">
        <w:r w:rsidDel="00ED444C">
          <w:rPr>
            <w:lang w:val="it-IT"/>
          </w:rPr>
          <w:delText>ml</w:delText>
        </w:r>
      </w:del>
      <w:ins w:id="1311" w:author="Author">
        <w:r w:rsidR="00ED444C">
          <w:rPr>
            <w:lang w:val="it-IT"/>
          </w:rPr>
          <w:t>mL</w:t>
        </w:r>
      </w:ins>
      <w:r>
        <w:rPr>
          <w:lang w:val="it-IT"/>
        </w:rPr>
        <w:t>/min)</w:t>
      </w:r>
    </w:p>
    <w:p w14:paraId="3A042603" w14:textId="0DA37CE1" w:rsidR="00366EBD" w:rsidRDefault="00366EBD" w:rsidP="00E61A18">
      <w:pPr>
        <w:pStyle w:val="EMEABodyTextIndent"/>
        <w:rPr>
          <w:lang w:val="it-IT"/>
        </w:rPr>
      </w:pPr>
      <w:del w:id="1312" w:author="Author">
        <w:r w:rsidDel="0098771F">
          <w:rPr>
            <w:lang w:val="it-IT"/>
          </w:rPr>
          <w:delText>Ipopotassiemia</w:delText>
        </w:r>
      </w:del>
      <w:ins w:id="1313" w:author="Author">
        <w:r w:rsidR="0098771F">
          <w:rPr>
            <w:lang w:val="it-IT"/>
          </w:rPr>
          <w:t>Ipokaliemia</w:t>
        </w:r>
      </w:ins>
      <w:r>
        <w:rPr>
          <w:lang w:val="it-IT"/>
        </w:rPr>
        <w:t xml:space="preserve"> refrattaria, ipercalcemia</w:t>
      </w:r>
    </w:p>
    <w:p w14:paraId="4C3303B3" w14:textId="6705F3C1" w:rsidR="00366EBD" w:rsidRDefault="00366EBD" w:rsidP="00E61A18">
      <w:pPr>
        <w:pStyle w:val="EMEABodyTextIndent"/>
        <w:rPr>
          <w:lang w:val="it-IT"/>
        </w:rPr>
      </w:pPr>
      <w:del w:id="1314" w:author="Author">
        <w:r w:rsidDel="00466F12">
          <w:rPr>
            <w:lang w:val="it-IT"/>
          </w:rPr>
          <w:delText xml:space="preserve">Insufficienza </w:delText>
        </w:r>
      </w:del>
      <w:ins w:id="1315" w:author="Author">
        <w:r w:rsidR="00466F12">
          <w:rPr>
            <w:lang w:val="it-IT"/>
          </w:rPr>
          <w:t xml:space="preserve">Compromissione </w:t>
        </w:r>
      </w:ins>
      <w:r>
        <w:rPr>
          <w:lang w:val="it-IT"/>
        </w:rPr>
        <w:t xml:space="preserve">epatica </w:t>
      </w:r>
      <w:ins w:id="1316" w:author="Author">
        <w:r w:rsidR="00466F12">
          <w:rPr>
            <w:lang w:val="it-IT"/>
          </w:rPr>
          <w:t>severa</w:t>
        </w:r>
      </w:ins>
      <w:del w:id="1317" w:author="Author">
        <w:r w:rsidDel="00466F12">
          <w:rPr>
            <w:lang w:val="it-IT"/>
          </w:rPr>
          <w:delText>grave</w:delText>
        </w:r>
      </w:del>
      <w:r>
        <w:rPr>
          <w:lang w:val="it-IT"/>
        </w:rPr>
        <w:t>, cirrosi biliare e colestasi</w:t>
      </w:r>
    </w:p>
    <w:p w14:paraId="5C21D639" w14:textId="6992C10B" w:rsidR="001027A0" w:rsidRPr="00A1227D" w:rsidRDefault="001027A0" w:rsidP="001027A0">
      <w:pPr>
        <w:pStyle w:val="EMEABodyTextIndent"/>
        <w:rPr>
          <w:lang w:val="it-IT"/>
        </w:rPr>
      </w:pPr>
      <w:r>
        <w:rPr>
          <w:lang w:val="it-IT"/>
        </w:rPr>
        <w:t xml:space="preserve">L’uso concomitante di CoAprovel con medicinali contenenti aliskiren </w:t>
      </w:r>
      <w:r w:rsidR="00F469E1">
        <w:rPr>
          <w:lang w:val="it-IT"/>
        </w:rPr>
        <w:t>è controindicato nei</w:t>
      </w:r>
      <w:r w:rsidR="00F11054">
        <w:rPr>
          <w:lang w:val="it-IT"/>
        </w:rPr>
        <w:t xml:space="preserve"> </w:t>
      </w:r>
      <w:r>
        <w:rPr>
          <w:lang w:val="it-IT"/>
        </w:rPr>
        <w:t xml:space="preserve">pazienti affetti da diabete </w:t>
      </w:r>
      <w:r w:rsidR="00F469E1">
        <w:rPr>
          <w:lang w:val="it-IT"/>
        </w:rPr>
        <w:t xml:space="preserve">mellito </w:t>
      </w:r>
      <w:r>
        <w:rPr>
          <w:lang w:val="it-IT"/>
        </w:rPr>
        <w:t xml:space="preserve">o </w:t>
      </w:r>
      <w:r w:rsidR="00F469E1">
        <w:rPr>
          <w:lang w:val="it-IT"/>
        </w:rPr>
        <w:t xml:space="preserve">compromissione </w:t>
      </w:r>
      <w:r w:rsidR="00B53F80">
        <w:rPr>
          <w:lang w:val="it-IT"/>
        </w:rPr>
        <w:t xml:space="preserve">renale </w:t>
      </w:r>
      <w:r>
        <w:rPr>
          <w:lang w:val="it-IT"/>
        </w:rPr>
        <w:t>(velocità di filtrazione glomerulare (G</w:t>
      </w:r>
      <w:del w:id="1318" w:author="Author">
        <w:r w:rsidDel="00466F12">
          <w:rPr>
            <w:lang w:val="it-IT"/>
          </w:rPr>
          <w:delText>R</w:delText>
        </w:r>
      </w:del>
      <w:r>
        <w:rPr>
          <w:lang w:val="it-IT"/>
        </w:rPr>
        <w:t>F</w:t>
      </w:r>
      <w:ins w:id="1319" w:author="Author">
        <w:r w:rsidR="00466F12">
          <w:rPr>
            <w:lang w:val="it-IT"/>
          </w:rPr>
          <w:t>R</w:t>
        </w:r>
      </w:ins>
      <w:r>
        <w:rPr>
          <w:lang w:val="it-IT"/>
        </w:rPr>
        <w:t>) &lt; 60</w:t>
      </w:r>
      <w:del w:id="1320" w:author="Author">
        <w:r w:rsidDel="00ED444C">
          <w:rPr>
            <w:lang w:val="it-IT"/>
          </w:rPr>
          <w:delText>ml</w:delText>
        </w:r>
      </w:del>
      <w:ins w:id="1321" w:author="Author">
        <w:r w:rsidR="00ED444C">
          <w:rPr>
            <w:lang w:val="it-IT"/>
          </w:rPr>
          <w:t>mL</w:t>
        </w:r>
      </w:ins>
      <w:r>
        <w:rPr>
          <w:lang w:val="it-IT"/>
        </w:rPr>
        <w:t>/min/1</w:t>
      </w:r>
      <w:ins w:id="1322" w:author="Author">
        <w:r w:rsidR="00466F12">
          <w:rPr>
            <w:lang w:val="it-IT"/>
          </w:rPr>
          <w:t>,</w:t>
        </w:r>
      </w:ins>
      <w:del w:id="1323" w:author="Author">
        <w:r w:rsidDel="00466F12">
          <w:rPr>
            <w:lang w:val="it-IT"/>
          </w:rPr>
          <w:delText>.</w:delText>
        </w:r>
      </w:del>
      <w:r>
        <w:rPr>
          <w:lang w:val="it-IT"/>
        </w:rPr>
        <w:t>73m</w:t>
      </w:r>
      <w:r>
        <w:rPr>
          <w:vertAlign w:val="superscript"/>
          <w:lang w:val="it-IT"/>
        </w:rPr>
        <w:t>2</w:t>
      </w:r>
      <w:r>
        <w:rPr>
          <w:lang w:val="it-IT"/>
        </w:rPr>
        <w:t xml:space="preserve"> ) (vedere paragraf</w:t>
      </w:r>
      <w:r w:rsidR="00F469E1">
        <w:rPr>
          <w:lang w:val="it-IT"/>
        </w:rPr>
        <w:t>i</w:t>
      </w:r>
      <w:r>
        <w:rPr>
          <w:lang w:val="it-IT"/>
        </w:rPr>
        <w:t xml:space="preserve"> 4.5</w:t>
      </w:r>
      <w:r w:rsidR="00F469E1" w:rsidRPr="00F469E1">
        <w:rPr>
          <w:lang w:val="it-IT"/>
        </w:rPr>
        <w:t xml:space="preserve"> </w:t>
      </w:r>
      <w:r w:rsidR="00F469E1">
        <w:rPr>
          <w:lang w:val="it-IT"/>
        </w:rPr>
        <w:t>e 5.1</w:t>
      </w:r>
      <w:r>
        <w:rPr>
          <w:lang w:val="it-IT"/>
        </w:rPr>
        <w:t>).</w:t>
      </w:r>
    </w:p>
    <w:p w14:paraId="19242DA3" w14:textId="77777777" w:rsidR="00366EBD" w:rsidRDefault="00366EBD">
      <w:pPr>
        <w:pStyle w:val="EMEABodyText"/>
        <w:rPr>
          <w:lang w:val="it-IT"/>
        </w:rPr>
      </w:pPr>
    </w:p>
    <w:p w14:paraId="1BF79365" w14:textId="3EDBA142" w:rsidR="00366EBD" w:rsidRDefault="00366EBD">
      <w:pPr>
        <w:pStyle w:val="EMEAHeading2"/>
        <w:rPr>
          <w:lang w:val="it-IT"/>
        </w:rPr>
      </w:pPr>
      <w:r>
        <w:rPr>
          <w:lang w:val="it-IT"/>
        </w:rPr>
        <w:t>4.4</w:t>
      </w:r>
      <w:r>
        <w:rPr>
          <w:lang w:val="it-IT"/>
        </w:rPr>
        <w:tab/>
        <w:t>Avvertenze speciali e precauzioni di impiego</w:t>
      </w:r>
      <w:r w:rsidR="00372559">
        <w:rPr>
          <w:lang w:val="it-IT"/>
        </w:rPr>
        <w:fldChar w:fldCharType="begin"/>
      </w:r>
      <w:r w:rsidR="00372559">
        <w:rPr>
          <w:lang w:val="it-IT"/>
        </w:rPr>
        <w:instrText xml:space="preserve"> DOCVARIABLE vault_nd_08546821-af09-4c85-be0a-4d0a97ebb93a \* MERGEFORMAT </w:instrText>
      </w:r>
      <w:r w:rsidR="00372559">
        <w:rPr>
          <w:lang w:val="it-IT"/>
        </w:rPr>
        <w:fldChar w:fldCharType="separate"/>
      </w:r>
      <w:r w:rsidR="00372559">
        <w:rPr>
          <w:lang w:val="it-IT"/>
        </w:rPr>
        <w:t xml:space="preserve"> </w:t>
      </w:r>
      <w:r w:rsidR="00372559">
        <w:rPr>
          <w:lang w:val="it-IT"/>
        </w:rPr>
        <w:fldChar w:fldCharType="end"/>
      </w:r>
    </w:p>
    <w:p w14:paraId="03DE409E" w14:textId="77777777" w:rsidR="00366EBD" w:rsidRDefault="00366EBD" w:rsidP="00E61A18">
      <w:pPr>
        <w:pStyle w:val="EMEAHeading2"/>
        <w:rPr>
          <w:lang w:val="it-IT"/>
        </w:rPr>
      </w:pPr>
    </w:p>
    <w:p w14:paraId="0061A659" w14:textId="44010974" w:rsidR="00366EBD" w:rsidRDefault="00366EBD">
      <w:pPr>
        <w:pStyle w:val="EMEABodyText"/>
        <w:rPr>
          <w:lang w:val="it-IT"/>
        </w:rPr>
      </w:pPr>
      <w:r w:rsidRPr="00252DD0">
        <w:rPr>
          <w:u w:val="single"/>
          <w:lang w:val="it-IT"/>
        </w:rPr>
        <w:t>Ipotensione – Pazienti ipovolemici:</w:t>
      </w:r>
      <w:r w:rsidRPr="00154777">
        <w:rPr>
          <w:lang w:val="it-IT"/>
        </w:rPr>
        <w:t xml:space="preserve"> in pazienti ipertesi senza altri fattori di rischio per</w:t>
      </w:r>
      <w:r>
        <w:rPr>
          <w:lang w:val="it-IT"/>
        </w:rPr>
        <w:t xml:space="preserve"> l'</w:t>
      </w:r>
      <w:r w:rsidRPr="00154777">
        <w:rPr>
          <w:lang w:val="it-IT"/>
        </w:rPr>
        <w:t>ipotensione</w:t>
      </w:r>
      <w:r>
        <w:rPr>
          <w:lang w:val="it-IT"/>
        </w:rPr>
        <w:t xml:space="preserve"> CoAprovel è stato raramente associato ad ipotensione sintomatica. Questa può manifestarsi nei pazienti ipovolemici o con </w:t>
      </w:r>
      <w:del w:id="1324" w:author="Author">
        <w:r w:rsidDel="0098771F">
          <w:rPr>
            <w:lang w:val="it-IT"/>
          </w:rPr>
          <w:delText>iposodiemia</w:delText>
        </w:r>
      </w:del>
      <w:ins w:id="1325" w:author="Author">
        <w:r w:rsidR="0098771F">
          <w:rPr>
            <w:lang w:val="it-IT"/>
          </w:rPr>
          <w:t>iponatremia</w:t>
        </w:r>
      </w:ins>
      <w:r>
        <w:rPr>
          <w:lang w:val="it-IT"/>
        </w:rPr>
        <w:t xml:space="preserve"> a causa di una intensa terapia diuretica, dieta iposodica, diarrea o vomito. In tali casi la condizione di base deve essere corretta prima di iniziare la terapia con CoAprovel.</w:t>
      </w:r>
    </w:p>
    <w:p w14:paraId="3D37599B" w14:textId="77777777" w:rsidR="00366EBD" w:rsidRDefault="00366EBD">
      <w:pPr>
        <w:pStyle w:val="EMEABodyText"/>
        <w:rPr>
          <w:lang w:val="it-IT"/>
        </w:rPr>
      </w:pPr>
    </w:p>
    <w:p w14:paraId="0F756EC6" w14:textId="5E1DC6BD" w:rsidR="00366EBD" w:rsidRDefault="00366EBD">
      <w:pPr>
        <w:pStyle w:val="EMEABodyText"/>
        <w:rPr>
          <w:lang w:val="it-IT"/>
        </w:rPr>
      </w:pPr>
      <w:r w:rsidRPr="00252DD0">
        <w:rPr>
          <w:u w:val="single"/>
          <w:lang w:val="it-IT"/>
        </w:rPr>
        <w:t>Stenosi dell’arteria renale - Ipertensione renovascolare:</w:t>
      </w:r>
      <w:r w:rsidRPr="00154777">
        <w:rPr>
          <w:lang w:val="it-IT"/>
        </w:rPr>
        <w:t xml:space="preserve"> esiste un incremento del rischio di</w:t>
      </w:r>
      <w:r>
        <w:rPr>
          <w:lang w:val="it-IT"/>
        </w:rPr>
        <w:t xml:space="preserve"> ipotensione </w:t>
      </w:r>
      <w:del w:id="1326" w:author="Author">
        <w:r w:rsidDel="00466F12">
          <w:rPr>
            <w:lang w:val="it-IT"/>
          </w:rPr>
          <w:delText xml:space="preserve">grave </w:delText>
        </w:r>
      </w:del>
      <w:ins w:id="1327" w:author="Author">
        <w:r w:rsidR="00466F12">
          <w:rPr>
            <w:lang w:val="it-IT"/>
          </w:rPr>
          <w:t xml:space="preserve">severa </w:t>
        </w:r>
      </w:ins>
      <w:r>
        <w:rPr>
          <w:lang w:val="it-IT"/>
        </w:rPr>
        <w:t>e di insufficienza renale in soggetti portatori di stenosi bilaterale dell’arteria renale, o stenosi dell’arteria renale con mono-rene funzionante, e trattati con inibitori dell’enzima di conversione dell’angiotensina o antagonisti dei recettori dell’angiotensina</w:t>
      </w:r>
      <w:r w:rsidR="004B10E7">
        <w:rPr>
          <w:lang w:val="it-IT"/>
        </w:rPr>
        <w:t>-</w:t>
      </w:r>
      <w:r>
        <w:rPr>
          <w:lang w:val="it-IT"/>
        </w:rPr>
        <w:t>II. Sebbene ciò non sia documentato nella terapia con CoAprovel, un effetto simile è prevedibile.</w:t>
      </w:r>
    </w:p>
    <w:p w14:paraId="27274D2A" w14:textId="77777777" w:rsidR="00366EBD" w:rsidRDefault="00366EBD">
      <w:pPr>
        <w:pStyle w:val="EMEABodyText"/>
        <w:rPr>
          <w:lang w:val="it-IT"/>
        </w:rPr>
      </w:pPr>
    </w:p>
    <w:p w14:paraId="29C816AE" w14:textId="442E80A5" w:rsidR="00366EBD" w:rsidRDefault="00366EBD">
      <w:pPr>
        <w:pStyle w:val="EMEABodyText"/>
        <w:rPr>
          <w:lang w:val="it-IT"/>
        </w:rPr>
      </w:pPr>
      <w:del w:id="1328" w:author="Author">
        <w:r w:rsidRPr="00252DD0" w:rsidDel="00466F12">
          <w:rPr>
            <w:u w:val="single"/>
            <w:lang w:val="it-IT"/>
          </w:rPr>
          <w:delText xml:space="preserve">Insufficienza </w:delText>
        </w:r>
      </w:del>
      <w:ins w:id="1329" w:author="Author">
        <w:r w:rsidR="00466F12">
          <w:rPr>
            <w:u w:val="single"/>
            <w:lang w:val="it-IT"/>
          </w:rPr>
          <w:t>Compromissione</w:t>
        </w:r>
        <w:r w:rsidR="00466F12" w:rsidRPr="00252DD0">
          <w:rPr>
            <w:u w:val="single"/>
            <w:lang w:val="it-IT"/>
          </w:rPr>
          <w:t xml:space="preserve"> </w:t>
        </w:r>
      </w:ins>
      <w:r w:rsidRPr="00252DD0">
        <w:rPr>
          <w:u w:val="single"/>
          <w:lang w:val="it-IT"/>
        </w:rPr>
        <w:t>renale e trapianto renale:</w:t>
      </w:r>
      <w:r w:rsidRPr="00154777">
        <w:rPr>
          <w:lang w:val="it-IT"/>
        </w:rPr>
        <w:t xml:space="preserve"> quando </w:t>
      </w:r>
      <w:r>
        <w:rPr>
          <w:lang w:val="it-IT"/>
        </w:rPr>
        <w:t>CoAprovel</w:t>
      </w:r>
      <w:r w:rsidRPr="00154777">
        <w:rPr>
          <w:lang w:val="it-IT"/>
        </w:rPr>
        <w:t xml:space="preserve"> viene usato in pazienti con</w:t>
      </w:r>
      <w:r>
        <w:rPr>
          <w:lang w:val="it-IT"/>
        </w:rPr>
        <w:t xml:space="preserve"> </w:t>
      </w:r>
      <w:del w:id="1330" w:author="Author">
        <w:r w:rsidDel="00466F12">
          <w:rPr>
            <w:lang w:val="it-IT"/>
          </w:rPr>
          <w:delText>dis</w:delText>
        </w:r>
      </w:del>
      <w:r>
        <w:rPr>
          <w:lang w:val="it-IT"/>
        </w:rPr>
        <w:t>funzione renale</w:t>
      </w:r>
      <w:ins w:id="1331" w:author="Author">
        <w:r w:rsidR="00466F12">
          <w:rPr>
            <w:lang w:val="it-IT"/>
          </w:rPr>
          <w:t xml:space="preserve"> compromessa</w:t>
        </w:r>
      </w:ins>
      <w:r>
        <w:rPr>
          <w:lang w:val="it-IT"/>
        </w:rPr>
        <w:t xml:space="preserve"> è raccomandato un controllo periodico dei livelli sierici di potassio, creatinina e acido urico. Non ci sono dati clinici relativi alla somministrazione di CoAprovel a pazienti con trapianto renale recente. CoAprovel non deve essere usato in pazienti con </w:t>
      </w:r>
      <w:del w:id="1332" w:author="Author">
        <w:r w:rsidDel="00466F12">
          <w:rPr>
            <w:lang w:val="it-IT"/>
          </w:rPr>
          <w:delText xml:space="preserve">insufficienza </w:delText>
        </w:r>
      </w:del>
      <w:ins w:id="1333" w:author="Author">
        <w:r w:rsidR="00466F12">
          <w:rPr>
            <w:lang w:val="it-IT"/>
          </w:rPr>
          <w:lastRenderedPageBreak/>
          <w:t xml:space="preserve">compromissione </w:t>
        </w:r>
      </w:ins>
      <w:r>
        <w:rPr>
          <w:lang w:val="it-IT"/>
        </w:rPr>
        <w:t xml:space="preserve">renale </w:t>
      </w:r>
      <w:del w:id="1334" w:author="Author">
        <w:r w:rsidDel="00466F12">
          <w:rPr>
            <w:lang w:val="it-IT"/>
          </w:rPr>
          <w:delText xml:space="preserve">grave </w:delText>
        </w:r>
      </w:del>
      <w:ins w:id="1335" w:author="Author">
        <w:r w:rsidR="00466F12">
          <w:rPr>
            <w:lang w:val="it-IT"/>
          </w:rPr>
          <w:t xml:space="preserve">severa </w:t>
        </w:r>
      </w:ins>
      <w:r>
        <w:rPr>
          <w:lang w:val="it-IT"/>
        </w:rPr>
        <w:t>(clearance della creatinina &lt; 30 </w:t>
      </w:r>
      <w:del w:id="1336" w:author="Author">
        <w:r w:rsidDel="00ED444C">
          <w:rPr>
            <w:lang w:val="it-IT"/>
          </w:rPr>
          <w:delText>ml</w:delText>
        </w:r>
      </w:del>
      <w:ins w:id="1337" w:author="Author">
        <w:r w:rsidR="00ED444C">
          <w:rPr>
            <w:lang w:val="it-IT"/>
          </w:rPr>
          <w:t>mL</w:t>
        </w:r>
      </w:ins>
      <w:r>
        <w:rPr>
          <w:lang w:val="it-IT"/>
        </w:rPr>
        <w:t xml:space="preserve">/min) (vedere paragrafo 4.3). In pazienti con </w:t>
      </w:r>
      <w:del w:id="1338" w:author="Author">
        <w:r w:rsidDel="000413B7">
          <w:rPr>
            <w:lang w:val="it-IT"/>
          </w:rPr>
          <w:delText>dis</w:delText>
        </w:r>
      </w:del>
      <w:r>
        <w:rPr>
          <w:lang w:val="it-IT"/>
        </w:rPr>
        <w:t>funzione renale</w:t>
      </w:r>
      <w:ins w:id="1339" w:author="Author">
        <w:r w:rsidR="000413B7">
          <w:rPr>
            <w:lang w:val="it-IT"/>
          </w:rPr>
          <w:t xml:space="preserve"> compromessa</w:t>
        </w:r>
      </w:ins>
      <w:r>
        <w:rPr>
          <w:lang w:val="it-IT"/>
        </w:rPr>
        <w:t xml:space="preserve"> si può riscontrare </w:t>
      </w:r>
      <w:del w:id="1340" w:author="Author">
        <w:r w:rsidDel="000413B7">
          <w:rPr>
            <w:lang w:val="it-IT"/>
          </w:rPr>
          <w:delText>iper</w:delText>
        </w:r>
      </w:del>
      <w:r>
        <w:rPr>
          <w:lang w:val="it-IT"/>
        </w:rPr>
        <w:t xml:space="preserve">azotemia indotta dai tiazidici. Non sono richiesti aggiustamenti del dosaggio nei pazienti con </w:t>
      </w:r>
      <w:del w:id="1341" w:author="Author">
        <w:r w:rsidDel="000413B7">
          <w:rPr>
            <w:lang w:val="it-IT"/>
          </w:rPr>
          <w:delText xml:space="preserve">disfunzione </w:delText>
        </w:r>
      </w:del>
      <w:ins w:id="1342" w:author="Author">
        <w:r w:rsidR="000413B7">
          <w:rPr>
            <w:lang w:val="it-IT"/>
          </w:rPr>
          <w:t xml:space="preserve">compromissione </w:t>
        </w:r>
      </w:ins>
      <w:r>
        <w:rPr>
          <w:lang w:val="it-IT"/>
        </w:rPr>
        <w:t>renale la cui clearance della creatinina sia ≥ 30 </w:t>
      </w:r>
      <w:del w:id="1343" w:author="Author">
        <w:r w:rsidDel="00ED444C">
          <w:rPr>
            <w:lang w:val="it-IT"/>
          </w:rPr>
          <w:delText>ml</w:delText>
        </w:r>
      </w:del>
      <w:ins w:id="1344" w:author="Author">
        <w:r w:rsidR="00ED444C">
          <w:rPr>
            <w:lang w:val="it-IT"/>
          </w:rPr>
          <w:t>mL</w:t>
        </w:r>
      </w:ins>
      <w:r>
        <w:rPr>
          <w:lang w:val="it-IT"/>
        </w:rPr>
        <w:t>/min. Tuttavia nei pazienti con insufficienza renale lieve-moderata (clearance della creatinina ≥ 30 </w:t>
      </w:r>
      <w:del w:id="1345" w:author="Author">
        <w:r w:rsidDel="00ED444C">
          <w:rPr>
            <w:lang w:val="it-IT"/>
          </w:rPr>
          <w:delText>ml</w:delText>
        </w:r>
      </w:del>
      <w:ins w:id="1346" w:author="Author">
        <w:r w:rsidR="00ED444C">
          <w:rPr>
            <w:lang w:val="it-IT"/>
          </w:rPr>
          <w:t>mL</w:t>
        </w:r>
      </w:ins>
      <w:r>
        <w:rPr>
          <w:lang w:val="it-IT"/>
        </w:rPr>
        <w:t>/min, ma &lt; 60 </w:t>
      </w:r>
      <w:del w:id="1347" w:author="Author">
        <w:r w:rsidDel="00ED444C">
          <w:rPr>
            <w:lang w:val="it-IT"/>
          </w:rPr>
          <w:delText>ml</w:delText>
        </w:r>
      </w:del>
      <w:ins w:id="1348" w:author="Author">
        <w:r w:rsidR="00ED444C">
          <w:rPr>
            <w:lang w:val="it-IT"/>
          </w:rPr>
          <w:t>mL</w:t>
        </w:r>
      </w:ins>
      <w:r>
        <w:rPr>
          <w:lang w:val="it-IT"/>
        </w:rPr>
        <w:t>/min) l'associazione a dosaggio fisso deve essere somministrata con cautela.</w:t>
      </w:r>
    </w:p>
    <w:p w14:paraId="7C1AE38E" w14:textId="77777777" w:rsidR="00366EBD" w:rsidRDefault="00366EBD">
      <w:pPr>
        <w:pStyle w:val="EMEABodyText"/>
        <w:rPr>
          <w:lang w:val="it-IT"/>
        </w:rPr>
      </w:pPr>
    </w:p>
    <w:p w14:paraId="2E98B054" w14:textId="3CCA816A" w:rsidR="00F469E1" w:rsidRPr="00C95DD9" w:rsidRDefault="001027A0" w:rsidP="00F469E1">
      <w:pPr>
        <w:rPr>
          <w:lang w:val="it-IT"/>
        </w:rPr>
      </w:pPr>
      <w:r w:rsidRPr="00396BD5">
        <w:rPr>
          <w:u w:val="single"/>
          <w:lang w:val="it-IT"/>
        </w:rPr>
        <w:t>Duplice blocco del sistema renina-angiotensina-aldosterone (RAAS):</w:t>
      </w:r>
      <w:r w:rsidR="005237CF">
        <w:rPr>
          <w:lang w:val="it-IT"/>
        </w:rPr>
        <w:t>e</w:t>
      </w:r>
      <w:r w:rsidR="00F469E1" w:rsidRPr="00C95DD9">
        <w:rPr>
          <w:lang w:val="it-IT"/>
        </w:rPr>
        <w:t xml:space="preserve">siste l’evidenza che l'uso concomitante di ACE-inibitori, antagonisti del recettore dell'angiotensina II o aliskiren aumenta il rischio di ipotensione, </w:t>
      </w:r>
      <w:del w:id="1349" w:author="Author">
        <w:r w:rsidR="00F469E1" w:rsidRPr="00C95DD9" w:rsidDel="0098771F">
          <w:rPr>
            <w:lang w:val="it-IT"/>
          </w:rPr>
          <w:delText>iperpotassiemia</w:delText>
        </w:r>
      </w:del>
      <w:ins w:id="1350" w:author="Author">
        <w:r w:rsidR="0098771F">
          <w:rPr>
            <w:lang w:val="it-IT"/>
          </w:rPr>
          <w:t>iperkaliemia</w:t>
        </w:r>
      </w:ins>
      <w:r w:rsidR="00F469E1" w:rsidRPr="00C95DD9">
        <w:rPr>
          <w:lang w:val="it-IT"/>
        </w:rPr>
        <w:t xml:space="preserve"> e riduzione della funzionalità renale (inclusa l’insufficienza renale acuta). Il duplice blocco del RAAS attraverso l'uso combinato di ACE-inibitori, antagonisti del recettore dell'angiotensina II o aliskiren non è pertanto raccomandato (vedere paragrafi 4.5 e 5.1). Se la terapia del duplice blocco è considerata assolutamente necessaria, ciò deve avvenire solo sotto la supervisione di uno specialista e con uno stretto e frequente monitoraggio della funzionalità renale, degli elettroliti e della pressione sanguigna. Gli ACE-inibitori e gli antagonisti del recettore dell'angiotensina II non devono essere usati contemporaneamente in pazienti con nefropatia diabetica. </w:t>
      </w:r>
    </w:p>
    <w:p w14:paraId="32B1562A" w14:textId="77777777" w:rsidR="001027A0" w:rsidRDefault="001027A0">
      <w:pPr>
        <w:pStyle w:val="EMEABodyText"/>
        <w:rPr>
          <w:lang w:val="it-IT"/>
        </w:rPr>
      </w:pPr>
    </w:p>
    <w:p w14:paraId="58436651" w14:textId="16B1A1F9" w:rsidR="00366EBD" w:rsidRDefault="00366EBD">
      <w:pPr>
        <w:pStyle w:val="EMEABodyText"/>
        <w:rPr>
          <w:lang w:val="it-IT"/>
        </w:rPr>
      </w:pPr>
      <w:del w:id="1351" w:author="Author">
        <w:r w:rsidRPr="00252DD0" w:rsidDel="000413B7">
          <w:rPr>
            <w:u w:val="single"/>
            <w:lang w:val="it-IT"/>
          </w:rPr>
          <w:delText xml:space="preserve">Insufficienza </w:delText>
        </w:r>
      </w:del>
      <w:ins w:id="1352" w:author="Author">
        <w:r w:rsidR="000413B7">
          <w:rPr>
            <w:u w:val="single"/>
            <w:lang w:val="it-IT"/>
          </w:rPr>
          <w:t>Compromissione</w:t>
        </w:r>
        <w:r w:rsidR="000413B7" w:rsidRPr="00252DD0">
          <w:rPr>
            <w:u w:val="single"/>
            <w:lang w:val="it-IT"/>
          </w:rPr>
          <w:t xml:space="preserve"> </w:t>
        </w:r>
      </w:ins>
      <w:r w:rsidRPr="00252DD0">
        <w:rPr>
          <w:u w:val="single"/>
          <w:lang w:val="it-IT"/>
        </w:rPr>
        <w:t>epatica:</w:t>
      </w:r>
      <w:r w:rsidRPr="00154777">
        <w:rPr>
          <w:lang w:val="it-IT"/>
        </w:rPr>
        <w:t xml:space="preserve"> </w:t>
      </w:r>
      <w:del w:id="1353" w:author="Author">
        <w:r w:rsidRPr="00154777" w:rsidDel="000413B7">
          <w:rPr>
            <w:lang w:val="it-IT"/>
          </w:rPr>
          <w:delText xml:space="preserve">una speciale attenzione è richiesta quando </w:delText>
        </w:r>
      </w:del>
      <w:r w:rsidRPr="00154777">
        <w:rPr>
          <w:lang w:val="it-IT"/>
        </w:rPr>
        <w:t xml:space="preserve">i tiazidici </w:t>
      </w:r>
      <w:ins w:id="1354" w:author="Author">
        <w:r w:rsidR="000413B7">
          <w:rPr>
            <w:lang w:val="it-IT"/>
          </w:rPr>
          <w:t>devono essere usati con cautela</w:t>
        </w:r>
      </w:ins>
      <w:del w:id="1355" w:author="Author">
        <w:r w:rsidRPr="00154777" w:rsidDel="000413B7">
          <w:rPr>
            <w:lang w:val="it-IT"/>
          </w:rPr>
          <w:delText>vengono somministrati a</w:delText>
        </w:r>
      </w:del>
      <w:ins w:id="1356" w:author="Author">
        <w:r w:rsidR="000413B7">
          <w:rPr>
            <w:lang w:val="it-IT"/>
          </w:rPr>
          <w:t xml:space="preserve"> ne</w:t>
        </w:r>
      </w:ins>
      <w:r w:rsidRPr="00154777">
        <w:rPr>
          <w:lang w:val="it-IT"/>
        </w:rPr>
        <w:t>i</w:t>
      </w:r>
      <w:r>
        <w:rPr>
          <w:lang w:val="it-IT"/>
        </w:rPr>
        <w:t xml:space="preserve"> pazienti con </w:t>
      </w:r>
      <w:del w:id="1357" w:author="Author">
        <w:r w:rsidDel="000413B7">
          <w:rPr>
            <w:lang w:val="it-IT"/>
          </w:rPr>
          <w:delText xml:space="preserve">insufficienza </w:delText>
        </w:r>
      </w:del>
      <w:ins w:id="1358" w:author="Author">
        <w:r w:rsidR="000413B7">
          <w:rPr>
            <w:lang w:val="it-IT"/>
          </w:rPr>
          <w:t xml:space="preserve">funzione </w:t>
        </w:r>
      </w:ins>
      <w:r>
        <w:rPr>
          <w:lang w:val="it-IT"/>
        </w:rPr>
        <w:t>epatica</w:t>
      </w:r>
      <w:ins w:id="1359" w:author="Author">
        <w:r w:rsidR="000413B7">
          <w:rPr>
            <w:lang w:val="it-IT"/>
          </w:rPr>
          <w:t xml:space="preserve"> compromessa</w:t>
        </w:r>
      </w:ins>
      <w:r>
        <w:rPr>
          <w:lang w:val="it-IT"/>
        </w:rPr>
        <w:t xml:space="preserve"> o malatti</w:t>
      </w:r>
      <w:ins w:id="1360" w:author="Author">
        <w:r w:rsidR="000413B7">
          <w:rPr>
            <w:lang w:val="it-IT"/>
          </w:rPr>
          <w:t>a</w:t>
        </w:r>
      </w:ins>
      <w:del w:id="1361" w:author="Author">
        <w:r w:rsidDel="000413B7">
          <w:rPr>
            <w:lang w:val="it-IT"/>
          </w:rPr>
          <w:delText>e</w:delText>
        </w:r>
      </w:del>
      <w:r>
        <w:rPr>
          <w:lang w:val="it-IT"/>
        </w:rPr>
        <w:t xml:space="preserve"> epatic</w:t>
      </w:r>
      <w:ins w:id="1362" w:author="Author">
        <w:r w:rsidR="000413B7">
          <w:rPr>
            <w:lang w:val="it-IT"/>
          </w:rPr>
          <w:t>a</w:t>
        </w:r>
      </w:ins>
      <w:del w:id="1363" w:author="Author">
        <w:r w:rsidDel="000413B7">
          <w:rPr>
            <w:lang w:val="it-IT"/>
          </w:rPr>
          <w:delText>he</w:delText>
        </w:r>
      </w:del>
      <w:r>
        <w:rPr>
          <w:lang w:val="it-IT"/>
        </w:rPr>
        <w:t xml:space="preserve"> progressiv</w:t>
      </w:r>
      <w:ins w:id="1364" w:author="Author">
        <w:r w:rsidR="000413B7">
          <w:rPr>
            <w:lang w:val="it-IT"/>
          </w:rPr>
          <w:t>a</w:t>
        </w:r>
      </w:ins>
      <w:del w:id="1365" w:author="Author">
        <w:r w:rsidDel="000413B7">
          <w:rPr>
            <w:lang w:val="it-IT"/>
          </w:rPr>
          <w:delText>e</w:delText>
        </w:r>
      </w:del>
      <w:r>
        <w:rPr>
          <w:lang w:val="it-IT"/>
        </w:rPr>
        <w:t xml:space="preserve">, dato che lievi alterazioni del bilancio idro-elettrolitico possono determinare coma epatico. Non ci sono esperienze cliniche con CoAprovel nei pazienti con </w:t>
      </w:r>
      <w:del w:id="1366" w:author="Author">
        <w:r w:rsidDel="000413B7">
          <w:rPr>
            <w:lang w:val="it-IT"/>
          </w:rPr>
          <w:delText xml:space="preserve">insufficienza </w:delText>
        </w:r>
      </w:del>
      <w:ins w:id="1367" w:author="Author">
        <w:r w:rsidR="000413B7">
          <w:rPr>
            <w:lang w:val="it-IT"/>
          </w:rPr>
          <w:t xml:space="preserve">compromissione </w:t>
        </w:r>
      </w:ins>
      <w:r>
        <w:rPr>
          <w:lang w:val="it-IT"/>
        </w:rPr>
        <w:t>epatica.</w:t>
      </w:r>
    </w:p>
    <w:p w14:paraId="2CB92232" w14:textId="77777777" w:rsidR="00366EBD" w:rsidRDefault="00366EBD">
      <w:pPr>
        <w:pStyle w:val="EMEABodyText"/>
        <w:rPr>
          <w:lang w:val="it-IT"/>
        </w:rPr>
      </w:pPr>
    </w:p>
    <w:p w14:paraId="556199CD" w14:textId="77777777" w:rsidR="00366EBD" w:rsidRDefault="00366EBD">
      <w:pPr>
        <w:pStyle w:val="EMEABodyText"/>
        <w:rPr>
          <w:lang w:val="it-IT"/>
        </w:rPr>
      </w:pPr>
      <w:r w:rsidRPr="00252DD0">
        <w:rPr>
          <w:u w:val="single"/>
          <w:lang w:val="it-IT"/>
        </w:rPr>
        <w:t xml:space="preserve">Stenosi della valvola aortica e mitralica, cardiomiopatia </w:t>
      </w:r>
      <w:r w:rsidRPr="00252DD0">
        <w:rPr>
          <w:highlight w:val="white"/>
          <w:u w:val="single"/>
          <w:lang w:val="it-IT"/>
        </w:rPr>
        <w:t>ipertrofica ostruttiva</w:t>
      </w:r>
      <w:r w:rsidRPr="00252DD0">
        <w:rPr>
          <w:u w:val="single"/>
          <w:lang w:val="it-IT"/>
        </w:rPr>
        <w:t>:</w:t>
      </w:r>
      <w:r w:rsidRPr="00154777">
        <w:rPr>
          <w:lang w:val="it-IT"/>
        </w:rPr>
        <w:t xml:space="preserve"> come per altri</w:t>
      </w:r>
      <w:r>
        <w:rPr>
          <w:lang w:val="it-IT"/>
        </w:rPr>
        <w:t xml:space="preserve"> vasodilatatori è richiesta una speciale attenzione nei pazienti affetti da stenosi aortica o mitralica, o </w:t>
      </w:r>
      <w:r>
        <w:rPr>
          <w:highlight w:val="white"/>
          <w:lang w:val="it-IT"/>
        </w:rPr>
        <w:t>cardiomiopatia ipertrofica ostruttiva</w:t>
      </w:r>
      <w:r>
        <w:rPr>
          <w:lang w:val="it-IT"/>
        </w:rPr>
        <w:t>.</w:t>
      </w:r>
    </w:p>
    <w:p w14:paraId="1C562BCF" w14:textId="77777777" w:rsidR="00366EBD" w:rsidRDefault="00366EBD">
      <w:pPr>
        <w:pStyle w:val="EMEABodyText"/>
        <w:rPr>
          <w:lang w:val="it-IT"/>
        </w:rPr>
      </w:pPr>
    </w:p>
    <w:p w14:paraId="30DB71FA" w14:textId="77777777" w:rsidR="00366EBD" w:rsidRDefault="00366EBD">
      <w:pPr>
        <w:pStyle w:val="EMEABodyText"/>
        <w:rPr>
          <w:lang w:val="it-IT"/>
        </w:rPr>
      </w:pPr>
      <w:r w:rsidRPr="00252DD0">
        <w:rPr>
          <w:u w:val="single"/>
          <w:lang w:val="it-IT"/>
        </w:rPr>
        <w:t>Aldosteronismo primario:</w:t>
      </w:r>
      <w:r w:rsidRPr="00154777">
        <w:rPr>
          <w:lang w:val="it-IT"/>
        </w:rPr>
        <w:t xml:space="preserve"> i pazienti con aldosteronismo primario in genere non rispondono a </w:t>
      </w:r>
      <w:r>
        <w:rPr>
          <w:lang w:val="it-IT"/>
        </w:rPr>
        <w:t>medicinali antipertensivi che agiscono attraverso l'inibizione del sistema renina-angiotensina. Quindi, l'uso di CoAprovel non è raccomandato.</w:t>
      </w:r>
    </w:p>
    <w:p w14:paraId="6DB04C20" w14:textId="77777777" w:rsidR="00366EBD" w:rsidRDefault="00366EBD">
      <w:pPr>
        <w:pStyle w:val="EMEABodyText"/>
        <w:rPr>
          <w:lang w:val="it-IT"/>
        </w:rPr>
      </w:pPr>
    </w:p>
    <w:p w14:paraId="1F654C55" w14:textId="77777777" w:rsidR="00366EBD" w:rsidRDefault="00366EBD">
      <w:pPr>
        <w:pStyle w:val="EMEABodyText"/>
        <w:rPr>
          <w:lang w:val="it-IT"/>
        </w:rPr>
      </w:pPr>
      <w:r w:rsidRPr="00252DD0">
        <w:rPr>
          <w:u w:val="single"/>
          <w:lang w:val="it-IT"/>
        </w:rPr>
        <w:t>Effetti metabolici ed endocrini:</w:t>
      </w:r>
      <w:r>
        <w:rPr>
          <w:lang w:val="it-IT"/>
        </w:rPr>
        <w:t xml:space="preserve"> l'</w:t>
      </w:r>
      <w:r w:rsidRPr="00154777">
        <w:rPr>
          <w:lang w:val="it-IT"/>
        </w:rPr>
        <w:t xml:space="preserve">uso dei tiazidici può interferire con la tolleranza al glucosio. </w:t>
      </w:r>
      <w:r>
        <w:rPr>
          <w:lang w:val="it-IT"/>
        </w:rPr>
        <w:t>Durante la terapia con i tiazidici un diabete mellito latente può rendersi manifesto.</w:t>
      </w:r>
      <w:r w:rsidR="00AF56E5">
        <w:rPr>
          <w:lang w:val="it-IT"/>
        </w:rPr>
        <w:t xml:space="preserve"> Irbesartan</w:t>
      </w:r>
      <w:r w:rsidR="00AF56E5" w:rsidRPr="00AF56E5">
        <w:rPr>
          <w:lang w:val="it-IT"/>
        </w:rPr>
        <w:t xml:space="preserve"> può indurre ipoglicemia, in particolare nei pazienti diabetici. Nei pazienti trattati con insulina o antidiabetici deve essere considerato un appropriato monitoraggio della glicemia; quando indicato, può essere necessario un aggiustamento della dose di insulina o antidiabetici (vedere paragrafo 4.5).</w:t>
      </w:r>
    </w:p>
    <w:p w14:paraId="0C2E1127" w14:textId="77777777" w:rsidR="005237CF" w:rsidRDefault="005237CF">
      <w:pPr>
        <w:pStyle w:val="EMEABodyText"/>
        <w:rPr>
          <w:lang w:val="it-IT"/>
        </w:rPr>
      </w:pPr>
    </w:p>
    <w:p w14:paraId="5E54C874" w14:textId="77777777" w:rsidR="00366EBD" w:rsidRDefault="00366EBD">
      <w:pPr>
        <w:pStyle w:val="EMEABodyText"/>
        <w:rPr>
          <w:lang w:val="it-IT"/>
        </w:rPr>
      </w:pPr>
      <w:r>
        <w:rPr>
          <w:lang w:val="it-IT"/>
        </w:rPr>
        <w:t>Incrementi nei livelli di colesterolo e trigliceridi sono stati associati con l'uso dei diuretici tiazidici; comunque, alla dose di 12,5 mg presente in CoAprovel, nessun effetto o effetti minimi sono stati segnalati.</w:t>
      </w:r>
    </w:p>
    <w:p w14:paraId="759AE853" w14:textId="77777777" w:rsidR="005237CF" w:rsidRDefault="005237CF">
      <w:pPr>
        <w:pStyle w:val="EMEABodyText"/>
        <w:rPr>
          <w:lang w:val="it-IT"/>
        </w:rPr>
      </w:pPr>
    </w:p>
    <w:p w14:paraId="52CF9E5B" w14:textId="77777777" w:rsidR="00366EBD" w:rsidRDefault="00366EBD">
      <w:pPr>
        <w:pStyle w:val="EMEABodyText"/>
        <w:rPr>
          <w:lang w:val="it-IT"/>
        </w:rPr>
      </w:pPr>
      <w:r>
        <w:rPr>
          <w:lang w:val="it-IT"/>
        </w:rPr>
        <w:t>In alcuni pazienti in terapia con i tiazidici si possono verificare casi di iperuricemia o crisi di gotta.</w:t>
      </w:r>
    </w:p>
    <w:p w14:paraId="01FAD99C" w14:textId="77777777" w:rsidR="00366EBD" w:rsidRDefault="00366EBD">
      <w:pPr>
        <w:pStyle w:val="EMEABodyText"/>
        <w:rPr>
          <w:lang w:val="it-IT"/>
        </w:rPr>
      </w:pPr>
    </w:p>
    <w:p w14:paraId="0F7AF344" w14:textId="77777777" w:rsidR="00366EBD" w:rsidRDefault="00366EBD">
      <w:pPr>
        <w:pStyle w:val="EMEABodyText"/>
        <w:rPr>
          <w:lang w:val="it-IT"/>
        </w:rPr>
      </w:pPr>
      <w:r w:rsidRPr="00252DD0">
        <w:rPr>
          <w:u w:val="single"/>
          <w:lang w:val="it-IT"/>
        </w:rPr>
        <w:t>Squilibrio elettrolitico:</w:t>
      </w:r>
      <w:r w:rsidRPr="00154777">
        <w:rPr>
          <w:lang w:val="it-IT"/>
        </w:rPr>
        <w:t xml:space="preserve"> come per tutti i pazienti in terapia diuretica, è raccomandato un controllo</w:t>
      </w:r>
      <w:r>
        <w:rPr>
          <w:lang w:val="it-IT"/>
        </w:rPr>
        <w:t xml:space="preserve"> periodico, ad intervalli adeguati, degli elettroliti sierici.</w:t>
      </w:r>
    </w:p>
    <w:p w14:paraId="571B5380" w14:textId="77777777" w:rsidR="000413B7" w:rsidRDefault="000413B7">
      <w:pPr>
        <w:pStyle w:val="EMEABodyText"/>
        <w:rPr>
          <w:ins w:id="1368" w:author="Author"/>
          <w:lang w:val="it-IT"/>
        </w:rPr>
      </w:pPr>
    </w:p>
    <w:p w14:paraId="7AD33704" w14:textId="24E03739" w:rsidR="00366EBD" w:rsidRDefault="00366EBD">
      <w:pPr>
        <w:pStyle w:val="EMEABodyText"/>
        <w:rPr>
          <w:lang w:val="it-IT"/>
        </w:rPr>
      </w:pPr>
      <w:r>
        <w:rPr>
          <w:lang w:val="it-IT"/>
        </w:rPr>
        <w:t>I tiazidici, compresa l'idroclorotiazide, possono indurre uno squilibrio idro-elettrolitico (</w:t>
      </w:r>
      <w:del w:id="1369" w:author="Author">
        <w:r w:rsidDel="0098771F">
          <w:rPr>
            <w:lang w:val="it-IT"/>
          </w:rPr>
          <w:delText>ipopotassiemia</w:delText>
        </w:r>
      </w:del>
      <w:ins w:id="1370" w:author="Author">
        <w:r w:rsidR="0098771F">
          <w:rPr>
            <w:lang w:val="it-IT"/>
          </w:rPr>
          <w:t>ipokaliemia</w:t>
        </w:r>
      </w:ins>
      <w:r>
        <w:rPr>
          <w:lang w:val="it-IT"/>
        </w:rPr>
        <w:t xml:space="preserve">, </w:t>
      </w:r>
      <w:del w:id="1371" w:author="Author">
        <w:r w:rsidDel="0098771F">
          <w:rPr>
            <w:lang w:val="it-IT"/>
          </w:rPr>
          <w:delText>iposodiemia</w:delText>
        </w:r>
      </w:del>
      <w:ins w:id="1372" w:author="Author">
        <w:r w:rsidR="0098771F">
          <w:rPr>
            <w:lang w:val="it-IT"/>
          </w:rPr>
          <w:t>iponatremia</w:t>
        </w:r>
      </w:ins>
      <w:r>
        <w:rPr>
          <w:lang w:val="it-IT"/>
        </w:rPr>
        <w:t xml:space="preserve"> e alcalosi ipocloremica). Sintomi di allarme per uno squilibrio idro-elettrolitico sono: secchezza delle fauci, senso di sete, debolezza, letargia, sonnolenza, agitazione, dolore muscolare o crampi, </w:t>
      </w:r>
      <w:del w:id="1373" w:author="Author">
        <w:r w:rsidDel="000413B7">
          <w:rPr>
            <w:lang w:val="it-IT"/>
          </w:rPr>
          <w:delText xml:space="preserve">affaticamento </w:delText>
        </w:r>
      </w:del>
      <w:ins w:id="1374" w:author="Author">
        <w:r w:rsidR="000413B7">
          <w:rPr>
            <w:lang w:val="it-IT"/>
          </w:rPr>
          <w:t xml:space="preserve">stanchezza </w:t>
        </w:r>
      </w:ins>
      <w:r>
        <w:rPr>
          <w:lang w:val="it-IT"/>
        </w:rPr>
        <w:t>muscolare, ipotensione, oliguria, tachicardia, e disturbi gastrointestinali quale nausea o vomito.</w:t>
      </w:r>
    </w:p>
    <w:p w14:paraId="13F297F5" w14:textId="77777777" w:rsidR="005237CF" w:rsidRDefault="005237CF">
      <w:pPr>
        <w:pStyle w:val="EMEABodyText"/>
        <w:rPr>
          <w:lang w:val="it-IT"/>
        </w:rPr>
      </w:pPr>
    </w:p>
    <w:p w14:paraId="5CBC3D16" w14:textId="4FE3E998" w:rsidR="00366EBD" w:rsidRDefault="00366EBD">
      <w:pPr>
        <w:pStyle w:val="EMEABodyText"/>
        <w:rPr>
          <w:lang w:val="it-IT"/>
        </w:rPr>
      </w:pPr>
      <w:r>
        <w:rPr>
          <w:lang w:val="it-IT"/>
        </w:rPr>
        <w:t xml:space="preserve">Sebbene si possa verificare </w:t>
      </w:r>
      <w:del w:id="1375" w:author="Author">
        <w:r w:rsidDel="0098771F">
          <w:rPr>
            <w:lang w:val="it-IT"/>
          </w:rPr>
          <w:delText>ipopotassiemia</w:delText>
        </w:r>
      </w:del>
      <w:ins w:id="1376" w:author="Author">
        <w:r w:rsidR="0098771F">
          <w:rPr>
            <w:lang w:val="it-IT"/>
          </w:rPr>
          <w:t>ipokaliemia</w:t>
        </w:r>
      </w:ins>
      <w:r>
        <w:rPr>
          <w:lang w:val="it-IT"/>
        </w:rPr>
        <w:t xml:space="preserve"> nei pazienti in terapia con i diuretici tiazidici, questa può essere ridotta dalla terapia concomitante con irbesartan. Il rischio di </w:t>
      </w:r>
      <w:del w:id="1377" w:author="Author">
        <w:r w:rsidDel="0098771F">
          <w:rPr>
            <w:lang w:val="it-IT"/>
          </w:rPr>
          <w:delText>ipopotassiemia</w:delText>
        </w:r>
      </w:del>
      <w:ins w:id="1378" w:author="Author">
        <w:r w:rsidR="0098771F">
          <w:rPr>
            <w:lang w:val="it-IT"/>
          </w:rPr>
          <w:t>ipokaliemia</w:t>
        </w:r>
      </w:ins>
      <w:r>
        <w:rPr>
          <w:lang w:val="it-IT"/>
        </w:rPr>
        <w:t xml:space="preserve"> è massimo nei pazienti con cirrosi epatica, in pazienti sottoposti ad intensa diuresi, in pazienti che ricevano un insufficiente apporto orale di elettroliti e in pazienti in </w:t>
      </w:r>
      <w:r>
        <w:rPr>
          <w:lang w:val="it-IT"/>
        </w:rPr>
        <w:lastRenderedPageBreak/>
        <w:t xml:space="preserve">concomitante terapia con corticosteroidi o ACTH. Di contro, per la presenza di irbesartan in CoAprovel, può manifestarsi </w:t>
      </w:r>
      <w:del w:id="1379" w:author="Author">
        <w:r w:rsidDel="0098771F">
          <w:rPr>
            <w:lang w:val="it-IT"/>
          </w:rPr>
          <w:delText>iperpotassiemia</w:delText>
        </w:r>
      </w:del>
      <w:ins w:id="1380" w:author="Author">
        <w:r w:rsidR="0098771F">
          <w:rPr>
            <w:lang w:val="it-IT"/>
          </w:rPr>
          <w:t>iperkaliemia</w:t>
        </w:r>
      </w:ins>
      <w:r>
        <w:rPr>
          <w:lang w:val="it-IT"/>
        </w:rPr>
        <w:t>, specialmente in presenza di disfunzione renale e/o scompenso cardiaco, e diabete mellito. Si raccomanda un adeguato controllo del potassio sierico nei pazienti a rischio. I diuretici risparmiatori di potassio, i supplementi di potassio o i sostituti salini contenenti potassio dovranno essere somministrati con cautela in concomitanza con CoAprovel (vedere paragrafo 4.5).</w:t>
      </w:r>
    </w:p>
    <w:p w14:paraId="3C805FD7" w14:textId="77777777" w:rsidR="005237CF" w:rsidRDefault="005237CF">
      <w:pPr>
        <w:pStyle w:val="EMEABodyText"/>
        <w:rPr>
          <w:lang w:val="it-IT"/>
        </w:rPr>
      </w:pPr>
    </w:p>
    <w:p w14:paraId="23E995B2" w14:textId="4F768519" w:rsidR="00366EBD" w:rsidRDefault="00366EBD">
      <w:pPr>
        <w:pStyle w:val="EMEABodyText"/>
        <w:rPr>
          <w:lang w:val="it-IT"/>
        </w:rPr>
      </w:pPr>
      <w:r>
        <w:rPr>
          <w:lang w:val="it-IT"/>
        </w:rPr>
        <w:t>Non vi è evidenza che irbesartan riduca o prevenga l'</w:t>
      </w:r>
      <w:del w:id="1381" w:author="Author">
        <w:r w:rsidDel="0098771F">
          <w:rPr>
            <w:lang w:val="it-IT"/>
          </w:rPr>
          <w:delText>iposodiemia</w:delText>
        </w:r>
      </w:del>
      <w:ins w:id="1382" w:author="Author">
        <w:r w:rsidR="0098771F">
          <w:rPr>
            <w:lang w:val="it-IT"/>
          </w:rPr>
          <w:t>iponatremia</w:t>
        </w:r>
      </w:ins>
      <w:r>
        <w:rPr>
          <w:lang w:val="it-IT"/>
        </w:rPr>
        <w:t xml:space="preserve"> indotta da diuretici. L'ipocloremia che si può verificare è generalmente di lieve entità e non richiede alcun trattamento.</w:t>
      </w:r>
    </w:p>
    <w:p w14:paraId="5320984B" w14:textId="77777777" w:rsidR="005237CF" w:rsidRDefault="005237CF">
      <w:pPr>
        <w:pStyle w:val="EMEABodyText"/>
        <w:rPr>
          <w:lang w:val="it-IT"/>
        </w:rPr>
      </w:pPr>
    </w:p>
    <w:p w14:paraId="247F4BCA" w14:textId="77777777" w:rsidR="00366EBD" w:rsidRDefault="00366EBD">
      <w:pPr>
        <w:pStyle w:val="EMEABodyText"/>
        <w:rPr>
          <w:lang w:val="it-IT"/>
        </w:rPr>
      </w:pPr>
      <w:r>
        <w:rPr>
          <w:lang w:val="it-IT"/>
        </w:rPr>
        <w:t>I tiazidici possono ridurre l'eliminazione urinaria di calcio e possono causare un aumento intermittente e lieve nei livelli di calcio sierico in assenza di disordini accertati del metabolismo del calcio. Una spiccata ipercalcemia può rivelare un iperparatiroidismo non manifesto. La terapia con i tiazidici deve essere interrotta prima di effettuare esami della funzione paratiroidea.</w:t>
      </w:r>
    </w:p>
    <w:p w14:paraId="428B565B" w14:textId="77777777" w:rsidR="005237CF" w:rsidRDefault="005237CF">
      <w:pPr>
        <w:pStyle w:val="EMEABodyText"/>
        <w:rPr>
          <w:lang w:val="it-IT"/>
        </w:rPr>
      </w:pPr>
    </w:p>
    <w:p w14:paraId="767CAFF5" w14:textId="77777777" w:rsidR="00366EBD" w:rsidRDefault="00366EBD">
      <w:pPr>
        <w:pStyle w:val="EMEABodyText"/>
        <w:rPr>
          <w:lang w:val="it-IT"/>
        </w:rPr>
      </w:pPr>
      <w:r>
        <w:rPr>
          <w:lang w:val="it-IT"/>
        </w:rPr>
        <w:t>È stato dimostrato che i tiazidici aumentano l'escrezione urinaria di magnesio, causando ipomagnesemia.</w:t>
      </w:r>
    </w:p>
    <w:p w14:paraId="28772E1C" w14:textId="77777777" w:rsidR="00366EBD" w:rsidRDefault="00366EBD">
      <w:pPr>
        <w:pStyle w:val="EMEABodyText"/>
        <w:rPr>
          <w:lang w:val="it-IT"/>
        </w:rPr>
      </w:pPr>
    </w:p>
    <w:p w14:paraId="5FAA28CC" w14:textId="77777777" w:rsidR="00EF3960" w:rsidRPr="00F57F65" w:rsidRDefault="00EF3960" w:rsidP="00EF3960">
      <w:pPr>
        <w:pStyle w:val="EMEABodyText"/>
        <w:rPr>
          <w:u w:val="single"/>
          <w:lang w:val="it-IT"/>
        </w:rPr>
      </w:pPr>
      <w:r w:rsidRPr="00F57F65">
        <w:rPr>
          <w:u w:val="single"/>
          <w:lang w:val="it-IT"/>
        </w:rPr>
        <w:t>Angioedema intestinale:</w:t>
      </w:r>
    </w:p>
    <w:p w14:paraId="35E058B0" w14:textId="1DEBF779" w:rsidR="00EF3960" w:rsidRDefault="00EF3960" w:rsidP="00EF3960">
      <w:pPr>
        <w:pStyle w:val="EMEABodyText"/>
        <w:rPr>
          <w:lang w:val="it-IT"/>
        </w:rPr>
      </w:pPr>
      <w:r w:rsidRPr="00EF3960">
        <w:rPr>
          <w:lang w:val="it-IT"/>
        </w:rPr>
        <w:t>È stato segnalato angioedema intestinale in pazienti trattati con antagonisti del recettore dell'angiotensina II, compreso CoAprovel (vedere paragrafo 4.8). Questi pazienti hanno presentato dolore addominale, nausea, vomito e diarrea. I sintomi si sono risolti dopo la sospensione degli antagonisti del recettore dell'angiotensina II. Se viene diagnosticato un angioedema intestinale, CoAprovel deve essere interrotto e deve essere avviato un monitoraggio appropriato fino alla completa risoluzione dei sintomi.</w:t>
      </w:r>
    </w:p>
    <w:p w14:paraId="5F1D1685" w14:textId="77777777" w:rsidR="00EF3960" w:rsidRDefault="00EF3960" w:rsidP="00EF3960">
      <w:pPr>
        <w:pStyle w:val="EMEABodyText"/>
        <w:rPr>
          <w:lang w:val="it-IT"/>
        </w:rPr>
      </w:pPr>
    </w:p>
    <w:p w14:paraId="7F30B56B" w14:textId="3F32FC07" w:rsidR="00366EBD" w:rsidRPr="00154777" w:rsidRDefault="00366EBD">
      <w:pPr>
        <w:pStyle w:val="EMEABodyText"/>
        <w:rPr>
          <w:lang w:val="it-IT"/>
        </w:rPr>
      </w:pPr>
      <w:r w:rsidRPr="00450C1F">
        <w:rPr>
          <w:u w:val="single"/>
          <w:lang w:val="it-IT"/>
        </w:rPr>
        <w:t>Litio:</w:t>
      </w:r>
      <w:r w:rsidRPr="00154777">
        <w:rPr>
          <w:lang w:val="it-IT"/>
        </w:rPr>
        <w:t xml:space="preserve"> l</w:t>
      </w:r>
      <w:del w:id="1383" w:author="Author">
        <w:r w:rsidRPr="00154777" w:rsidDel="0019248E">
          <w:rPr>
            <w:lang w:val="it-IT"/>
          </w:rPr>
          <w:delText>a combinazione</w:delText>
        </w:r>
      </w:del>
      <w:ins w:id="1384" w:author="Author">
        <w:r w:rsidR="0019248E">
          <w:rPr>
            <w:lang w:val="it-IT"/>
          </w:rPr>
          <w:t>’associazione</w:t>
        </w:r>
      </w:ins>
      <w:r w:rsidRPr="00154777">
        <w:rPr>
          <w:lang w:val="it-IT"/>
        </w:rPr>
        <w:t xml:space="preserve"> di litio e </w:t>
      </w:r>
      <w:r>
        <w:rPr>
          <w:lang w:val="it-IT"/>
        </w:rPr>
        <w:t>CoAprovel</w:t>
      </w:r>
      <w:r w:rsidRPr="00154777">
        <w:rPr>
          <w:lang w:val="it-IT"/>
        </w:rPr>
        <w:t xml:space="preserve"> non è raccomandata (ved</w:t>
      </w:r>
      <w:r>
        <w:rPr>
          <w:lang w:val="it-IT"/>
        </w:rPr>
        <w:t>ere paragrafo </w:t>
      </w:r>
      <w:r w:rsidRPr="00154777">
        <w:rPr>
          <w:lang w:val="it-IT"/>
        </w:rPr>
        <w:t>4.5).</w:t>
      </w:r>
    </w:p>
    <w:p w14:paraId="0AACD47E" w14:textId="77777777" w:rsidR="00366EBD" w:rsidRDefault="00366EBD">
      <w:pPr>
        <w:pStyle w:val="EMEABodyText"/>
        <w:rPr>
          <w:lang w:val="it-IT"/>
        </w:rPr>
      </w:pPr>
    </w:p>
    <w:p w14:paraId="23609AC0" w14:textId="77777777" w:rsidR="00366EBD" w:rsidRDefault="00366EBD">
      <w:pPr>
        <w:pStyle w:val="EMEABodyText"/>
        <w:rPr>
          <w:lang w:val="it-IT"/>
        </w:rPr>
      </w:pPr>
      <w:r w:rsidRPr="00E20C85">
        <w:rPr>
          <w:u w:val="single"/>
          <w:lang w:val="it-IT"/>
        </w:rPr>
        <w:t>Esame antidoping:</w:t>
      </w:r>
      <w:r>
        <w:rPr>
          <w:lang w:val="it-IT"/>
        </w:rPr>
        <w:t xml:space="preserve"> l'</w:t>
      </w:r>
      <w:r w:rsidRPr="00154777">
        <w:rPr>
          <w:lang w:val="it-IT"/>
        </w:rPr>
        <w:t xml:space="preserve">idroclorotiazide contenuta in questo </w:t>
      </w:r>
      <w:r>
        <w:rPr>
          <w:lang w:val="it-IT"/>
        </w:rPr>
        <w:t>medicinale</w:t>
      </w:r>
      <w:r w:rsidRPr="00154777">
        <w:rPr>
          <w:lang w:val="it-IT"/>
        </w:rPr>
        <w:t xml:space="preserve"> può dare risultati positivi all’esame</w:t>
      </w:r>
      <w:r>
        <w:rPr>
          <w:lang w:val="it-IT"/>
        </w:rPr>
        <w:t xml:space="preserve"> antidoping.</w:t>
      </w:r>
    </w:p>
    <w:p w14:paraId="4C1D7B56" w14:textId="77777777" w:rsidR="00366EBD" w:rsidRDefault="00366EBD">
      <w:pPr>
        <w:pStyle w:val="EMEABodyText"/>
        <w:rPr>
          <w:lang w:val="it-IT"/>
        </w:rPr>
      </w:pPr>
    </w:p>
    <w:p w14:paraId="221165F0" w14:textId="1C3059D9" w:rsidR="00366EBD" w:rsidRDefault="00366EBD">
      <w:pPr>
        <w:pStyle w:val="EMEABodyText"/>
        <w:rPr>
          <w:lang w:val="it-IT"/>
        </w:rPr>
      </w:pPr>
      <w:r w:rsidRPr="00E20C85">
        <w:rPr>
          <w:u w:val="single"/>
          <w:lang w:val="it-IT"/>
        </w:rPr>
        <w:t>Avvertenze generali:</w:t>
      </w:r>
      <w:r w:rsidRPr="00154777">
        <w:rPr>
          <w:lang w:val="it-IT"/>
        </w:rPr>
        <w:t xml:space="preserve"> in pazienti in cui il tono vasale e la funzionalità renale dipendono</w:t>
      </w:r>
      <w:r>
        <w:rPr>
          <w:lang w:val="it-IT"/>
        </w:rPr>
        <w:t xml:space="preserve"> prevalentemente dall’attività del sistema renina-angiotensina-aldosterone (es. pazienti con </w:t>
      </w:r>
      <w:del w:id="1385" w:author="Author">
        <w:r w:rsidDel="0019248E">
          <w:rPr>
            <w:lang w:val="it-IT"/>
          </w:rPr>
          <w:delText xml:space="preserve">scompenso </w:delText>
        </w:r>
      </w:del>
      <w:ins w:id="1386" w:author="Author">
        <w:r w:rsidR="0019248E">
          <w:rPr>
            <w:lang w:val="it-IT"/>
          </w:rPr>
          <w:t xml:space="preserve">insufficienza </w:t>
        </w:r>
      </w:ins>
      <w:r>
        <w:rPr>
          <w:lang w:val="it-IT"/>
        </w:rPr>
        <w:t>cardiac</w:t>
      </w:r>
      <w:ins w:id="1387" w:author="Author">
        <w:r w:rsidR="0019248E">
          <w:rPr>
            <w:lang w:val="it-IT"/>
          </w:rPr>
          <w:t>a</w:t>
        </w:r>
      </w:ins>
      <w:del w:id="1388" w:author="Author">
        <w:r w:rsidDel="0019248E">
          <w:rPr>
            <w:lang w:val="it-IT"/>
          </w:rPr>
          <w:delText>o</w:delText>
        </w:r>
      </w:del>
      <w:r>
        <w:rPr>
          <w:lang w:val="it-IT"/>
        </w:rPr>
        <w:t xml:space="preserve"> congestizi</w:t>
      </w:r>
      <w:ins w:id="1389" w:author="Author">
        <w:r w:rsidR="0019248E">
          <w:rPr>
            <w:lang w:val="it-IT"/>
          </w:rPr>
          <w:t>a</w:t>
        </w:r>
      </w:ins>
      <w:del w:id="1390" w:author="Author">
        <w:r w:rsidDel="0019248E">
          <w:rPr>
            <w:lang w:val="it-IT"/>
          </w:rPr>
          <w:delText>o</w:delText>
        </w:r>
      </w:del>
      <w:r>
        <w:rPr>
          <w:lang w:val="it-IT"/>
        </w:rPr>
        <w:t xml:space="preserve"> </w:t>
      </w:r>
      <w:ins w:id="1391" w:author="Author">
        <w:r w:rsidR="0019248E">
          <w:rPr>
            <w:lang w:val="it-IT"/>
          </w:rPr>
          <w:t>severa</w:t>
        </w:r>
      </w:ins>
      <w:del w:id="1392" w:author="Author">
        <w:r w:rsidDel="0019248E">
          <w:rPr>
            <w:lang w:val="it-IT"/>
          </w:rPr>
          <w:delText>grave</w:delText>
        </w:r>
      </w:del>
      <w:r>
        <w:rPr>
          <w:lang w:val="it-IT"/>
        </w:rPr>
        <w:t xml:space="preserve"> o con patologie renali, inclusa la stenosi dell’arteria renale), il trattamento con inibitori dell’enzima di conversione dell’angiotensina o antagonisti dei recettori dell’angiotensina</w:t>
      </w:r>
      <w:r w:rsidR="004B10E7">
        <w:rPr>
          <w:lang w:val="it-IT"/>
        </w:rPr>
        <w:t>-</w:t>
      </w:r>
      <w:r>
        <w:rPr>
          <w:lang w:val="it-IT"/>
        </w:rPr>
        <w:t>II, che interessano tale sistema, è stato associato alla comparsa di ipotensione acuta, azotemia, oliguria o raramente insufficienza renale acuta</w:t>
      </w:r>
      <w:r w:rsidR="006B56BA">
        <w:rPr>
          <w:lang w:val="it-IT"/>
        </w:rPr>
        <w:t xml:space="preserve"> (vedere paragrafo 4.5)</w:t>
      </w:r>
      <w:r>
        <w:rPr>
          <w:lang w:val="it-IT"/>
        </w:rPr>
        <w:t>. Come per qualsiasi antipertensivo, un eccessivo calo della pressione arteriosa in pazienti con cardiopatia ischemica o malattia cardiovascolare ischemica, può determinare infarto miocardico o ictus.</w:t>
      </w:r>
    </w:p>
    <w:p w14:paraId="10807DE9" w14:textId="77777777" w:rsidR="005237CF" w:rsidRDefault="005237CF">
      <w:pPr>
        <w:pStyle w:val="EMEABodyText"/>
        <w:rPr>
          <w:lang w:val="it-IT"/>
        </w:rPr>
      </w:pPr>
    </w:p>
    <w:p w14:paraId="2C6AFF54" w14:textId="2FCB1FE4" w:rsidR="00366EBD" w:rsidRDefault="00366EBD">
      <w:pPr>
        <w:pStyle w:val="EMEABodyText"/>
        <w:rPr>
          <w:lang w:val="it-IT"/>
        </w:rPr>
      </w:pPr>
      <w:r>
        <w:rPr>
          <w:lang w:val="it-IT"/>
        </w:rPr>
        <w:t>Reazioni di ipersensibilità a</w:t>
      </w:r>
      <w:ins w:id="1393" w:author="Author">
        <w:r w:rsidR="0019248E">
          <w:rPr>
            <w:lang w:val="it-IT"/>
          </w:rPr>
          <w:t xml:space="preserve"> </w:t>
        </w:r>
      </w:ins>
      <w:del w:id="1394" w:author="Author">
        <w:r w:rsidDel="0019248E">
          <w:rPr>
            <w:lang w:val="it-IT"/>
          </w:rPr>
          <w:delText>ll’</w:delText>
        </w:r>
      </w:del>
      <w:r>
        <w:rPr>
          <w:lang w:val="it-IT"/>
        </w:rPr>
        <w:t>idroclorotiazide si possono manifestare in pazienti con o senza precedente storia di allergie o asma bronchiale; tuttavia, nei primi, tali reazioni sono più probabili.</w:t>
      </w:r>
    </w:p>
    <w:p w14:paraId="1FD20F63" w14:textId="77777777" w:rsidR="005237CF" w:rsidRDefault="005237CF">
      <w:pPr>
        <w:pStyle w:val="EMEABodyText"/>
        <w:rPr>
          <w:lang w:val="it-IT"/>
        </w:rPr>
      </w:pPr>
    </w:p>
    <w:p w14:paraId="58A50295" w14:textId="77777777" w:rsidR="00366EBD" w:rsidRDefault="00366EBD">
      <w:pPr>
        <w:pStyle w:val="EMEABodyText"/>
        <w:rPr>
          <w:lang w:val="it-IT"/>
        </w:rPr>
      </w:pPr>
      <w:r>
        <w:rPr>
          <w:lang w:val="it-IT"/>
        </w:rPr>
        <w:t>Con l'uso dei diuretici tiazidici è stata descritta insorgenza e/o peggioramento del lupus erythematosus sistemico.</w:t>
      </w:r>
    </w:p>
    <w:p w14:paraId="4D61021E" w14:textId="77777777" w:rsidR="00366EBD" w:rsidRDefault="00366EBD">
      <w:pPr>
        <w:pStyle w:val="EMEABodyText"/>
        <w:rPr>
          <w:lang w:val="it-IT"/>
        </w:rPr>
      </w:pPr>
      <w:r>
        <w:rPr>
          <w:lang w:val="it-IT"/>
        </w:rPr>
        <w:t>Con l'uso di diuretici tiazidici sono stati riportati casi di reazioni da fotosensibilizzazione (vedere paragrafo 4.8). Se durante il trattamento si verifica una reazione da fotosensibilizzazione, si raccomanda di interrompere la terapia. Se si ritiene necessario riprendere il trattamento, si raccomanda di proteggere le aree esposte ai raggi solari o a quelli UVA artificiali.</w:t>
      </w:r>
    </w:p>
    <w:p w14:paraId="1D9B19A2" w14:textId="77777777" w:rsidR="00366EBD" w:rsidRDefault="00366EBD">
      <w:pPr>
        <w:pStyle w:val="EMEABodyText"/>
        <w:rPr>
          <w:lang w:val="it-IT"/>
        </w:rPr>
      </w:pPr>
    </w:p>
    <w:p w14:paraId="6233226F" w14:textId="77777777" w:rsidR="00366EBD" w:rsidRDefault="00366EBD" w:rsidP="00E61A18">
      <w:pPr>
        <w:pStyle w:val="EMEABodyText"/>
        <w:rPr>
          <w:lang w:val="it-IT"/>
        </w:rPr>
      </w:pPr>
      <w:r>
        <w:rPr>
          <w:u w:val="single"/>
          <w:lang w:val="it-IT"/>
        </w:rPr>
        <w:t>Gravidanza</w:t>
      </w:r>
      <w:r>
        <w:rPr>
          <w:lang w:val="it-IT"/>
        </w:rPr>
        <w:t xml:space="preserve">: la terapia con antagonisti del recettore dell'angiotensina II (AIIRA) non deve essere iniziata durante la gravidanza.Per le pazienti che stanno pianificando una gravidanza si deve ricorrere ad un trattamento antipertensivo alternativo, con comprovato profilo di sicurezza per l'uso in gravidanza a meno che non sia considerato essenziale il proseguimento della terapia con un AIIRA. Quando viene diagnosticata una gravidanza, il trattamento con AIIRA deve essere interrotto </w:t>
      </w:r>
      <w:r>
        <w:rPr>
          <w:lang w:val="it-IT"/>
        </w:rPr>
        <w:lastRenderedPageBreak/>
        <w:t>immediatamente e, se appropriato, deve essere iniziata una terapia alternativa (vedere paragrafi 4.3 e 4.6).</w:t>
      </w:r>
    </w:p>
    <w:p w14:paraId="5EBCDA35" w14:textId="77777777" w:rsidR="00366EBD" w:rsidRDefault="00366EBD">
      <w:pPr>
        <w:pStyle w:val="EMEABodyText"/>
        <w:rPr>
          <w:lang w:val="it-IT"/>
        </w:rPr>
      </w:pPr>
    </w:p>
    <w:p w14:paraId="0E0C13F3" w14:textId="6460CDBA" w:rsidR="00366EBD" w:rsidRDefault="00413543">
      <w:pPr>
        <w:pStyle w:val="EMEABodyText"/>
        <w:rPr>
          <w:lang w:val="it-IT"/>
        </w:rPr>
      </w:pPr>
      <w:r w:rsidRPr="00413543">
        <w:rPr>
          <w:u w:val="single"/>
          <w:lang w:val="it-IT"/>
        </w:rPr>
        <w:t>Effusione coroidale</w:t>
      </w:r>
      <w:r>
        <w:rPr>
          <w:u w:val="single"/>
          <w:lang w:val="it-IT"/>
        </w:rPr>
        <w:t>,</w:t>
      </w:r>
      <w:r w:rsidRPr="00413543">
        <w:rPr>
          <w:u w:val="single"/>
          <w:lang w:val="it-IT"/>
        </w:rPr>
        <w:t xml:space="preserve"> </w:t>
      </w:r>
      <w:r w:rsidR="00366EBD" w:rsidRPr="00B55937">
        <w:rPr>
          <w:u w:val="single"/>
          <w:lang w:val="it-IT"/>
        </w:rPr>
        <w:t>Miopia Acuta o Glaucoma Secondario Acuto ad Angolo-Chiuso</w:t>
      </w:r>
      <w:r w:rsidR="00366EBD">
        <w:rPr>
          <w:lang w:val="it-IT"/>
        </w:rPr>
        <w:t xml:space="preserve">: farmaci a base di sulfonamide o farmaci derivanti da sulfonamide, possono causare una reazione di idiosincrasia, </w:t>
      </w:r>
      <w:r w:rsidR="00612C3A" w:rsidRPr="002A6B82">
        <w:rPr>
          <w:lang w:val="it-IT"/>
          <w:rPrChange w:id="1395" w:author="Author">
            <w:rPr>
              <w:u w:val="single"/>
              <w:lang w:val="it-IT"/>
            </w:rPr>
          </w:rPrChange>
        </w:rPr>
        <w:t>che determina effusione coroidale con difetti del campo visivo</w:t>
      </w:r>
      <w:r w:rsidR="00612C3A" w:rsidRPr="00413543">
        <w:rPr>
          <w:lang w:val="it-IT"/>
        </w:rPr>
        <w:t xml:space="preserve">, </w:t>
      </w:r>
      <w:r w:rsidR="00366EBD">
        <w:rPr>
          <w:lang w:val="it-IT"/>
        </w:rPr>
        <w:t xml:space="preserve">miopia transitoria e glaucoma acuto ad angolo chiuso. Sebbene </w:t>
      </w:r>
      <w:del w:id="1396" w:author="Author">
        <w:r w:rsidR="00366EBD" w:rsidDel="00847B96">
          <w:rPr>
            <w:lang w:val="it-IT"/>
          </w:rPr>
          <w:delText>l'</w:delText>
        </w:r>
      </w:del>
      <w:r w:rsidR="00366EBD">
        <w:rPr>
          <w:lang w:val="it-IT"/>
        </w:rPr>
        <w:t xml:space="preserve">idroclorotiazide </w:t>
      </w:r>
      <w:ins w:id="1397" w:author="Author">
        <w:r w:rsidR="00847B96">
          <w:rPr>
            <w:lang w:val="it-IT"/>
          </w:rPr>
          <w:t>sia</w:t>
        </w:r>
      </w:ins>
      <w:del w:id="1398" w:author="Author">
        <w:r w:rsidR="00366EBD" w:rsidDel="00847B96">
          <w:rPr>
            <w:lang w:val="it-IT"/>
          </w:rPr>
          <w:delText>è</w:delText>
        </w:r>
      </w:del>
      <w:r w:rsidR="00366EBD">
        <w:rPr>
          <w:lang w:val="it-IT"/>
        </w:rPr>
        <w:t xml:space="preserve"> una sulfonamide, finora sono stati riportati solo casi isolati di glaucoma acuto ad angolo chiuso con idroclorotiazide. I sintomi comprendono insorgenza acuta di diminuita acuità visiva o dolore oculare e in genere si manifestano da poche ore a settimane dall'inizio della somministrazione del farmaco. Il glaucoma acuto ad angolo chiuso se non trattato può portare a una perdita permanente della vista. Il trattamento principale è </w:t>
      </w:r>
      <w:del w:id="1399" w:author="Author">
        <w:r w:rsidR="00366EBD" w:rsidDel="00847B96">
          <w:rPr>
            <w:lang w:val="it-IT"/>
          </w:rPr>
          <w:delText>sospendere l</w:delText>
        </w:r>
      </w:del>
      <w:ins w:id="1400" w:author="Author">
        <w:r w:rsidR="00847B96">
          <w:rPr>
            <w:lang w:val="it-IT"/>
          </w:rPr>
          <w:t>l’interruzione dell</w:t>
        </w:r>
      </w:ins>
      <w:r w:rsidR="00366EBD">
        <w:rPr>
          <w:lang w:val="it-IT"/>
        </w:rPr>
        <w:t>a somministrazione del farmaco il prima possibile. Se la pressione intraoculare rimane incontrollata può essere necessario considerare un rapido trattamento medico o chirurgico. Storia di allergia alle sulfonamidi o alle penicelline possono considerarsi fattori di rischio per lo sviluppo del glaucoma acuto ad angolo chiuso (vedere paragrafo 4.8).</w:t>
      </w:r>
    </w:p>
    <w:p w14:paraId="00660BF3" w14:textId="77777777" w:rsidR="00002B51" w:rsidRDefault="00002B51">
      <w:pPr>
        <w:pStyle w:val="EMEABodyText"/>
        <w:rPr>
          <w:lang w:val="it-IT"/>
        </w:rPr>
      </w:pPr>
    </w:p>
    <w:p w14:paraId="65E5255E" w14:textId="77777777" w:rsidR="00AF56E5" w:rsidRPr="00AF56E5" w:rsidRDefault="00AF56E5" w:rsidP="00AF56E5">
      <w:pPr>
        <w:pStyle w:val="EMEABodyText"/>
        <w:rPr>
          <w:lang w:val="it-IT"/>
        </w:rPr>
      </w:pPr>
      <w:bookmarkStart w:id="1401" w:name="_Hlk64448236"/>
      <w:r w:rsidRPr="00AF56E5">
        <w:rPr>
          <w:b/>
          <w:bCs/>
          <w:u w:val="single"/>
          <w:lang w:val="it-IT"/>
        </w:rPr>
        <w:t>Eccipienti</w:t>
      </w:r>
      <w:r w:rsidRPr="00AF56E5">
        <w:rPr>
          <w:lang w:val="it-IT"/>
        </w:rPr>
        <w:t>:</w:t>
      </w:r>
    </w:p>
    <w:p w14:paraId="22D77AEB" w14:textId="77777777" w:rsidR="00002B51" w:rsidRDefault="00AF56E5" w:rsidP="00AF56E5">
      <w:pPr>
        <w:pStyle w:val="EMEABodyText"/>
        <w:rPr>
          <w:lang w:val="it-IT"/>
        </w:rPr>
      </w:pPr>
      <w:bookmarkStart w:id="1402" w:name="_Hlk64393175"/>
      <w:r w:rsidRPr="00DB7337">
        <w:rPr>
          <w:lang w:val="it-IT"/>
        </w:rPr>
        <w:t xml:space="preserve">CoAprovel 300 mg/12.5 mg </w:t>
      </w:r>
      <w:bookmarkEnd w:id="1402"/>
      <w:r w:rsidRPr="00AF56E5">
        <w:rPr>
          <w:lang w:val="it-IT"/>
        </w:rPr>
        <w:t>compresse rivestite con film contiene lattosio. I</w:t>
      </w:r>
      <w:r w:rsidRPr="00AF56E5" w:rsidDel="00E804D0">
        <w:rPr>
          <w:u w:val="single"/>
          <w:lang w:val="it-IT"/>
        </w:rPr>
        <w:t xml:space="preserve"> </w:t>
      </w:r>
      <w:bookmarkEnd w:id="1401"/>
      <w:r w:rsidR="00002B51" w:rsidRPr="00002B51">
        <w:rPr>
          <w:lang w:val="it-IT"/>
        </w:rPr>
        <w:t xml:space="preserve">pazienti </w:t>
      </w:r>
      <w:r w:rsidR="00DE4E7E">
        <w:rPr>
          <w:lang w:val="it-IT"/>
        </w:rPr>
        <w:t>affetti da</w:t>
      </w:r>
      <w:r w:rsidR="00002B51" w:rsidRPr="00002B51">
        <w:rPr>
          <w:lang w:val="it-IT"/>
        </w:rPr>
        <w:t xml:space="preserve"> rari problemi ereditari d</w:t>
      </w:r>
      <w:r w:rsidR="00DE4E7E">
        <w:rPr>
          <w:lang w:val="it-IT"/>
        </w:rPr>
        <w:t>i intolleranza al galattosio, da deficit</w:t>
      </w:r>
      <w:r w:rsidR="00002B51" w:rsidRPr="00002B51">
        <w:rPr>
          <w:lang w:val="it-IT"/>
        </w:rPr>
        <w:t xml:space="preserve"> totale di lattasi</w:t>
      </w:r>
      <w:r w:rsidR="00DE4E7E">
        <w:rPr>
          <w:lang w:val="it-IT"/>
        </w:rPr>
        <w:t>, o da</w:t>
      </w:r>
      <w:r w:rsidR="00002B51" w:rsidRPr="00002B51">
        <w:rPr>
          <w:lang w:val="it-IT"/>
        </w:rPr>
        <w:t xml:space="preserve"> malassorbimento di glucosio</w:t>
      </w:r>
      <w:r w:rsidR="00DE4E7E">
        <w:rPr>
          <w:lang w:val="it-IT"/>
        </w:rPr>
        <w:t>-</w:t>
      </w:r>
      <w:r w:rsidR="00002B51" w:rsidRPr="00002B51">
        <w:rPr>
          <w:lang w:val="it-IT"/>
        </w:rPr>
        <w:t>galattosio, non devono assumere questo medicinale.</w:t>
      </w:r>
    </w:p>
    <w:p w14:paraId="3F933D39" w14:textId="77777777" w:rsidR="00AF56E5" w:rsidRDefault="00AF56E5" w:rsidP="00AF56E5">
      <w:pPr>
        <w:pStyle w:val="EMEABodyText"/>
        <w:rPr>
          <w:lang w:val="it-IT"/>
        </w:rPr>
      </w:pPr>
      <w:bookmarkStart w:id="1403" w:name="_Hlk61280463"/>
    </w:p>
    <w:p w14:paraId="0EA081DC" w14:textId="77777777" w:rsidR="00AF56E5" w:rsidRPr="00AF56E5" w:rsidRDefault="00AF56E5" w:rsidP="00AF56E5">
      <w:pPr>
        <w:pStyle w:val="EMEABodyText"/>
        <w:rPr>
          <w:lang w:val="it-IT"/>
        </w:rPr>
      </w:pPr>
      <w:r w:rsidRPr="00F95340">
        <w:rPr>
          <w:lang w:val="it-IT"/>
        </w:rPr>
        <w:t xml:space="preserve">CoAprovel 300 mg/12.5 mg </w:t>
      </w:r>
      <w:r w:rsidRPr="00AF56E5">
        <w:rPr>
          <w:lang w:val="it-IT"/>
        </w:rPr>
        <w:t>compresse rivestite con film contiene sodio. Questo medicinale contiene meno di 1 mmol di sodio (23 mg) per compressa, cioè è essenzialmente ‘senza sodio’.</w:t>
      </w:r>
    </w:p>
    <w:bookmarkEnd w:id="1403"/>
    <w:p w14:paraId="3EA299B5" w14:textId="77777777" w:rsidR="00316B44" w:rsidRDefault="00316B44" w:rsidP="00316B44">
      <w:pPr>
        <w:pStyle w:val="EMEABodyText"/>
        <w:rPr>
          <w:lang w:val="it-IT"/>
        </w:rPr>
      </w:pPr>
    </w:p>
    <w:p w14:paraId="7EEF84D9" w14:textId="77777777" w:rsidR="00316B44" w:rsidRPr="00E1260B" w:rsidRDefault="00316B44" w:rsidP="00316B44">
      <w:pPr>
        <w:pStyle w:val="EMEABodyText"/>
        <w:rPr>
          <w:lang w:val="it-IT"/>
        </w:rPr>
      </w:pPr>
      <w:r w:rsidRPr="00E1260B">
        <w:rPr>
          <w:i/>
          <w:iCs/>
          <w:u w:val="single"/>
          <w:lang w:val="it-IT"/>
        </w:rPr>
        <w:t xml:space="preserve">Cancro della pelle non melanoma </w:t>
      </w:r>
    </w:p>
    <w:p w14:paraId="45C87FB4" w14:textId="5AE06E0F" w:rsidR="00316B44" w:rsidRPr="00726BEC" w:rsidRDefault="00316B44" w:rsidP="00316B44">
      <w:pPr>
        <w:pStyle w:val="EMEABodyText"/>
        <w:rPr>
          <w:lang w:val="it-IT"/>
        </w:rPr>
      </w:pPr>
      <w:r w:rsidRPr="00C11671">
        <w:rPr>
          <w:lang w:val="it-IT"/>
        </w:rPr>
        <w:t xml:space="preserve">In due studi epidemiologici basati sui dati del Registro nazionale dei tumori danese è stato osservato un aumento del rischio di cancro della pelle non-melanoma(NMSC) [carcinoma basocellulare (BCC) e carcinoma a cellule squamose (SCC)] associato all'aumento cumulativo della dose di idroclorotiazide (HCTZ) assunta. </w:t>
      </w:r>
      <w:ins w:id="1404" w:author="Author">
        <w:r w:rsidR="00847B96">
          <w:rPr>
            <w:lang w:val="it-IT"/>
          </w:rPr>
          <w:t>Gli effetti</w:t>
        </w:r>
      </w:ins>
      <w:del w:id="1405" w:author="Author">
        <w:r w:rsidRPr="00C11671" w:rsidDel="00847B96">
          <w:rPr>
            <w:lang w:val="it-IT"/>
          </w:rPr>
          <w:delText>L’effetto</w:delText>
        </w:r>
      </w:del>
      <w:r w:rsidRPr="00C11671">
        <w:rPr>
          <w:lang w:val="it-IT"/>
        </w:rPr>
        <w:t xml:space="preserve"> fotosensibilizzant</w:t>
      </w:r>
      <w:ins w:id="1406" w:author="Author">
        <w:r w:rsidR="00847B96">
          <w:rPr>
            <w:lang w:val="it-IT"/>
          </w:rPr>
          <w:t>i</w:t>
        </w:r>
      </w:ins>
      <w:del w:id="1407" w:author="Author">
        <w:r w:rsidRPr="00C11671" w:rsidDel="00847B96">
          <w:rPr>
            <w:lang w:val="it-IT"/>
          </w:rPr>
          <w:delText>e</w:delText>
        </w:r>
      </w:del>
      <w:r w:rsidRPr="00C11671">
        <w:rPr>
          <w:lang w:val="it-IT"/>
        </w:rPr>
        <w:t xml:space="preserve"> d</w:t>
      </w:r>
      <w:ins w:id="1408" w:author="Author">
        <w:r w:rsidR="00847B96">
          <w:rPr>
            <w:lang w:val="it-IT"/>
          </w:rPr>
          <w:t xml:space="preserve">i </w:t>
        </w:r>
      </w:ins>
      <w:del w:id="1409" w:author="Author">
        <w:r w:rsidRPr="00C11671" w:rsidDel="00847B96">
          <w:rPr>
            <w:lang w:val="it-IT"/>
          </w:rPr>
          <w:delText>ell’</w:delText>
        </w:r>
      </w:del>
      <w:r w:rsidRPr="00C11671">
        <w:rPr>
          <w:lang w:val="it-IT"/>
        </w:rPr>
        <w:t>HCTZ potrebbe</w:t>
      </w:r>
      <w:ins w:id="1410" w:author="Author">
        <w:r w:rsidR="00847B96">
          <w:rPr>
            <w:lang w:val="it-IT"/>
          </w:rPr>
          <w:t>ro</w:t>
        </w:r>
      </w:ins>
      <w:r w:rsidRPr="00C11671">
        <w:rPr>
          <w:lang w:val="it-IT"/>
        </w:rPr>
        <w:t xml:space="preserve"> rappresentare un possibile meccanismo dell’NMSC. </w:t>
      </w:r>
    </w:p>
    <w:p w14:paraId="37D7F46F" w14:textId="77777777" w:rsidR="00316B44" w:rsidRDefault="00316B44" w:rsidP="00316B44">
      <w:pPr>
        <w:pStyle w:val="EMEABodyText"/>
        <w:rPr>
          <w:lang w:val="it-IT"/>
        </w:rPr>
      </w:pPr>
      <w:r w:rsidRPr="00C11671">
        <w:rPr>
          <w:lang w:val="it-IT"/>
        </w:rPr>
        <w:t>I pazienti che assumono HCTZ devono essere informati del rischio di NMSC e consigliati di sottoporre a controllo regolare la cute per verificare la presenza di nuove lesioni e segnalare immediatamente eventuali lesioni cutanee sospette. Al fine di minimizzare il rischio di cancro cutaneo, occorre consigliare ai pazienti l’adozione di possibili misure preventive quali l’esposizione limitata alla luce solare e ai raggi UV e, in caso di esposizione, una protezione adeguata. Eventuali lesioni cutanee sospette devono essere esaminate immediatamente, possibilmente con l’ausilio di esami istologici su biopsie. Può essere inoltre necessario riconsiderare l’utilizzo di HCTZ nei pazienti che hanno manifestato NMSC in precedenza (vedere anche paragrafo 4.8).</w:t>
      </w:r>
    </w:p>
    <w:p w14:paraId="72C90A35" w14:textId="77777777" w:rsidR="00FB495C" w:rsidRPr="00C11671" w:rsidRDefault="00FB495C" w:rsidP="00316B44">
      <w:pPr>
        <w:pStyle w:val="EMEABodyText"/>
        <w:rPr>
          <w:lang w:val="it-IT"/>
        </w:rPr>
      </w:pPr>
    </w:p>
    <w:p w14:paraId="259982D3" w14:textId="77777777" w:rsidR="00FB495C" w:rsidRPr="007639A2" w:rsidRDefault="00FB495C" w:rsidP="00FB495C">
      <w:pPr>
        <w:pStyle w:val="EMEABodyText"/>
        <w:rPr>
          <w:u w:val="single"/>
          <w:lang w:val="it-IT"/>
        </w:rPr>
      </w:pPr>
      <w:r w:rsidRPr="007639A2">
        <w:rPr>
          <w:u w:val="single"/>
          <w:lang w:val="it-IT"/>
        </w:rPr>
        <w:t>Tossicità respiratoria acuta</w:t>
      </w:r>
    </w:p>
    <w:p w14:paraId="0D3C9DF7" w14:textId="77777777" w:rsidR="00FB495C" w:rsidRPr="007639A2" w:rsidRDefault="00FB495C" w:rsidP="00FB495C">
      <w:pPr>
        <w:pStyle w:val="EMEABodyText"/>
        <w:rPr>
          <w:u w:val="single"/>
          <w:lang w:val="it-IT"/>
        </w:rPr>
      </w:pPr>
      <w:r w:rsidRPr="007639A2">
        <w:rPr>
          <w:lang w:val="it-IT"/>
        </w:rPr>
        <w:t xml:space="preserve">Dopo l’assunzione di idroclorotiazide sono stati segnalati casi severi molto rari di tossicità respiratoria acuta, compresa la sindrome da distress respiratorio acuto (acute distress respiratory syndrome, ARDS). L’edema polmonare si sviluppa generalmente entro pochi minuti od ore dall’assunzione di idroclorotiazide. All’esordio i sintomi comprendono dispnea, febbre, deterioramento polmonare e ipotensione. </w:t>
      </w:r>
      <w:r w:rsidRPr="00FB495C">
        <w:rPr>
          <w:lang w:val="it-IT"/>
        </w:rPr>
        <w:t>Se si sospetta la diagnosi di ARDS, Co</w:t>
      </w:r>
      <w:r>
        <w:rPr>
          <w:lang w:val="it-IT"/>
        </w:rPr>
        <w:t>Aprovel</w:t>
      </w:r>
      <w:r w:rsidRPr="00FB495C">
        <w:rPr>
          <w:lang w:val="it-IT"/>
        </w:rPr>
        <w:t xml:space="preserve"> deve essere interrotto e deve essere somministrato un trattamento appropriato. </w:t>
      </w:r>
      <w:r w:rsidRPr="007639A2">
        <w:rPr>
          <w:lang w:val="it-IT"/>
        </w:rPr>
        <w:t>Non deve essere somministrato idroclorotiazide a pazienti che in precedenza hanno manifestato ARDS in seguito all’assunzione di idroclorotiazide</w:t>
      </w:r>
      <w:r w:rsidRPr="007639A2">
        <w:rPr>
          <w:u w:val="single"/>
          <w:lang w:val="it-IT"/>
        </w:rPr>
        <w:t>.</w:t>
      </w:r>
    </w:p>
    <w:p w14:paraId="6984C0E1" w14:textId="77777777" w:rsidR="00366EBD" w:rsidRPr="00FC1507" w:rsidRDefault="00366EBD">
      <w:pPr>
        <w:pStyle w:val="EMEABodyText"/>
        <w:rPr>
          <w:lang w:val="it-IT"/>
        </w:rPr>
      </w:pPr>
    </w:p>
    <w:p w14:paraId="24E861C4" w14:textId="4C86DBC4" w:rsidR="00366EBD" w:rsidRDefault="00366EBD">
      <w:pPr>
        <w:pStyle w:val="EMEAHeading2"/>
        <w:rPr>
          <w:lang w:val="it-IT"/>
        </w:rPr>
      </w:pPr>
      <w:r>
        <w:rPr>
          <w:lang w:val="it-IT"/>
        </w:rPr>
        <w:t>4.5</w:t>
      </w:r>
      <w:r>
        <w:rPr>
          <w:lang w:val="it-IT"/>
        </w:rPr>
        <w:tab/>
        <w:t>Interazioni con altri medicinali ed altre forme di interazione</w:t>
      </w:r>
      <w:r w:rsidR="00372559">
        <w:rPr>
          <w:lang w:val="it-IT"/>
        </w:rPr>
        <w:fldChar w:fldCharType="begin"/>
      </w:r>
      <w:r w:rsidR="00372559">
        <w:rPr>
          <w:lang w:val="it-IT"/>
        </w:rPr>
        <w:instrText xml:space="preserve"> DOCVARIABLE vault_nd_8cbb1395-a294-43b0-b1a8-95af55795873 \* MERGEFORMAT </w:instrText>
      </w:r>
      <w:r w:rsidR="00372559">
        <w:rPr>
          <w:lang w:val="it-IT"/>
        </w:rPr>
        <w:fldChar w:fldCharType="separate"/>
      </w:r>
      <w:r w:rsidR="00372559">
        <w:rPr>
          <w:lang w:val="it-IT"/>
        </w:rPr>
        <w:t xml:space="preserve"> </w:t>
      </w:r>
      <w:r w:rsidR="00372559">
        <w:rPr>
          <w:lang w:val="it-IT"/>
        </w:rPr>
        <w:fldChar w:fldCharType="end"/>
      </w:r>
    </w:p>
    <w:p w14:paraId="01FB5082" w14:textId="77777777" w:rsidR="00366EBD" w:rsidRDefault="00366EBD" w:rsidP="00E61A18">
      <w:pPr>
        <w:pStyle w:val="EMEAHeading2"/>
        <w:rPr>
          <w:lang w:val="it-IT"/>
        </w:rPr>
      </w:pPr>
    </w:p>
    <w:p w14:paraId="214C3676" w14:textId="77777777" w:rsidR="00366EBD" w:rsidRDefault="00366EBD">
      <w:pPr>
        <w:pStyle w:val="EMEABodyText"/>
        <w:rPr>
          <w:lang w:val="it-IT"/>
        </w:rPr>
      </w:pPr>
      <w:r w:rsidRPr="00082836">
        <w:rPr>
          <w:u w:val="single"/>
          <w:lang w:val="it-IT"/>
        </w:rPr>
        <w:t>Altri antipertensivi:</w:t>
      </w:r>
      <w:r>
        <w:rPr>
          <w:u w:val="single"/>
          <w:lang w:val="it-IT"/>
        </w:rPr>
        <w:t xml:space="preserve"> l'</w:t>
      </w:r>
      <w:r w:rsidRPr="00154777">
        <w:rPr>
          <w:lang w:val="it-IT"/>
        </w:rPr>
        <w:t xml:space="preserve">effetto antipertensivo di </w:t>
      </w:r>
      <w:r>
        <w:rPr>
          <w:lang w:val="it-IT"/>
        </w:rPr>
        <w:t>CoAprovel</w:t>
      </w:r>
      <w:r w:rsidRPr="00154777">
        <w:rPr>
          <w:lang w:val="it-IT"/>
        </w:rPr>
        <w:t xml:space="preserve"> può aumentare con</w:t>
      </w:r>
      <w:r>
        <w:rPr>
          <w:lang w:val="it-IT"/>
        </w:rPr>
        <w:t xml:space="preserve"> l'</w:t>
      </w:r>
      <w:r w:rsidRPr="00154777">
        <w:rPr>
          <w:lang w:val="it-IT"/>
        </w:rPr>
        <w:t>uso</w:t>
      </w:r>
      <w:r>
        <w:rPr>
          <w:lang w:val="it-IT"/>
        </w:rPr>
        <w:t xml:space="preserve"> concomitante di altri antipertensivi. Irbesartan ed idroclorotiazide (a dosaggi fino a 300 mg di irbesartan/25 mg di idroclorotiazide) sono stati somministrati con sicurezza con altri antipertensivi, compresi calcio-antagonisti e beta-bloccanti adrenergici. Un trattamento precedente con alte dosi di diuretici può determinare ipovolemia e, se questa non viene corretta prima, può comportare il rischio di ipotensione all’inizio della terapia con irbesartan con o senza diuretici tiazidici (vedere paragrafo 4.4).</w:t>
      </w:r>
    </w:p>
    <w:p w14:paraId="03D21F4B" w14:textId="77777777" w:rsidR="001027A0" w:rsidRPr="00EE6DFE" w:rsidRDefault="001027A0" w:rsidP="001027A0">
      <w:pPr>
        <w:rPr>
          <w:lang w:val="it-IT"/>
        </w:rPr>
      </w:pPr>
    </w:p>
    <w:p w14:paraId="2F07433C" w14:textId="3407D8FF" w:rsidR="00F469E1" w:rsidRPr="00C95DD9" w:rsidRDefault="001027A0" w:rsidP="00F469E1">
      <w:pPr>
        <w:pStyle w:val="EMEABodyText"/>
        <w:rPr>
          <w:lang w:val="it-IT"/>
        </w:rPr>
      </w:pPr>
      <w:r w:rsidRPr="00EE6DFE">
        <w:rPr>
          <w:u w:val="single"/>
          <w:lang w:val="it-IT"/>
        </w:rPr>
        <w:lastRenderedPageBreak/>
        <w:t>Medicinali contenenti aliskiren</w:t>
      </w:r>
      <w:r w:rsidR="00F469E1">
        <w:rPr>
          <w:u w:val="single"/>
          <w:lang w:val="it-IT"/>
        </w:rPr>
        <w:t xml:space="preserve">  </w:t>
      </w:r>
      <w:r w:rsidR="00F469E1" w:rsidRPr="00C95DD9">
        <w:rPr>
          <w:u w:val="single"/>
          <w:lang w:val="it-IT"/>
        </w:rPr>
        <w:t>o ACE-inibitori</w:t>
      </w:r>
      <w:r w:rsidR="00F469E1" w:rsidRPr="00C95DD9">
        <w:rPr>
          <w:lang w:val="it-IT"/>
        </w:rPr>
        <w:t xml:space="preserve">: </w:t>
      </w:r>
      <w:r w:rsidR="00002B51">
        <w:rPr>
          <w:lang w:val="it-IT"/>
        </w:rPr>
        <w:t>i</w:t>
      </w:r>
      <w:r w:rsidR="00002B51" w:rsidRPr="00C95DD9">
        <w:rPr>
          <w:lang w:val="it-IT"/>
        </w:rPr>
        <w:t xml:space="preserve"> </w:t>
      </w:r>
      <w:r w:rsidR="00F469E1" w:rsidRPr="00C95DD9">
        <w:rPr>
          <w:lang w:val="it-IT"/>
        </w:rPr>
        <w:t xml:space="preserve">dati degli studi clinici hanno dimostrato che il duplice blocco del sistema renina-angiotensina-aldosterone (RAAS) attraverso l'uso combinato di ACE-inibitori, antagonisti del recettore dell'angiotensina II o aliskiren, è associato ad una maggiore frequenza di eventi avversi quali ipotensione, </w:t>
      </w:r>
      <w:del w:id="1411" w:author="Author">
        <w:r w:rsidR="00F469E1" w:rsidRPr="00C95DD9" w:rsidDel="0098771F">
          <w:rPr>
            <w:lang w:val="it-IT"/>
          </w:rPr>
          <w:delText>iperpotassiemia</w:delText>
        </w:r>
      </w:del>
      <w:ins w:id="1412" w:author="Author">
        <w:r w:rsidR="0098771F">
          <w:rPr>
            <w:lang w:val="it-IT"/>
          </w:rPr>
          <w:t>iperkaliemia</w:t>
        </w:r>
      </w:ins>
      <w:r w:rsidR="00F469E1" w:rsidRPr="00C95DD9">
        <w:rPr>
          <w:lang w:val="it-IT"/>
        </w:rPr>
        <w:t xml:space="preserve"> e riduzione della funzionalità renale (inclusa l’insufficienza renale acuta) rispetto all'uso di un singolo agente attivo sul sistema RAAS (vedere paragrafi 4.3, 4.4 e 5.1). </w:t>
      </w:r>
    </w:p>
    <w:p w14:paraId="44AB171C" w14:textId="77777777" w:rsidR="00366EBD" w:rsidRDefault="00366EBD" w:rsidP="00F469E1">
      <w:pPr>
        <w:rPr>
          <w:lang w:val="it-IT"/>
        </w:rPr>
      </w:pPr>
    </w:p>
    <w:p w14:paraId="72A25D7E" w14:textId="4470425B" w:rsidR="00366EBD" w:rsidRDefault="00366EBD">
      <w:pPr>
        <w:pStyle w:val="EMEABodyText"/>
        <w:rPr>
          <w:lang w:val="it-IT"/>
        </w:rPr>
      </w:pPr>
      <w:r w:rsidRPr="00291F08">
        <w:rPr>
          <w:u w:val="single"/>
          <w:lang w:val="it-IT"/>
        </w:rPr>
        <w:t>Litio:</w:t>
      </w:r>
      <w:r w:rsidRPr="00154777">
        <w:rPr>
          <w:lang w:val="it-IT"/>
        </w:rPr>
        <w:t xml:space="preserve"> è stato riscontrato un aumento reversibile delle concentrazioni sieriche e della tossicità del litio</w:t>
      </w:r>
      <w:r>
        <w:rPr>
          <w:lang w:val="it-IT"/>
        </w:rPr>
        <w:t xml:space="preserve"> quando questo sia somministrato in concomitanza con inibitori dell’enzima di conversione dell’angiotensina. Simili effetti sono stati finora riportati molto raramente con irbesartan. Inoltre, la clearance renale del litio è ridotta dai tiazidici con aumento del rischio di tossicità da litio con CoAprovel. Perciò, l</w:t>
      </w:r>
      <w:del w:id="1413" w:author="Author">
        <w:r w:rsidDel="00847B96">
          <w:rPr>
            <w:lang w:val="it-IT"/>
          </w:rPr>
          <w:delText>a combinazione</w:delText>
        </w:r>
      </w:del>
      <w:ins w:id="1414" w:author="Author">
        <w:r w:rsidR="00847B96">
          <w:rPr>
            <w:lang w:val="it-IT"/>
          </w:rPr>
          <w:t>’associazione</w:t>
        </w:r>
      </w:ins>
      <w:r>
        <w:rPr>
          <w:lang w:val="it-IT"/>
        </w:rPr>
        <w:t xml:space="preserve"> di litio e CoAprovel non è raccomandata (vedere paragrafo 4.4). In caso di reale necessità dell</w:t>
      </w:r>
      <w:del w:id="1415" w:author="Author">
        <w:r w:rsidDel="00847B96">
          <w:rPr>
            <w:lang w:val="it-IT"/>
          </w:rPr>
          <w:delText>a combinazione</w:delText>
        </w:r>
      </w:del>
      <w:ins w:id="1416" w:author="Author">
        <w:r w:rsidR="00847B96">
          <w:rPr>
            <w:lang w:val="it-IT"/>
          </w:rPr>
          <w:t>’associazione</w:t>
        </w:r>
      </w:ins>
      <w:r>
        <w:rPr>
          <w:lang w:val="it-IT"/>
        </w:rPr>
        <w:t xml:space="preserve"> si raccomanda un attento monitoraggio dei livelli sierici di litio.</w:t>
      </w:r>
    </w:p>
    <w:p w14:paraId="59E9A02F" w14:textId="77777777" w:rsidR="00366EBD" w:rsidRDefault="00366EBD">
      <w:pPr>
        <w:pStyle w:val="EMEABodyText"/>
        <w:rPr>
          <w:lang w:val="it-IT"/>
        </w:rPr>
      </w:pPr>
    </w:p>
    <w:p w14:paraId="72B31D30" w14:textId="0D64A858" w:rsidR="00366EBD" w:rsidRDefault="00366EBD">
      <w:pPr>
        <w:pStyle w:val="EMEABodyText"/>
        <w:rPr>
          <w:lang w:val="it-IT"/>
        </w:rPr>
      </w:pPr>
      <w:r>
        <w:rPr>
          <w:u w:val="single"/>
          <w:lang w:val="it-IT"/>
        </w:rPr>
        <w:t>Medicinali</w:t>
      </w:r>
      <w:r w:rsidRPr="00221A31">
        <w:rPr>
          <w:u w:val="single"/>
          <w:lang w:val="it-IT"/>
        </w:rPr>
        <w:t xml:space="preserve"> che influenzano i livelli di potassio:</w:t>
      </w:r>
      <w:r w:rsidRPr="00154777">
        <w:rPr>
          <w:lang w:val="it-IT"/>
        </w:rPr>
        <w:t xml:space="preserve"> la deplezione di potassio determinata da</w:t>
      </w:r>
      <w:r>
        <w:rPr>
          <w:lang w:val="it-IT"/>
        </w:rPr>
        <w:t xml:space="preserve"> idroclorotiazide è attenuata dall’effetto di risparmio del potassio indotto da irbesartan. Tuttavia, questo effetto d</w:t>
      </w:r>
      <w:ins w:id="1417" w:author="Author">
        <w:r w:rsidR="00847B96">
          <w:rPr>
            <w:lang w:val="it-IT"/>
          </w:rPr>
          <w:t xml:space="preserve">i </w:t>
        </w:r>
      </w:ins>
      <w:del w:id="1418" w:author="Author">
        <w:r w:rsidDel="00847B96">
          <w:rPr>
            <w:lang w:val="it-IT"/>
          </w:rPr>
          <w:delText>ell’</w:delText>
        </w:r>
      </w:del>
      <w:r>
        <w:rPr>
          <w:lang w:val="it-IT"/>
        </w:rPr>
        <w:t xml:space="preserve">idroclorotiazide sul potassio sierico sarebbe potenziato da altri medicinali che inducono una perdita di potassio e </w:t>
      </w:r>
      <w:del w:id="1419" w:author="Author">
        <w:r w:rsidDel="0098771F">
          <w:rPr>
            <w:lang w:val="it-IT"/>
          </w:rPr>
          <w:delText>ipopotassiemia</w:delText>
        </w:r>
      </w:del>
      <w:ins w:id="1420" w:author="Author">
        <w:r w:rsidR="0098771F">
          <w:rPr>
            <w:lang w:val="it-IT"/>
          </w:rPr>
          <w:t>ipokaliemia</w:t>
        </w:r>
      </w:ins>
      <w:r>
        <w:rPr>
          <w:lang w:val="it-IT"/>
        </w:rPr>
        <w:t xml:space="preserve"> (altri potassiuretici, lassativi, amfotericina, carbenoxolone, penicillina G sodica). Di contro, in base all’esperienza con altri medicinali che riducono l'attività del sistema renina-angiotensina, l'uso concomitante dei diuretici risparmiatori di potassio, dei supplementi di potassio, dei sostituti salini che contengono potassio o di altri medicinali in grado di aumentare i livelli sierici di potassio (es. eparina sodica) può causare incrementi del</w:t>
      </w:r>
      <w:del w:id="1421" w:author="Author">
        <w:r w:rsidDel="00847B96">
          <w:rPr>
            <w:lang w:val="it-IT"/>
          </w:rPr>
          <w:delText>la</w:delText>
        </w:r>
      </w:del>
      <w:r>
        <w:rPr>
          <w:lang w:val="it-IT"/>
        </w:rPr>
        <w:t xml:space="preserve"> potassi</w:t>
      </w:r>
      <w:ins w:id="1422" w:author="Author">
        <w:r w:rsidR="00847B96">
          <w:rPr>
            <w:lang w:val="it-IT"/>
          </w:rPr>
          <w:t>o sierico</w:t>
        </w:r>
      </w:ins>
      <w:del w:id="1423" w:author="Author">
        <w:r w:rsidDel="00847B96">
          <w:rPr>
            <w:lang w:val="it-IT"/>
          </w:rPr>
          <w:delText>emia</w:delText>
        </w:r>
      </w:del>
      <w:r>
        <w:rPr>
          <w:lang w:val="it-IT"/>
        </w:rPr>
        <w:t>. Si raccomanda un controllo adeguato del potassio sierico nei pazienti a rischio (vedere paragrafo 4.4).</w:t>
      </w:r>
    </w:p>
    <w:p w14:paraId="5C73ACC7" w14:textId="77777777" w:rsidR="00366EBD" w:rsidRDefault="00366EBD">
      <w:pPr>
        <w:pStyle w:val="EMEABodyText"/>
        <w:rPr>
          <w:lang w:val="it-IT"/>
        </w:rPr>
      </w:pPr>
    </w:p>
    <w:p w14:paraId="5CB82F53" w14:textId="1491A847" w:rsidR="00366EBD" w:rsidRDefault="00366EBD">
      <w:pPr>
        <w:pStyle w:val="EMEABodyText"/>
        <w:rPr>
          <w:lang w:val="it-IT"/>
        </w:rPr>
      </w:pPr>
      <w:r>
        <w:rPr>
          <w:u w:val="single"/>
          <w:lang w:val="it-IT"/>
        </w:rPr>
        <w:t>Medicinali</w:t>
      </w:r>
      <w:r w:rsidRPr="00CD1E67">
        <w:rPr>
          <w:u w:val="single"/>
          <w:lang w:val="it-IT"/>
        </w:rPr>
        <w:t xml:space="preserve"> influenzati da alterazioni del</w:t>
      </w:r>
      <w:del w:id="1424" w:author="Author">
        <w:r w:rsidRPr="00CD1E67" w:rsidDel="00847B96">
          <w:rPr>
            <w:u w:val="single"/>
            <w:lang w:val="it-IT"/>
          </w:rPr>
          <w:delText>la</w:delText>
        </w:r>
      </w:del>
      <w:r w:rsidRPr="00CD1E67">
        <w:rPr>
          <w:u w:val="single"/>
          <w:lang w:val="it-IT"/>
        </w:rPr>
        <w:t xml:space="preserve"> potassi</w:t>
      </w:r>
      <w:ins w:id="1425" w:author="Author">
        <w:r w:rsidR="00847B96">
          <w:rPr>
            <w:u w:val="single"/>
            <w:lang w:val="it-IT"/>
          </w:rPr>
          <w:t>o sierico</w:t>
        </w:r>
      </w:ins>
      <w:del w:id="1426" w:author="Author">
        <w:r w:rsidRPr="00CD1E67" w:rsidDel="00847B96">
          <w:rPr>
            <w:u w:val="single"/>
            <w:lang w:val="it-IT"/>
          </w:rPr>
          <w:delText>emia</w:delText>
        </w:r>
      </w:del>
      <w:r w:rsidRPr="00CD1E67">
        <w:rPr>
          <w:u w:val="single"/>
          <w:lang w:val="it-IT"/>
        </w:rPr>
        <w:t>:</w:t>
      </w:r>
      <w:r w:rsidRPr="00154777">
        <w:rPr>
          <w:lang w:val="it-IT"/>
        </w:rPr>
        <w:t xml:space="preserve"> </w:t>
      </w:r>
      <w:r>
        <w:rPr>
          <w:lang w:val="it-IT"/>
        </w:rPr>
        <w:t>quando CoAprovel</w:t>
      </w:r>
      <w:r w:rsidRPr="00154777">
        <w:rPr>
          <w:lang w:val="it-IT"/>
        </w:rPr>
        <w:t xml:space="preserve"> è</w:t>
      </w:r>
      <w:r>
        <w:rPr>
          <w:lang w:val="it-IT"/>
        </w:rPr>
        <w:t xml:space="preserve"> somministrato in associazione con altri medicinali potenzialmente pericolosi in caso di alterazioni del potassio sierico (es. glicosidi digitalici, antiaritmici), si raccomanda un monitoraggio periodico del</w:t>
      </w:r>
      <w:del w:id="1427" w:author="Author">
        <w:r w:rsidDel="00847B96">
          <w:rPr>
            <w:lang w:val="it-IT"/>
          </w:rPr>
          <w:delText>la</w:delText>
        </w:r>
      </w:del>
      <w:r>
        <w:rPr>
          <w:lang w:val="it-IT"/>
        </w:rPr>
        <w:t xml:space="preserve"> potassi</w:t>
      </w:r>
      <w:ins w:id="1428" w:author="Author">
        <w:r w:rsidR="00847B96">
          <w:rPr>
            <w:lang w:val="it-IT"/>
          </w:rPr>
          <w:t>o sierico</w:t>
        </w:r>
      </w:ins>
      <w:del w:id="1429" w:author="Author">
        <w:r w:rsidDel="00847B96">
          <w:rPr>
            <w:lang w:val="it-IT"/>
          </w:rPr>
          <w:delText>emia</w:delText>
        </w:r>
      </w:del>
      <w:r>
        <w:rPr>
          <w:lang w:val="it-IT"/>
        </w:rPr>
        <w:t>.</w:t>
      </w:r>
    </w:p>
    <w:p w14:paraId="20FC659C" w14:textId="77777777" w:rsidR="00366EBD" w:rsidRDefault="00366EBD">
      <w:pPr>
        <w:pStyle w:val="EMEABodyText"/>
        <w:rPr>
          <w:lang w:val="it-IT"/>
        </w:rPr>
      </w:pPr>
    </w:p>
    <w:p w14:paraId="0DD2DF14" w14:textId="77777777" w:rsidR="00366EBD" w:rsidRDefault="00366EBD">
      <w:pPr>
        <w:pStyle w:val="EMEABodyText"/>
        <w:rPr>
          <w:lang w:val="it-IT"/>
        </w:rPr>
      </w:pPr>
      <w:r>
        <w:rPr>
          <w:u w:val="single"/>
          <w:lang w:val="it-IT"/>
        </w:rPr>
        <w:t>Medicinali</w:t>
      </w:r>
      <w:r w:rsidRPr="00270276">
        <w:rPr>
          <w:u w:val="single"/>
          <w:lang w:val="it-IT"/>
        </w:rPr>
        <w:t xml:space="preserve"> antinfiammatori non-steroidei:</w:t>
      </w:r>
      <w:r w:rsidRPr="00154777">
        <w:rPr>
          <w:lang w:val="it-IT"/>
        </w:rPr>
        <w:t xml:space="preserve"> quando gli antagonisti dell'angiotensina</w:t>
      </w:r>
      <w:r w:rsidR="004B10E7">
        <w:rPr>
          <w:lang w:val="it-IT"/>
        </w:rPr>
        <w:t>-</w:t>
      </w:r>
      <w:r w:rsidRPr="00154777">
        <w:rPr>
          <w:lang w:val="it-IT"/>
        </w:rPr>
        <w:t>II sono</w:t>
      </w:r>
      <w:r>
        <w:rPr>
          <w:lang w:val="it-IT"/>
        </w:rPr>
        <w:t xml:space="preserve"> somministrati contemporaneamente a farmaci antinfiammatori non steroidei (cioè inibitori selettivi COX</w:t>
      </w:r>
      <w:r>
        <w:rPr>
          <w:lang w:val="it-IT"/>
        </w:rPr>
        <w:noBreakHyphen/>
        <w:t>2, acido acetilsalicilico (&gt; 3 g/die) e farmaci antinfiammatori non steroidei non selettivi), si può verificare attenuazione dell'effetto antipertensivo.</w:t>
      </w:r>
    </w:p>
    <w:p w14:paraId="6DC4A7BA" w14:textId="77777777" w:rsidR="00002B51" w:rsidRDefault="00002B51">
      <w:pPr>
        <w:pStyle w:val="EMEABodyText"/>
        <w:rPr>
          <w:lang w:val="it-IT"/>
        </w:rPr>
      </w:pPr>
    </w:p>
    <w:p w14:paraId="2C6383E1" w14:textId="365AA14C" w:rsidR="00366EBD" w:rsidRDefault="00366EBD">
      <w:pPr>
        <w:pStyle w:val="EMEABodyText"/>
        <w:rPr>
          <w:lang w:val="it-IT"/>
        </w:rPr>
      </w:pPr>
      <w:r>
        <w:rPr>
          <w:lang w:val="it-IT"/>
        </w:rPr>
        <w:t>Come con gli ACE-Inibitori, l'uso simultaneo di antagonisti dell'angiotensina</w:t>
      </w:r>
      <w:r w:rsidR="004B10E7">
        <w:rPr>
          <w:lang w:val="it-IT"/>
        </w:rPr>
        <w:t>-</w:t>
      </w:r>
      <w:r>
        <w:rPr>
          <w:lang w:val="it-IT"/>
        </w:rPr>
        <w:t>II e di farmaci antinfiammatori non steroidei può portare ad un maggiore rischio di peggioramento della funzione renale, inclusa possibile insufficienza renale acuta, e ad un aumento del potassio sierico particolarmente in pazienti con preesistente modesta funzione renale. L</w:t>
      </w:r>
      <w:ins w:id="1430" w:author="Author">
        <w:r w:rsidR="00847B96">
          <w:rPr>
            <w:lang w:val="it-IT"/>
          </w:rPr>
          <w:t>’associazione</w:t>
        </w:r>
      </w:ins>
      <w:del w:id="1431" w:author="Author">
        <w:r w:rsidDel="00847B96">
          <w:rPr>
            <w:lang w:val="it-IT"/>
          </w:rPr>
          <w:delText>a combinazione</w:delText>
        </w:r>
      </w:del>
      <w:r>
        <w:rPr>
          <w:lang w:val="it-IT"/>
        </w:rPr>
        <w:t xml:space="preserve"> deve essere somministrata con cautela, specialmente negli anziani. I pazienti devono essere adeguatamente idratati e dopo l'inizio della terapia combinata si deve considerare il monitoraggio della funzione renale, da effettuare periodicamente in seguito.</w:t>
      </w:r>
    </w:p>
    <w:p w14:paraId="00C72B94" w14:textId="77777777" w:rsidR="00AF56E5" w:rsidRPr="00AF56E5" w:rsidRDefault="00AF56E5" w:rsidP="00AF56E5">
      <w:pPr>
        <w:pStyle w:val="EMEABodyText"/>
        <w:rPr>
          <w:lang w:val="it-IT"/>
        </w:rPr>
      </w:pPr>
      <w:bookmarkStart w:id="1432" w:name="_Hlk64448283"/>
    </w:p>
    <w:p w14:paraId="73DF8243" w14:textId="6EBD46E3" w:rsidR="00AF56E5" w:rsidRPr="00AF56E5" w:rsidRDefault="00AF56E5" w:rsidP="00AF56E5">
      <w:pPr>
        <w:pStyle w:val="EMEABodyText"/>
        <w:rPr>
          <w:lang w:val="it-IT"/>
        </w:rPr>
      </w:pPr>
      <w:r w:rsidRPr="00AF56E5">
        <w:rPr>
          <w:u w:val="single"/>
          <w:lang w:val="it-IT"/>
        </w:rPr>
        <w:t>Repaglinide</w:t>
      </w:r>
      <w:r w:rsidRPr="00AF56E5">
        <w:rPr>
          <w:lang w:val="it-IT"/>
        </w:rPr>
        <w:t>: irbesartan è un potenziale inibitore d</w:t>
      </w:r>
      <w:ins w:id="1433" w:author="Author">
        <w:r w:rsidR="00847B96">
          <w:rPr>
            <w:lang w:val="it-IT"/>
          </w:rPr>
          <w:t>i</w:t>
        </w:r>
      </w:ins>
      <w:del w:id="1434" w:author="Author">
        <w:r w:rsidRPr="00AF56E5" w:rsidDel="00847B96">
          <w:rPr>
            <w:lang w:val="it-IT"/>
          </w:rPr>
          <w:delText>ell’</w:delText>
        </w:r>
      </w:del>
      <w:r w:rsidRPr="00AF56E5">
        <w:rPr>
          <w:lang w:val="it-IT"/>
        </w:rPr>
        <w:t xml:space="preserve"> OATP1B1. In uno studio clinico, è stato riportato che irbesartan ha aumentato la Cmax e l'AUC d</w:t>
      </w:r>
      <w:ins w:id="1435" w:author="Author">
        <w:r w:rsidR="00847B96">
          <w:rPr>
            <w:lang w:val="it-IT"/>
          </w:rPr>
          <w:t>i</w:t>
        </w:r>
      </w:ins>
      <w:del w:id="1436" w:author="Author">
        <w:r w:rsidRPr="00AF56E5" w:rsidDel="00847B96">
          <w:rPr>
            <w:lang w:val="it-IT"/>
          </w:rPr>
          <w:delText>ella</w:delText>
        </w:r>
      </w:del>
      <w:r w:rsidRPr="00AF56E5">
        <w:rPr>
          <w:lang w:val="it-IT"/>
        </w:rPr>
        <w:t xml:space="preserve"> repaglinide (substrato di OATP1B1) rispettivamente di 1,8 volte e 1,3 volte, quando somministrato 1 ora prima d</w:t>
      </w:r>
      <w:ins w:id="1437" w:author="Author">
        <w:r w:rsidR="00847B96">
          <w:rPr>
            <w:lang w:val="it-IT"/>
          </w:rPr>
          <w:t>i</w:t>
        </w:r>
      </w:ins>
      <w:del w:id="1438" w:author="Author">
        <w:r w:rsidRPr="00AF56E5" w:rsidDel="00847B96">
          <w:rPr>
            <w:lang w:val="it-IT"/>
          </w:rPr>
          <w:delText>ella</w:delText>
        </w:r>
      </w:del>
      <w:r w:rsidRPr="00AF56E5">
        <w:rPr>
          <w:lang w:val="it-IT"/>
        </w:rPr>
        <w:t xml:space="preserve"> repaglinide. In un altro studio, non è stata riportata alcuna interazione farmacocinetica rilevante, quando i due farmaci sono stati somministrati contemporaneamente. Pertanto, può essere necessario un aggiustamento della dose del trattamento antidiabetico come </w:t>
      </w:r>
      <w:del w:id="1439" w:author="Author">
        <w:r w:rsidRPr="00AF56E5" w:rsidDel="00847B96">
          <w:rPr>
            <w:lang w:val="it-IT"/>
          </w:rPr>
          <w:delText>la</w:delText>
        </w:r>
      </w:del>
      <w:r w:rsidRPr="00AF56E5">
        <w:rPr>
          <w:lang w:val="it-IT"/>
        </w:rPr>
        <w:t xml:space="preserve"> repaglinide (vedere paragrafo 4.4).</w:t>
      </w:r>
    </w:p>
    <w:bookmarkEnd w:id="1432"/>
    <w:p w14:paraId="609538B4" w14:textId="77777777" w:rsidR="00366EBD" w:rsidRDefault="00366EBD">
      <w:pPr>
        <w:pStyle w:val="EMEABodyText"/>
        <w:rPr>
          <w:lang w:val="it-IT"/>
        </w:rPr>
      </w:pPr>
    </w:p>
    <w:p w14:paraId="57AD3A37" w14:textId="62CEADCC" w:rsidR="00366EBD" w:rsidRDefault="00366EBD" w:rsidP="00E61A18">
      <w:pPr>
        <w:pStyle w:val="EMEABodyText"/>
        <w:rPr>
          <w:lang w:val="it-IT"/>
        </w:rPr>
      </w:pPr>
      <w:r w:rsidRPr="00270276">
        <w:rPr>
          <w:u w:val="single"/>
          <w:lang w:val="it-IT"/>
        </w:rPr>
        <w:t>Ulteriori informazioni sulle interazioni di irbesartan:</w:t>
      </w:r>
      <w:r>
        <w:rPr>
          <w:lang w:val="it-IT"/>
        </w:rPr>
        <w:t xml:space="preserve"> negli studi clinici, la farmacocinetica dell'irbesartan non è stata influenzata dall'idroclorotiazide Irbesartan è principalmente metabolizzato da </w:t>
      </w:r>
      <w:r w:rsidRPr="00097A4D">
        <w:rPr>
          <w:lang w:val="it-IT"/>
        </w:rPr>
        <w:t>CYP2C9</w:t>
      </w:r>
      <w:r>
        <w:rPr>
          <w:lang w:val="it-IT"/>
        </w:rPr>
        <w:t xml:space="preserve"> e per una quota minore attraverso la glucuronizzazione. Non sono state osservate interazioni farmacocinetiche o farmacodinamiche significative in seguito a somministrazioni concomitanti di irbesartan con warfarin, un medicinale metabolizzato d</w:t>
      </w:r>
      <w:ins w:id="1440" w:author="Author">
        <w:r w:rsidR="00847B96">
          <w:rPr>
            <w:lang w:val="it-IT"/>
          </w:rPr>
          <w:t>a</w:t>
        </w:r>
      </w:ins>
      <w:del w:id="1441" w:author="Author">
        <w:r w:rsidDel="00847B96">
          <w:rPr>
            <w:lang w:val="it-IT"/>
          </w:rPr>
          <w:delText>e</w:delText>
        </w:r>
      </w:del>
      <w:r>
        <w:rPr>
          <w:lang w:val="it-IT"/>
        </w:rPr>
        <w:t xml:space="preserve">l </w:t>
      </w:r>
      <w:r w:rsidRPr="00097A4D">
        <w:rPr>
          <w:lang w:val="it-IT"/>
        </w:rPr>
        <w:t>CYP2C9</w:t>
      </w:r>
      <w:r>
        <w:rPr>
          <w:lang w:val="it-IT"/>
        </w:rPr>
        <w:t>. Gli effetti degli induttori CYP2C9, come la rifampicina, sulla farmacocinetica d</w:t>
      </w:r>
      <w:ins w:id="1442" w:author="Author">
        <w:r w:rsidR="00C11E2A">
          <w:rPr>
            <w:lang w:val="it-IT"/>
          </w:rPr>
          <w:t xml:space="preserve">i </w:t>
        </w:r>
      </w:ins>
      <w:del w:id="1443" w:author="Author">
        <w:r w:rsidDel="00C11E2A">
          <w:rPr>
            <w:lang w:val="it-IT"/>
          </w:rPr>
          <w:delText>ell'</w:delText>
        </w:r>
      </w:del>
      <w:r>
        <w:rPr>
          <w:lang w:val="it-IT"/>
        </w:rPr>
        <w:t xml:space="preserve">irbesartan non sono stati valutati. </w:t>
      </w:r>
      <w:r>
        <w:rPr>
          <w:lang w:val="it-IT"/>
        </w:rPr>
        <w:lastRenderedPageBreak/>
        <w:t>La farmacocinetica d</w:t>
      </w:r>
      <w:ins w:id="1444" w:author="Author">
        <w:r w:rsidR="00C11E2A">
          <w:rPr>
            <w:lang w:val="it-IT"/>
          </w:rPr>
          <w:t>i</w:t>
        </w:r>
      </w:ins>
      <w:del w:id="1445" w:author="Author">
        <w:r w:rsidDel="00C11E2A">
          <w:rPr>
            <w:lang w:val="it-IT"/>
          </w:rPr>
          <w:delText>ella</w:delText>
        </w:r>
      </w:del>
      <w:r>
        <w:rPr>
          <w:lang w:val="it-IT"/>
        </w:rPr>
        <w:t xml:space="preserve"> digossina non è stata alterata dalla somministrazione concomitante di irbesartan.</w:t>
      </w:r>
    </w:p>
    <w:p w14:paraId="2B9F2E3E" w14:textId="77777777" w:rsidR="00366EBD" w:rsidRDefault="00366EBD">
      <w:pPr>
        <w:pStyle w:val="EMEABodyText"/>
        <w:rPr>
          <w:lang w:val="it-IT"/>
        </w:rPr>
      </w:pPr>
    </w:p>
    <w:p w14:paraId="14BDC755" w14:textId="77777777" w:rsidR="00366EBD" w:rsidRDefault="00366EBD">
      <w:pPr>
        <w:pStyle w:val="EMEABodyText"/>
        <w:rPr>
          <w:lang w:val="it-IT"/>
        </w:rPr>
      </w:pPr>
      <w:r w:rsidRPr="00270276">
        <w:rPr>
          <w:u w:val="single"/>
          <w:lang w:val="it-IT"/>
        </w:rPr>
        <w:t>Ulteriori informazioni sulle interazioni di idroclorotiazide:</w:t>
      </w:r>
      <w:r w:rsidRPr="00154777">
        <w:rPr>
          <w:lang w:val="it-IT"/>
        </w:rPr>
        <w:t xml:space="preserve"> quando somministrati in concomitanza, i</w:t>
      </w:r>
      <w:r>
        <w:rPr>
          <w:lang w:val="it-IT"/>
        </w:rPr>
        <w:t xml:space="preserve"> seguenti medicinali possono interagire con i diuretici tiazidici:</w:t>
      </w:r>
    </w:p>
    <w:p w14:paraId="4F94D44E" w14:textId="77777777" w:rsidR="00366EBD" w:rsidRDefault="00366EBD">
      <w:pPr>
        <w:pStyle w:val="EMEABodyText"/>
        <w:rPr>
          <w:lang w:val="it-IT"/>
        </w:rPr>
      </w:pPr>
    </w:p>
    <w:p w14:paraId="1BA198AB" w14:textId="77777777" w:rsidR="00366EBD" w:rsidRDefault="00366EBD">
      <w:pPr>
        <w:pStyle w:val="EMEABodyText"/>
        <w:rPr>
          <w:lang w:val="it-IT"/>
        </w:rPr>
      </w:pPr>
      <w:r>
        <w:rPr>
          <w:i/>
          <w:lang w:val="it-IT"/>
        </w:rPr>
        <w:t>Alcool:</w:t>
      </w:r>
      <w:r>
        <w:rPr>
          <w:lang w:val="it-IT"/>
        </w:rPr>
        <w:t xml:space="preserve"> si può verificare il potenziamento dell’ipotensione ortostatica;</w:t>
      </w:r>
    </w:p>
    <w:p w14:paraId="216A93EB" w14:textId="77777777" w:rsidR="00366EBD" w:rsidRDefault="00366EBD">
      <w:pPr>
        <w:pStyle w:val="EMEABodyText"/>
        <w:rPr>
          <w:lang w:val="it-IT"/>
        </w:rPr>
      </w:pPr>
    </w:p>
    <w:p w14:paraId="10B94FE7" w14:textId="77777777" w:rsidR="00366EBD" w:rsidRDefault="00366EBD">
      <w:pPr>
        <w:pStyle w:val="EMEABodyText"/>
        <w:rPr>
          <w:lang w:val="it-IT"/>
        </w:rPr>
      </w:pPr>
      <w:r>
        <w:rPr>
          <w:i/>
          <w:lang w:val="it-IT"/>
        </w:rPr>
        <w:t>Medicinali antidiabetici (antidiabetici orali e insulina):</w:t>
      </w:r>
      <w:r>
        <w:rPr>
          <w:lang w:val="it-IT"/>
        </w:rPr>
        <w:t xml:space="preserve"> può essere richiesto un aggiustamento posologico dell’antidiabetico (vedere paragrafo 4.4);</w:t>
      </w:r>
    </w:p>
    <w:p w14:paraId="303B06DE" w14:textId="77777777" w:rsidR="00366EBD" w:rsidRDefault="00366EBD">
      <w:pPr>
        <w:pStyle w:val="EMEABodyText"/>
        <w:rPr>
          <w:lang w:val="it-IT"/>
        </w:rPr>
      </w:pPr>
    </w:p>
    <w:p w14:paraId="63834418" w14:textId="72FAC974" w:rsidR="00366EBD" w:rsidRDefault="00366EBD">
      <w:pPr>
        <w:pStyle w:val="EMEABodyText"/>
        <w:rPr>
          <w:lang w:val="it-IT"/>
        </w:rPr>
      </w:pPr>
      <w:r>
        <w:rPr>
          <w:i/>
          <w:lang w:val="it-IT"/>
        </w:rPr>
        <w:t>Colestiramina e colestipol:</w:t>
      </w:r>
      <w:r>
        <w:rPr>
          <w:lang w:val="it-IT"/>
        </w:rPr>
        <w:t xml:space="preserve"> l'assorbimento di idroclorotiazide è </w:t>
      </w:r>
      <w:del w:id="1446" w:author="Author">
        <w:r w:rsidDel="00C11E2A">
          <w:rPr>
            <w:lang w:val="it-IT"/>
          </w:rPr>
          <w:delText xml:space="preserve">alterato </w:delText>
        </w:r>
      </w:del>
      <w:ins w:id="1447" w:author="Author">
        <w:r w:rsidR="00C11E2A">
          <w:rPr>
            <w:lang w:val="it-IT"/>
          </w:rPr>
          <w:t xml:space="preserve">compromesso </w:t>
        </w:r>
      </w:ins>
      <w:r>
        <w:rPr>
          <w:lang w:val="it-IT"/>
        </w:rPr>
        <w:t>in presenza d</w:t>
      </w:r>
      <w:ins w:id="1448" w:author="Author">
        <w:r w:rsidR="00C11E2A">
          <w:rPr>
            <w:lang w:val="it-IT"/>
          </w:rPr>
          <w:t>i</w:t>
        </w:r>
      </w:ins>
      <w:del w:id="1449" w:author="Author">
        <w:r w:rsidDel="00C11E2A">
          <w:rPr>
            <w:lang w:val="it-IT"/>
          </w:rPr>
          <w:delText>elle</w:delText>
        </w:r>
      </w:del>
      <w:r>
        <w:rPr>
          <w:lang w:val="it-IT"/>
        </w:rPr>
        <w:t xml:space="preserve"> resine a scambio anionico. CoAprovel deve essere assunto almeno un'ora prima o 4 ore dopo questi medicinali;</w:t>
      </w:r>
    </w:p>
    <w:p w14:paraId="3DD83791" w14:textId="77777777" w:rsidR="00366EBD" w:rsidRDefault="00366EBD">
      <w:pPr>
        <w:pStyle w:val="EMEABodyText"/>
        <w:rPr>
          <w:lang w:val="it-IT"/>
        </w:rPr>
      </w:pPr>
    </w:p>
    <w:p w14:paraId="2AD89044" w14:textId="77777777" w:rsidR="00366EBD" w:rsidRDefault="00366EBD">
      <w:pPr>
        <w:pStyle w:val="EMEABodyText"/>
        <w:rPr>
          <w:lang w:val="it-IT"/>
        </w:rPr>
      </w:pPr>
      <w:r>
        <w:rPr>
          <w:i/>
          <w:lang w:val="it-IT"/>
        </w:rPr>
        <w:t>Corticosteroidi, ACTH:</w:t>
      </w:r>
      <w:r>
        <w:rPr>
          <w:lang w:val="it-IT"/>
        </w:rPr>
        <w:t xml:space="preserve"> può essere aumentata la deplezione degli elettroliti, in particolare del potassio;</w:t>
      </w:r>
    </w:p>
    <w:p w14:paraId="51234B55" w14:textId="77777777" w:rsidR="00366EBD" w:rsidRDefault="00366EBD">
      <w:pPr>
        <w:pStyle w:val="EMEABodyText"/>
        <w:rPr>
          <w:lang w:val="it-IT"/>
        </w:rPr>
      </w:pPr>
    </w:p>
    <w:p w14:paraId="520DD26C" w14:textId="13C6ABAB" w:rsidR="00366EBD" w:rsidRDefault="00366EBD">
      <w:pPr>
        <w:pStyle w:val="EMEABodyText"/>
        <w:rPr>
          <w:lang w:val="it-IT"/>
        </w:rPr>
      </w:pPr>
      <w:r>
        <w:rPr>
          <w:i/>
          <w:lang w:val="it-IT"/>
        </w:rPr>
        <w:t>Glicosidi digitalici:</w:t>
      </w:r>
      <w:r>
        <w:rPr>
          <w:lang w:val="it-IT"/>
        </w:rPr>
        <w:t xml:space="preserve"> l'</w:t>
      </w:r>
      <w:del w:id="1450" w:author="Author">
        <w:r w:rsidDel="0098771F">
          <w:rPr>
            <w:lang w:val="it-IT"/>
          </w:rPr>
          <w:delText>ipopotassiemia</w:delText>
        </w:r>
      </w:del>
      <w:ins w:id="1451" w:author="Author">
        <w:r w:rsidR="0098771F">
          <w:rPr>
            <w:lang w:val="it-IT"/>
          </w:rPr>
          <w:t>ipokaliemia</w:t>
        </w:r>
      </w:ins>
      <w:r>
        <w:rPr>
          <w:lang w:val="it-IT"/>
        </w:rPr>
        <w:t xml:space="preserve"> e l'ipomagnesiemia indotta dai tiazidici favoriscono la comparsa di aritmie cardiache da digitale (vedere paragrafo 4.4);</w:t>
      </w:r>
    </w:p>
    <w:p w14:paraId="774E4B34" w14:textId="77777777" w:rsidR="00366EBD" w:rsidRDefault="00366EBD">
      <w:pPr>
        <w:pStyle w:val="EMEABodyText"/>
        <w:rPr>
          <w:lang w:val="it-IT"/>
        </w:rPr>
      </w:pPr>
    </w:p>
    <w:p w14:paraId="11A7FF28" w14:textId="77777777" w:rsidR="00366EBD" w:rsidRDefault="00366EBD">
      <w:pPr>
        <w:pStyle w:val="EMEABodyText"/>
        <w:rPr>
          <w:lang w:val="it-IT"/>
        </w:rPr>
      </w:pPr>
      <w:r>
        <w:rPr>
          <w:i/>
          <w:lang w:val="it-IT"/>
        </w:rPr>
        <w:t>Medicinali antinfiammatori non steroidei:</w:t>
      </w:r>
      <w:r>
        <w:rPr>
          <w:lang w:val="it-IT"/>
        </w:rPr>
        <w:t xml:space="preserve"> in alcuni pazienti la somministrazione di un farmaco antinfiammatorio non steroideo può ridurre gli effetti diuretici, sodiuretici e antipertensivi dei diuretici tiazidici;</w:t>
      </w:r>
    </w:p>
    <w:p w14:paraId="74F45F58" w14:textId="77777777" w:rsidR="00366EBD" w:rsidRDefault="00366EBD">
      <w:pPr>
        <w:pStyle w:val="EMEABodyText"/>
        <w:rPr>
          <w:lang w:val="it-IT"/>
        </w:rPr>
      </w:pPr>
    </w:p>
    <w:p w14:paraId="5DFAAD8D" w14:textId="77777777" w:rsidR="00366EBD" w:rsidRDefault="00366EBD">
      <w:pPr>
        <w:pStyle w:val="EMEABodyText"/>
        <w:rPr>
          <w:lang w:val="it-IT"/>
        </w:rPr>
      </w:pPr>
      <w:r>
        <w:rPr>
          <w:i/>
          <w:lang w:val="it-IT"/>
        </w:rPr>
        <w:t>Amine pressorie (es. noradrenalina):</w:t>
      </w:r>
      <w:r>
        <w:rPr>
          <w:lang w:val="it-IT"/>
        </w:rPr>
        <w:t xml:space="preserve"> l'effetto delle amine pressorie può essere diminuito, ma non tanto da precluderne l'uso;</w:t>
      </w:r>
    </w:p>
    <w:p w14:paraId="74E0DA5A" w14:textId="77777777" w:rsidR="00366EBD" w:rsidRDefault="00366EBD">
      <w:pPr>
        <w:pStyle w:val="EMEABodyText"/>
        <w:rPr>
          <w:lang w:val="it-IT"/>
        </w:rPr>
      </w:pPr>
    </w:p>
    <w:p w14:paraId="7125B09E" w14:textId="77777777" w:rsidR="00366EBD" w:rsidRDefault="00366EBD">
      <w:pPr>
        <w:pStyle w:val="EMEABodyText"/>
        <w:rPr>
          <w:lang w:val="it-IT"/>
        </w:rPr>
      </w:pPr>
      <w:r>
        <w:rPr>
          <w:i/>
          <w:lang w:val="it-IT"/>
        </w:rPr>
        <w:t>Miorilassanti muscolo-scheletrici non depolarizzanti (es. tubocurarina):</w:t>
      </w:r>
      <w:r>
        <w:rPr>
          <w:lang w:val="it-IT"/>
        </w:rPr>
        <w:t xml:space="preserve"> l'effetto dei rilassanti muscolo-scheletrici non depolarizzanti può essere potenziato dall’idroclorotiazide;</w:t>
      </w:r>
    </w:p>
    <w:p w14:paraId="4DF59C67" w14:textId="77777777" w:rsidR="00366EBD" w:rsidRDefault="00366EBD">
      <w:pPr>
        <w:pStyle w:val="EMEABodyText"/>
        <w:rPr>
          <w:lang w:val="it-IT"/>
        </w:rPr>
      </w:pPr>
    </w:p>
    <w:p w14:paraId="627DF0C2" w14:textId="400C5941" w:rsidR="00366EBD" w:rsidRDefault="00366EBD">
      <w:pPr>
        <w:pStyle w:val="EMEABodyText"/>
        <w:rPr>
          <w:lang w:val="it-IT"/>
        </w:rPr>
      </w:pPr>
      <w:r>
        <w:rPr>
          <w:i/>
          <w:lang w:val="it-IT"/>
        </w:rPr>
        <w:t>Medicinali antigottosi:</w:t>
      </w:r>
      <w:r>
        <w:rPr>
          <w:lang w:val="it-IT"/>
        </w:rPr>
        <w:t xml:space="preserve"> potrà essere necessario un aggiustamento posologico dei medicinali antigottosi visto che l'idroclorotiazide può aumentare i livelli sierici di acido urico. </w:t>
      </w:r>
      <w:ins w:id="1452" w:author="Author">
        <w:r w:rsidR="00C11E2A">
          <w:rPr>
            <w:lang w:val="it-IT"/>
          </w:rPr>
          <w:t>P</w:t>
        </w:r>
        <w:r w:rsidR="00C11E2A" w:rsidRPr="00C11E2A">
          <w:rPr>
            <w:lang w:val="it-IT"/>
          </w:rPr>
          <w:t xml:space="preserve">uò essere necessario </w:t>
        </w:r>
        <w:r w:rsidR="00C11E2A">
          <w:rPr>
            <w:lang w:val="it-IT"/>
          </w:rPr>
          <w:t>u</w:t>
        </w:r>
      </w:ins>
      <w:del w:id="1453" w:author="Author">
        <w:r w:rsidDel="00C11E2A">
          <w:rPr>
            <w:lang w:val="it-IT"/>
          </w:rPr>
          <w:delText>U</w:delText>
        </w:r>
      </w:del>
      <w:r>
        <w:rPr>
          <w:lang w:val="it-IT"/>
        </w:rPr>
        <w:t xml:space="preserve">n aumento nel dosaggio di probenecid o sulfinpirazone </w:t>
      </w:r>
      <w:bookmarkStart w:id="1454" w:name="_Hlk208486676"/>
      <w:r>
        <w:rPr>
          <w:lang w:val="it-IT"/>
        </w:rPr>
        <w:t>può essere necessario</w:t>
      </w:r>
      <w:bookmarkEnd w:id="1454"/>
      <w:r>
        <w:rPr>
          <w:lang w:val="it-IT"/>
        </w:rPr>
        <w:t>. La somministrazione contemporanea di diuretici tiazidici può aumentare l'incidenza di reazioni di ipersensibilità a</w:t>
      </w:r>
      <w:ins w:id="1455" w:author="Author">
        <w:r w:rsidR="00C11E2A">
          <w:rPr>
            <w:lang w:val="it-IT"/>
          </w:rPr>
          <w:t xml:space="preserve">d </w:t>
        </w:r>
      </w:ins>
      <w:del w:id="1456" w:author="Author">
        <w:r w:rsidDel="00C11E2A">
          <w:rPr>
            <w:lang w:val="it-IT"/>
          </w:rPr>
          <w:delText>ll’</w:delText>
        </w:r>
      </w:del>
      <w:r>
        <w:rPr>
          <w:lang w:val="it-IT"/>
        </w:rPr>
        <w:t>allopurinolo;</w:t>
      </w:r>
    </w:p>
    <w:p w14:paraId="148A3E69" w14:textId="77777777" w:rsidR="00366EBD" w:rsidRDefault="00366EBD">
      <w:pPr>
        <w:pStyle w:val="EMEABodyText"/>
        <w:rPr>
          <w:lang w:val="it-IT"/>
        </w:rPr>
      </w:pPr>
    </w:p>
    <w:p w14:paraId="16890642" w14:textId="77777777" w:rsidR="00366EBD" w:rsidRDefault="00366EBD">
      <w:pPr>
        <w:pStyle w:val="EMEABodyText"/>
        <w:rPr>
          <w:lang w:val="it-IT"/>
        </w:rPr>
      </w:pPr>
      <w:r>
        <w:rPr>
          <w:i/>
          <w:lang w:val="it-IT"/>
        </w:rPr>
        <w:t>Sali di calcio:</w:t>
      </w:r>
      <w:r>
        <w:rPr>
          <w:lang w:val="it-IT"/>
        </w:rPr>
        <w:t xml:space="preserve"> i diuretici tiazidici possono aumentare i livelli sierici di calcio a causa della ridotta escrezione. Se è necessario somministrare supplementi di calcio o medicinali risparmiatori di calcio (es. terapia con vitamina D), la calcemia deve essere controllata ed il dosaggio di calcio modificato di conseguenza;</w:t>
      </w:r>
    </w:p>
    <w:p w14:paraId="21C1C9BA" w14:textId="77777777" w:rsidR="00366EBD" w:rsidRDefault="00366EBD">
      <w:pPr>
        <w:pStyle w:val="EMEABodyText"/>
        <w:rPr>
          <w:lang w:val="it-IT"/>
        </w:rPr>
      </w:pPr>
    </w:p>
    <w:p w14:paraId="22649D71" w14:textId="77777777" w:rsidR="00366EBD" w:rsidRDefault="00366EBD">
      <w:pPr>
        <w:pStyle w:val="EMEABodyText"/>
        <w:rPr>
          <w:lang w:val="it-IT"/>
        </w:rPr>
      </w:pPr>
      <w:r w:rsidRPr="00F34FD0">
        <w:rPr>
          <w:i/>
          <w:lang w:val="it-IT"/>
        </w:rPr>
        <w:t>Carbamazepina</w:t>
      </w:r>
      <w:r>
        <w:rPr>
          <w:lang w:val="it-IT"/>
        </w:rPr>
        <w:t>: l'uso concomitante di carbamazepina e idroclorotiazide è stato associato con il rischio di iponatremia sintomatica. Gli elettroliti devono essere controllati durante l'uso concomitante. Se possibile, deve essere utilizzata</w:t>
      </w:r>
      <w:r w:rsidRPr="00884A36">
        <w:rPr>
          <w:lang w:val="it-IT"/>
        </w:rPr>
        <w:t xml:space="preserve"> </w:t>
      </w:r>
      <w:r>
        <w:rPr>
          <w:lang w:val="it-IT"/>
        </w:rPr>
        <w:t>un'altra classe di diuretici.</w:t>
      </w:r>
    </w:p>
    <w:p w14:paraId="08F8CCB9" w14:textId="77777777" w:rsidR="00366EBD" w:rsidRDefault="00366EBD">
      <w:pPr>
        <w:pStyle w:val="EMEABodyText"/>
        <w:rPr>
          <w:lang w:val="it-IT"/>
        </w:rPr>
      </w:pPr>
    </w:p>
    <w:p w14:paraId="4BD2926C" w14:textId="2262BB52" w:rsidR="00366EBD" w:rsidRDefault="00366EBD">
      <w:pPr>
        <w:pStyle w:val="EMEABodyText"/>
        <w:rPr>
          <w:lang w:val="it-IT"/>
        </w:rPr>
      </w:pPr>
      <w:r>
        <w:rPr>
          <w:i/>
          <w:lang w:val="it-IT"/>
        </w:rPr>
        <w:t>Altre interazioni:</w:t>
      </w:r>
      <w:r>
        <w:rPr>
          <w:lang w:val="it-IT"/>
        </w:rPr>
        <w:t xml:space="preserve"> i tiazidici possono aumentare l'effetto iperglicemico dei beta-bloccanti e del diazossido. I farmaci anticolinergici (es. atropina, beperiden), possono aumentare la biodisponibilità dei diuretici di tipo tiazidico attraverso una diminuzione della motilità gastrointestinale e della velocità di svuotamento gastrico. I tiazidici possono aumentare il rischio di effetti indesiderati da amantidina. I tiazidici possono ridurre l'escrezione renale di medicinali citotossici (es. ciclofosfamide, metotressato) e potenziare il loro effetto mielo</w:t>
      </w:r>
      <w:ins w:id="1457" w:author="Author">
        <w:r w:rsidR="00C11E2A">
          <w:rPr>
            <w:lang w:val="it-IT"/>
          </w:rPr>
          <w:t>soppressivo</w:t>
        </w:r>
      </w:ins>
      <w:del w:id="1458" w:author="Author">
        <w:r w:rsidDel="00C11E2A">
          <w:rPr>
            <w:lang w:val="it-IT"/>
          </w:rPr>
          <w:delText>depressivo</w:delText>
        </w:r>
      </w:del>
      <w:r>
        <w:rPr>
          <w:lang w:val="it-IT"/>
        </w:rPr>
        <w:t>.</w:t>
      </w:r>
    </w:p>
    <w:p w14:paraId="6848226E" w14:textId="77777777" w:rsidR="00366EBD" w:rsidRDefault="00366EBD">
      <w:pPr>
        <w:pStyle w:val="EMEABodyText"/>
        <w:rPr>
          <w:lang w:val="it-IT"/>
        </w:rPr>
      </w:pPr>
    </w:p>
    <w:p w14:paraId="325DD710" w14:textId="2053F620" w:rsidR="00366EBD" w:rsidRDefault="00366EBD">
      <w:pPr>
        <w:pStyle w:val="EMEAHeading2"/>
        <w:rPr>
          <w:lang w:val="it-IT"/>
        </w:rPr>
      </w:pPr>
      <w:r>
        <w:rPr>
          <w:lang w:val="it-IT"/>
        </w:rPr>
        <w:lastRenderedPageBreak/>
        <w:t>4.6</w:t>
      </w:r>
      <w:r>
        <w:rPr>
          <w:lang w:val="it-IT"/>
        </w:rPr>
        <w:tab/>
        <w:t>Fertilità, gravidanza e allattamento</w:t>
      </w:r>
      <w:r w:rsidR="00372559">
        <w:rPr>
          <w:lang w:val="it-IT"/>
        </w:rPr>
        <w:fldChar w:fldCharType="begin"/>
      </w:r>
      <w:r w:rsidR="00372559">
        <w:rPr>
          <w:lang w:val="it-IT"/>
        </w:rPr>
        <w:instrText xml:space="preserve"> DOCVARIABLE vault_nd_13872911-5eb9-4f8d-9a0e-b128ad458be4 \* MERGEFORMAT </w:instrText>
      </w:r>
      <w:r w:rsidR="00372559">
        <w:rPr>
          <w:lang w:val="it-IT"/>
        </w:rPr>
        <w:fldChar w:fldCharType="separate"/>
      </w:r>
      <w:r w:rsidR="00372559">
        <w:rPr>
          <w:lang w:val="it-IT"/>
        </w:rPr>
        <w:t xml:space="preserve"> </w:t>
      </w:r>
      <w:r w:rsidR="00372559">
        <w:rPr>
          <w:lang w:val="it-IT"/>
        </w:rPr>
        <w:fldChar w:fldCharType="end"/>
      </w:r>
    </w:p>
    <w:p w14:paraId="55105960" w14:textId="77777777" w:rsidR="00366EBD" w:rsidRPr="00E60850" w:rsidRDefault="00366EBD" w:rsidP="00E61A18">
      <w:pPr>
        <w:pStyle w:val="EMEAHeading2"/>
        <w:rPr>
          <w:lang w:val="it-IT"/>
        </w:rPr>
      </w:pPr>
    </w:p>
    <w:p w14:paraId="6F41AC89" w14:textId="77777777" w:rsidR="00366EBD" w:rsidRDefault="00366EBD" w:rsidP="00E61A18">
      <w:pPr>
        <w:pStyle w:val="EMEABodyText"/>
        <w:keepNext/>
        <w:rPr>
          <w:u w:val="single"/>
          <w:lang w:val="it-IT"/>
        </w:rPr>
      </w:pPr>
      <w:r w:rsidRPr="004528A6">
        <w:rPr>
          <w:u w:val="single"/>
          <w:lang w:val="it-IT"/>
        </w:rPr>
        <w:t>Gravidanza</w:t>
      </w:r>
    </w:p>
    <w:p w14:paraId="4584FCDB" w14:textId="77777777" w:rsidR="00366EBD" w:rsidRDefault="00366EBD" w:rsidP="00E61A18">
      <w:pPr>
        <w:pStyle w:val="EMEABodyText"/>
        <w:keepNext/>
        <w:rPr>
          <w:u w:val="single"/>
          <w:lang w:val="it-IT"/>
        </w:rPr>
      </w:pPr>
    </w:p>
    <w:p w14:paraId="19E5256B" w14:textId="77777777" w:rsidR="00366EBD" w:rsidRPr="00733B52" w:rsidRDefault="00366EBD" w:rsidP="00E61A18">
      <w:pPr>
        <w:pStyle w:val="EMEABodyText"/>
        <w:keepNext/>
        <w:rPr>
          <w:i/>
          <w:lang w:val="it-IT"/>
        </w:rPr>
      </w:pPr>
      <w:r>
        <w:rPr>
          <w:i/>
          <w:lang w:val="it-IT"/>
        </w:rPr>
        <w:t>Antagonisti del recettore dell'angiotensina II (AIIRA)</w:t>
      </w:r>
    </w:p>
    <w:p w14:paraId="06D934C5" w14:textId="77777777" w:rsidR="00366EBD" w:rsidRPr="004528A6" w:rsidRDefault="00366EBD" w:rsidP="00E61A18">
      <w:pPr>
        <w:pStyle w:val="EMEABodyText"/>
        <w:keepNext/>
        <w:rPr>
          <w:lang w:val="it-IT"/>
        </w:rPr>
      </w:pPr>
    </w:p>
    <w:p w14:paraId="55CA1433" w14:textId="77777777" w:rsidR="00366EBD" w:rsidRDefault="00366EBD" w:rsidP="00E61A18">
      <w:pPr>
        <w:pStyle w:val="EMEABodyText"/>
        <w:keepLines/>
        <w:pBdr>
          <w:top w:val="single" w:sz="4" w:space="1" w:color="auto"/>
          <w:left w:val="single" w:sz="4" w:space="4" w:color="auto"/>
          <w:bottom w:val="single" w:sz="4" w:space="1" w:color="auto"/>
          <w:right w:val="single" w:sz="4" w:space="4" w:color="auto"/>
        </w:pBdr>
        <w:rPr>
          <w:color w:val="000000"/>
          <w:szCs w:val="22"/>
          <w:lang w:val="it-IT"/>
        </w:rPr>
      </w:pPr>
      <w:r>
        <w:rPr>
          <w:color w:val="000000"/>
          <w:szCs w:val="22"/>
          <w:lang w:val="it-IT"/>
        </w:rPr>
        <w:t>L' uso degli antagonisti del recettore dell'angiotensina II (AIIRA), non è raccomandato durante il primo trimestre di gravidanza (vedere paragrafo 4.4). L' uso degli AIIRA è controindicato durante il secondo ed il terzo trimestre di gravidanza (vedere paragrafi 4.3 e 4.4).</w:t>
      </w:r>
    </w:p>
    <w:p w14:paraId="4475CFEE" w14:textId="77777777" w:rsidR="00366EBD" w:rsidRDefault="00366EBD" w:rsidP="00E61A18">
      <w:pPr>
        <w:pStyle w:val="EMEABodyText"/>
        <w:rPr>
          <w:lang w:val="it-IT"/>
        </w:rPr>
      </w:pPr>
    </w:p>
    <w:p w14:paraId="76B6AA69" w14:textId="77777777" w:rsidR="00366EBD" w:rsidRDefault="00366EBD" w:rsidP="00E61A18">
      <w:pPr>
        <w:pStyle w:val="EMEABodyText"/>
        <w:rPr>
          <w:lang w:val="it-IT"/>
        </w:rPr>
      </w:pPr>
      <w:r>
        <w:rPr>
          <w:lang w:val="it-IT"/>
        </w:rPr>
        <w:t>L'evidenza epidemiologica sul rischio di teratogenicità a seguito dell'esposizione ad ACE inibitori durante il primo trimestre di gravidanza non ha dato risultati conclusivi; tuttavia non può essere escluso un lieve aumento del rischio. Sebbene non siano disponibili dati epidemiologici controllati sul rischio con antagonisti del recettore dell'angiotensina II (AIIRA), un simile rischio può esistere anche per questa classe di medicinali. Per le pazienti che stanno pianificando una gravidanza si deve ricorrere ad un trattamento antipertensivo alternativo, con comprovato profilo di sicurezza per l' uso in gravidanza, a meno che non sia considerato essenziale il proseguimento della terapia con un AIIRA. Quando viene diagnosticata una gravidanza, il trattamento con AIIRA deve essere immediatamente interrotto e, se appropriato, si deve essere iniziare una terapia alternativa.</w:t>
      </w:r>
    </w:p>
    <w:p w14:paraId="58B46CE3" w14:textId="77777777" w:rsidR="00366EBD" w:rsidRDefault="00366EBD" w:rsidP="00E61A18">
      <w:pPr>
        <w:pStyle w:val="EMEABodyText"/>
        <w:rPr>
          <w:lang w:val="it-IT"/>
        </w:rPr>
      </w:pPr>
    </w:p>
    <w:p w14:paraId="1CC22C4A" w14:textId="77777777" w:rsidR="00366EBD" w:rsidRDefault="00366EBD" w:rsidP="00E61A18">
      <w:pPr>
        <w:pStyle w:val="EMEABodyText"/>
        <w:rPr>
          <w:lang w:val="it-IT"/>
        </w:rPr>
      </w:pPr>
      <w:r>
        <w:rPr>
          <w:lang w:val="it-IT"/>
        </w:rPr>
        <w:t>E' noto che nella donna l'esposizione ad AIIRA durante il secondo ed il terzo trimestre induce tossicità fetale (ridotta funzionalità renale, oligoidramnios, ritardo nell'ossificazione del cranio) e tossicità neonatale (insufficienza renale, ipotensione, iperkaliemia) (vedere paragrafo 5.3).</w:t>
      </w:r>
    </w:p>
    <w:p w14:paraId="6029D4F8" w14:textId="77777777" w:rsidR="00002B51" w:rsidRDefault="00002B51" w:rsidP="00E61A18">
      <w:pPr>
        <w:pStyle w:val="EMEABodyText"/>
        <w:rPr>
          <w:lang w:val="it-IT"/>
        </w:rPr>
      </w:pPr>
    </w:p>
    <w:p w14:paraId="3FDC0FE0" w14:textId="77777777" w:rsidR="00366EBD" w:rsidRDefault="00366EBD" w:rsidP="00E61A18">
      <w:pPr>
        <w:pStyle w:val="EMEABodyText"/>
        <w:rPr>
          <w:lang w:val="it-IT"/>
        </w:rPr>
      </w:pPr>
      <w:r>
        <w:rPr>
          <w:lang w:val="it-IT"/>
        </w:rPr>
        <w:t>Se dovesse verificarsi un'esposizione ad un AIIRA dal secondo trimestre di gravidanza, si raccomanda un controllo ecografico della funzionalità renale e del cranio.</w:t>
      </w:r>
    </w:p>
    <w:p w14:paraId="7859DFC9" w14:textId="77777777" w:rsidR="00002B51" w:rsidRDefault="00002B51" w:rsidP="00E61A18">
      <w:pPr>
        <w:pStyle w:val="EMEABodyText"/>
        <w:rPr>
          <w:lang w:val="it-IT"/>
        </w:rPr>
      </w:pPr>
    </w:p>
    <w:p w14:paraId="2AEB12F0" w14:textId="77777777" w:rsidR="00366EBD" w:rsidRDefault="00366EBD" w:rsidP="00E61A18">
      <w:pPr>
        <w:pStyle w:val="EMEABodyText"/>
        <w:rPr>
          <w:lang w:val="it-IT"/>
        </w:rPr>
      </w:pPr>
      <w:r>
        <w:rPr>
          <w:lang w:val="it-IT"/>
        </w:rPr>
        <w:t>I neonati le cui madri abbiano assunto AIIRA devono essere attentamente seguiti per quanto riguarda l'ipotensione (vedere paragrafi 4.3 e 4.4).</w:t>
      </w:r>
    </w:p>
    <w:p w14:paraId="174250D7" w14:textId="77777777" w:rsidR="00366EBD" w:rsidRDefault="00366EBD" w:rsidP="00E61A18">
      <w:pPr>
        <w:pStyle w:val="EMEABodyText"/>
        <w:rPr>
          <w:lang w:val="it-IT"/>
        </w:rPr>
      </w:pPr>
    </w:p>
    <w:p w14:paraId="6623FECD" w14:textId="77777777" w:rsidR="00366EBD" w:rsidRDefault="00366EBD" w:rsidP="00E61A18">
      <w:pPr>
        <w:pStyle w:val="EMEABodyText"/>
        <w:rPr>
          <w:i/>
          <w:lang w:val="it-IT"/>
        </w:rPr>
      </w:pPr>
      <w:r w:rsidRPr="00577899">
        <w:rPr>
          <w:i/>
          <w:lang w:val="it-IT"/>
        </w:rPr>
        <w:t>Idroclorotiazide</w:t>
      </w:r>
    </w:p>
    <w:p w14:paraId="0DF2EF3E" w14:textId="77777777" w:rsidR="00366EBD" w:rsidRDefault="00366EBD" w:rsidP="00E61A18">
      <w:pPr>
        <w:pStyle w:val="EMEABodyText"/>
        <w:rPr>
          <w:lang w:val="it-IT"/>
        </w:rPr>
      </w:pPr>
    </w:p>
    <w:p w14:paraId="3BD0DF29" w14:textId="6F8E24F8" w:rsidR="00366EBD" w:rsidRDefault="00366EBD" w:rsidP="00E61A18">
      <w:pPr>
        <w:pStyle w:val="EMEABodyText"/>
        <w:rPr>
          <w:lang w:val="it-IT"/>
        </w:rPr>
      </w:pPr>
      <w:r w:rsidRPr="00577899">
        <w:rPr>
          <w:lang w:val="it-IT"/>
        </w:rPr>
        <w:t>L'esperienza con idroclorotiazide durante la gravidanza è limitata, soprattutto durante il primo trimestre. Gli studi sugli animali sono insufficienti.</w:t>
      </w:r>
      <w:r>
        <w:rPr>
          <w:lang w:val="it-IT"/>
        </w:rPr>
        <w:t xml:space="preserve"> </w:t>
      </w:r>
      <w:ins w:id="1459" w:author="Author">
        <w:r w:rsidR="00764E65">
          <w:rPr>
            <w:lang w:val="it-IT"/>
          </w:rPr>
          <w:t>I</w:t>
        </w:r>
      </w:ins>
      <w:del w:id="1460" w:author="Author">
        <w:r w:rsidRPr="00577899" w:rsidDel="00764E65">
          <w:rPr>
            <w:lang w:val="it-IT"/>
          </w:rPr>
          <w:delText>L'i</w:delText>
        </w:r>
      </w:del>
      <w:r w:rsidRPr="00577899">
        <w:rPr>
          <w:lang w:val="it-IT"/>
        </w:rPr>
        <w:t>droclorotiazide attraversa la barriera placentare. In base al meccanismo d'azione farmacologico d</w:t>
      </w:r>
      <w:ins w:id="1461" w:author="Author">
        <w:r w:rsidR="00764E65">
          <w:rPr>
            <w:lang w:val="it-IT"/>
          </w:rPr>
          <w:t xml:space="preserve">i </w:t>
        </w:r>
      </w:ins>
      <w:del w:id="1462" w:author="Author">
        <w:r w:rsidRPr="00577899" w:rsidDel="00764E65">
          <w:rPr>
            <w:lang w:val="it-IT"/>
          </w:rPr>
          <w:delText>ell'</w:delText>
        </w:r>
      </w:del>
      <w:r w:rsidRPr="00577899">
        <w:rPr>
          <w:lang w:val="it-IT"/>
        </w:rPr>
        <w:t xml:space="preserve">idroclorotiazide, il suo uso durante il secondo e il terzo trimestre può compromettere la perfusione feto-placentare e </w:t>
      </w:r>
      <w:r>
        <w:rPr>
          <w:lang w:val="it-IT"/>
        </w:rPr>
        <w:t xml:space="preserve">può </w:t>
      </w:r>
      <w:r w:rsidRPr="00577899">
        <w:rPr>
          <w:lang w:val="it-IT"/>
        </w:rPr>
        <w:t>causare effetti fetali e neonatali come ittero, squilibrio elettrolitico e trombocitopenia.</w:t>
      </w:r>
    </w:p>
    <w:p w14:paraId="570E063A" w14:textId="77777777" w:rsidR="00002B51" w:rsidRPr="00936102" w:rsidRDefault="00002B51" w:rsidP="00E61A18">
      <w:pPr>
        <w:pStyle w:val="EMEABodyText"/>
        <w:rPr>
          <w:lang w:val="it-IT"/>
        </w:rPr>
      </w:pPr>
    </w:p>
    <w:p w14:paraId="5011D335" w14:textId="18035DD3" w:rsidR="00366EBD" w:rsidRDefault="00764E65" w:rsidP="00E61A18">
      <w:pPr>
        <w:pStyle w:val="EMEABodyText"/>
        <w:rPr>
          <w:lang w:val="it-IT"/>
        </w:rPr>
      </w:pPr>
      <w:ins w:id="1463" w:author="Author">
        <w:r>
          <w:rPr>
            <w:lang w:val="it-IT"/>
          </w:rPr>
          <w:t>I</w:t>
        </w:r>
      </w:ins>
      <w:del w:id="1464" w:author="Author">
        <w:r w:rsidR="00366EBD" w:rsidRPr="00577899" w:rsidDel="00764E65">
          <w:rPr>
            <w:lang w:val="it-IT"/>
          </w:rPr>
          <w:delText>L'i</w:delText>
        </w:r>
      </w:del>
      <w:r w:rsidR="00366EBD" w:rsidRPr="00577899">
        <w:rPr>
          <w:lang w:val="it-IT"/>
        </w:rPr>
        <w:t>droclorotiazide non deve essere usata nell'edema gestazionale, nell'ipertensione gestazionale o nella preeclampsia a causa del rischio di diminuzione del volume plasmatico e di ipoperfusione placentare, senza effetti benefici sul decorso della malattia.</w:t>
      </w:r>
    </w:p>
    <w:p w14:paraId="56E086EC" w14:textId="77777777" w:rsidR="00002B51" w:rsidRPr="00936102" w:rsidRDefault="00002B51" w:rsidP="00E61A18">
      <w:pPr>
        <w:pStyle w:val="EMEABodyText"/>
        <w:rPr>
          <w:lang w:val="it-IT"/>
        </w:rPr>
      </w:pPr>
    </w:p>
    <w:p w14:paraId="7EA4F06F" w14:textId="50496C22" w:rsidR="00366EBD" w:rsidRPr="00936102" w:rsidRDefault="00764E65" w:rsidP="00E61A18">
      <w:pPr>
        <w:pStyle w:val="EMEABodyText"/>
        <w:rPr>
          <w:lang w:val="it-IT"/>
        </w:rPr>
      </w:pPr>
      <w:ins w:id="1465" w:author="Author">
        <w:r>
          <w:rPr>
            <w:lang w:val="it-IT"/>
          </w:rPr>
          <w:t>I</w:t>
        </w:r>
      </w:ins>
      <w:del w:id="1466" w:author="Author">
        <w:r w:rsidR="00366EBD" w:rsidRPr="00577899" w:rsidDel="00764E65">
          <w:rPr>
            <w:lang w:val="it-IT"/>
          </w:rPr>
          <w:delText>L'i</w:delText>
        </w:r>
      </w:del>
      <w:r w:rsidR="00366EBD" w:rsidRPr="00577899">
        <w:rPr>
          <w:lang w:val="it-IT"/>
        </w:rPr>
        <w:t>droclorotiazide non deve essere usata per l’ipertensione essenziale nelle donne in gravidanza, salvo che in rare eccezioni quando non possono essere utilizzati altri trattamenti</w:t>
      </w:r>
      <w:r w:rsidR="00366EBD">
        <w:rPr>
          <w:lang w:val="it-IT"/>
        </w:rPr>
        <w:t>.</w:t>
      </w:r>
    </w:p>
    <w:p w14:paraId="18A8D753" w14:textId="77777777" w:rsidR="00366EBD" w:rsidRDefault="00366EBD" w:rsidP="00E61A18">
      <w:pPr>
        <w:pStyle w:val="EMEABodyText"/>
        <w:rPr>
          <w:lang w:val="it-IT"/>
        </w:rPr>
      </w:pPr>
    </w:p>
    <w:p w14:paraId="20594E84" w14:textId="77777777" w:rsidR="00366EBD" w:rsidRDefault="00366EBD" w:rsidP="00E61A18">
      <w:pPr>
        <w:pStyle w:val="EMEABodyText"/>
        <w:rPr>
          <w:lang w:val="it-IT"/>
        </w:rPr>
      </w:pPr>
      <w:r>
        <w:rPr>
          <w:lang w:val="it-IT"/>
        </w:rPr>
        <w:t>Dato che CoAprovel contiene idroclorotiazide, non se ne raccomanda l'uso durante il primo trimestre di gravidanza. Dovrebbe essere considerato il passaggio ad un appropriato trattamento alternativo prima di pianificare una gravidanza.</w:t>
      </w:r>
    </w:p>
    <w:p w14:paraId="1D25DCBF" w14:textId="77777777" w:rsidR="00366EBD" w:rsidRDefault="00366EBD">
      <w:pPr>
        <w:pStyle w:val="EMEABodyText"/>
        <w:rPr>
          <w:lang w:val="it-IT"/>
        </w:rPr>
      </w:pPr>
    </w:p>
    <w:p w14:paraId="5092471B" w14:textId="77777777" w:rsidR="00366EBD" w:rsidRDefault="00366EBD" w:rsidP="00E61A18">
      <w:pPr>
        <w:pStyle w:val="EMEABodyText"/>
        <w:keepNext/>
        <w:rPr>
          <w:u w:val="single"/>
          <w:lang w:val="it-IT"/>
        </w:rPr>
      </w:pPr>
      <w:r w:rsidRPr="007D4E33">
        <w:rPr>
          <w:u w:val="single"/>
          <w:lang w:val="it-IT"/>
        </w:rPr>
        <w:t>Allattamento</w:t>
      </w:r>
    </w:p>
    <w:p w14:paraId="16BEA7BC" w14:textId="77777777" w:rsidR="00366EBD" w:rsidRDefault="00366EBD" w:rsidP="00E61A18">
      <w:pPr>
        <w:pStyle w:val="EMEABodyText"/>
        <w:keepNext/>
        <w:rPr>
          <w:u w:val="single"/>
          <w:lang w:val="it-IT"/>
        </w:rPr>
      </w:pPr>
    </w:p>
    <w:p w14:paraId="2B35915E" w14:textId="77777777" w:rsidR="00366EBD" w:rsidRDefault="00366EBD" w:rsidP="00E61A18">
      <w:pPr>
        <w:pStyle w:val="EMEABodyText"/>
        <w:keepNext/>
        <w:rPr>
          <w:u w:val="single"/>
          <w:lang w:val="it-IT"/>
        </w:rPr>
      </w:pPr>
      <w:r>
        <w:rPr>
          <w:i/>
          <w:lang w:val="it-IT"/>
        </w:rPr>
        <w:t>Antagonisti del recettore dell'angiotensina II (AIIRA)</w:t>
      </w:r>
    </w:p>
    <w:p w14:paraId="41169439" w14:textId="77777777" w:rsidR="00366EBD" w:rsidRDefault="00366EBD" w:rsidP="00E61A18">
      <w:pPr>
        <w:pStyle w:val="EMEABodyText"/>
        <w:keepNext/>
        <w:rPr>
          <w:u w:val="single"/>
          <w:lang w:val="it-IT"/>
        </w:rPr>
      </w:pPr>
    </w:p>
    <w:p w14:paraId="1A4116B7" w14:textId="77777777" w:rsidR="00366EBD" w:rsidRPr="004528A6" w:rsidRDefault="00366EBD">
      <w:pPr>
        <w:pStyle w:val="EMEABodyText"/>
        <w:rPr>
          <w:lang w:val="it-IT"/>
        </w:rPr>
      </w:pPr>
      <w:r w:rsidRPr="004528A6">
        <w:rPr>
          <w:lang w:val="it-IT"/>
        </w:rPr>
        <w:t xml:space="preserve">Poiché non </w:t>
      </w:r>
      <w:r>
        <w:rPr>
          <w:lang w:val="it-IT"/>
        </w:rPr>
        <w:t xml:space="preserve">sono disponibili dati riguardanti </w:t>
      </w:r>
      <w:r w:rsidRPr="004528A6">
        <w:rPr>
          <w:lang w:val="it-IT"/>
        </w:rPr>
        <w:t xml:space="preserve">l'uso di </w:t>
      </w:r>
      <w:r>
        <w:rPr>
          <w:lang w:val="it-IT"/>
        </w:rPr>
        <w:t>CoAprovel</w:t>
      </w:r>
      <w:r w:rsidRPr="004528A6">
        <w:rPr>
          <w:lang w:val="it-IT"/>
        </w:rPr>
        <w:t xml:space="preserve"> durante l'allattamento, </w:t>
      </w:r>
      <w:r>
        <w:rPr>
          <w:lang w:val="it-IT"/>
        </w:rPr>
        <w:t>CoAprovel</w:t>
      </w:r>
      <w:r w:rsidRPr="004528A6">
        <w:rPr>
          <w:lang w:val="it-IT"/>
        </w:rPr>
        <w:t xml:space="preserve"> non è raccomandato </w:t>
      </w:r>
      <w:r>
        <w:rPr>
          <w:lang w:val="it-IT"/>
        </w:rPr>
        <w:t xml:space="preserve">e sono da preferire </w:t>
      </w:r>
      <w:r w:rsidRPr="004528A6">
        <w:rPr>
          <w:lang w:val="it-IT"/>
        </w:rPr>
        <w:t xml:space="preserve">trattamenti alternativi con </w:t>
      </w:r>
      <w:r>
        <w:rPr>
          <w:lang w:val="it-IT"/>
        </w:rPr>
        <w:t xml:space="preserve">comprovato </w:t>
      </w:r>
      <w:r w:rsidRPr="004528A6">
        <w:rPr>
          <w:lang w:val="it-IT"/>
        </w:rPr>
        <w:t xml:space="preserve">profilo di sicurezza </w:t>
      </w:r>
      <w:r>
        <w:rPr>
          <w:lang w:val="it-IT"/>
        </w:rPr>
        <w:t xml:space="preserve">per l'uso </w:t>
      </w:r>
      <w:r w:rsidRPr="004528A6">
        <w:rPr>
          <w:lang w:val="it-IT"/>
        </w:rPr>
        <w:t>durante l'allattamento, specialmente</w:t>
      </w:r>
      <w:r>
        <w:rPr>
          <w:lang w:val="it-IT"/>
        </w:rPr>
        <w:t xml:space="preserve"> in caso di allattamento di neonati e prematuri</w:t>
      </w:r>
      <w:r w:rsidRPr="004528A6">
        <w:rPr>
          <w:lang w:val="it-IT"/>
        </w:rPr>
        <w:t>.</w:t>
      </w:r>
    </w:p>
    <w:p w14:paraId="4E11334F" w14:textId="77777777" w:rsidR="00366EBD" w:rsidRDefault="00366EBD">
      <w:pPr>
        <w:pStyle w:val="EMEABodyText"/>
        <w:rPr>
          <w:lang w:val="it-IT"/>
        </w:rPr>
      </w:pPr>
    </w:p>
    <w:p w14:paraId="04EA4CD2" w14:textId="77777777" w:rsidR="00366EBD" w:rsidRDefault="00366EBD" w:rsidP="00E61A18">
      <w:pPr>
        <w:pStyle w:val="EMEABodyText"/>
        <w:rPr>
          <w:lang w:val="it-IT"/>
        </w:rPr>
      </w:pPr>
      <w:r>
        <w:rPr>
          <w:lang w:val="it-IT"/>
        </w:rPr>
        <w:lastRenderedPageBreak/>
        <w:t>Non è noto se irbesartan o i suoi metaboliti siano escreti nel latte materno.</w:t>
      </w:r>
    </w:p>
    <w:p w14:paraId="2B91D614" w14:textId="77777777" w:rsidR="00366EBD" w:rsidRDefault="00366EBD" w:rsidP="00E61A18">
      <w:pPr>
        <w:pStyle w:val="EMEABodyText"/>
        <w:rPr>
          <w:lang w:val="it-IT"/>
        </w:rPr>
      </w:pPr>
      <w:r>
        <w:rPr>
          <w:lang w:val="it-IT"/>
        </w:rPr>
        <w:t>Dati farmacodinamici/tossicologici disponibili nei ratti hanno mostrato l'escrezione di irbesartan o dei suoi metaboliti nel latte (per dettagli vedere paragrafo 5.3).</w:t>
      </w:r>
    </w:p>
    <w:p w14:paraId="14CE832D" w14:textId="77777777" w:rsidR="00366EBD" w:rsidRDefault="00366EBD" w:rsidP="00E61A18">
      <w:pPr>
        <w:pStyle w:val="EMEABodyText"/>
        <w:rPr>
          <w:lang w:val="it-IT"/>
        </w:rPr>
      </w:pPr>
    </w:p>
    <w:p w14:paraId="518B1AE1" w14:textId="77777777" w:rsidR="00366EBD" w:rsidRDefault="00366EBD" w:rsidP="00E61A18">
      <w:pPr>
        <w:pStyle w:val="EMEABodyText"/>
        <w:rPr>
          <w:i/>
          <w:lang w:val="it-IT"/>
        </w:rPr>
      </w:pPr>
      <w:r>
        <w:rPr>
          <w:i/>
          <w:lang w:val="it-IT"/>
        </w:rPr>
        <w:t>Idroclorotiazide</w:t>
      </w:r>
    </w:p>
    <w:p w14:paraId="60931928" w14:textId="77777777" w:rsidR="00366EBD" w:rsidRDefault="00366EBD" w:rsidP="00E61A18">
      <w:pPr>
        <w:pStyle w:val="EMEABodyText"/>
        <w:rPr>
          <w:lang w:val="it-IT"/>
        </w:rPr>
      </w:pPr>
    </w:p>
    <w:p w14:paraId="0638F132" w14:textId="47068704" w:rsidR="00366EBD" w:rsidRPr="00C76C84" w:rsidRDefault="00764E65" w:rsidP="00E61A18">
      <w:pPr>
        <w:pStyle w:val="EMEABodyText"/>
        <w:rPr>
          <w:lang w:val="it-IT"/>
        </w:rPr>
      </w:pPr>
      <w:ins w:id="1467" w:author="Author">
        <w:r>
          <w:rPr>
            <w:lang w:val="it-IT"/>
          </w:rPr>
          <w:t>I</w:t>
        </w:r>
      </w:ins>
      <w:del w:id="1468" w:author="Author">
        <w:r w:rsidR="00366EBD" w:rsidDel="00764E65">
          <w:rPr>
            <w:lang w:val="it-IT"/>
          </w:rPr>
          <w:delText>L'i</w:delText>
        </w:r>
      </w:del>
      <w:r w:rsidR="00366EBD">
        <w:rPr>
          <w:lang w:val="it-IT"/>
        </w:rPr>
        <w:t>droclorotiazide è escreta in piccole quantità</w:t>
      </w:r>
      <w:r w:rsidR="00366EBD" w:rsidRPr="00C76C84">
        <w:rPr>
          <w:lang w:val="it-IT"/>
        </w:rPr>
        <w:t xml:space="preserve"> </w:t>
      </w:r>
      <w:r w:rsidR="00366EBD">
        <w:rPr>
          <w:lang w:val="it-IT"/>
        </w:rPr>
        <w:t>nel latte materno. I tiazidici ad alte dosi possono inibire la produzione del latte causando intensa diuresi. L'uso di CoAprovel durante l'allattamento non è raccomandato. Se CoAprovel è usato durante l'allattamento, le dosi devono essere mantenute le più basse possibili.</w:t>
      </w:r>
    </w:p>
    <w:p w14:paraId="5189C096" w14:textId="77777777" w:rsidR="00366EBD" w:rsidRDefault="00366EBD" w:rsidP="00E61A18">
      <w:pPr>
        <w:pStyle w:val="EMEABodyText"/>
        <w:rPr>
          <w:lang w:val="it-IT"/>
        </w:rPr>
      </w:pPr>
    </w:p>
    <w:p w14:paraId="2CAE27E4" w14:textId="77777777" w:rsidR="00366EBD" w:rsidRPr="00D700EB" w:rsidRDefault="00366EBD" w:rsidP="00E61A18">
      <w:pPr>
        <w:pStyle w:val="EMEABodyText"/>
        <w:rPr>
          <w:u w:val="single"/>
          <w:lang w:val="it-IT"/>
        </w:rPr>
      </w:pPr>
      <w:r w:rsidRPr="00D700EB">
        <w:rPr>
          <w:u w:val="single"/>
          <w:lang w:val="it-IT"/>
        </w:rPr>
        <w:t>Fertilità</w:t>
      </w:r>
    </w:p>
    <w:p w14:paraId="303D10CC" w14:textId="77777777" w:rsidR="00366EBD" w:rsidRDefault="00366EBD" w:rsidP="00E61A18">
      <w:pPr>
        <w:pStyle w:val="EMEABodyText"/>
        <w:rPr>
          <w:lang w:val="it-IT"/>
        </w:rPr>
      </w:pPr>
    </w:p>
    <w:p w14:paraId="31BA3A14" w14:textId="77777777" w:rsidR="00366EBD" w:rsidRDefault="00366EBD" w:rsidP="00E61A18">
      <w:pPr>
        <w:pStyle w:val="EMEABodyText"/>
        <w:keepNext/>
        <w:rPr>
          <w:lang w:val="it-IT"/>
        </w:rPr>
      </w:pPr>
      <w:r>
        <w:rPr>
          <w:lang w:val="it-IT"/>
        </w:rPr>
        <w:t>Irbesartan non ha avuto effetti sulla fertilità dei ratti trattati e sulla loro prole fino a livelli di dose che inducono i primi segni di tossicità parentale (vedere paragrafo 5.3).</w:t>
      </w:r>
    </w:p>
    <w:p w14:paraId="5052CE2F" w14:textId="77777777" w:rsidR="00366EBD" w:rsidRDefault="00366EBD" w:rsidP="00E61A18">
      <w:pPr>
        <w:pStyle w:val="EMEABodyText"/>
        <w:rPr>
          <w:lang w:val="it-IT"/>
        </w:rPr>
      </w:pPr>
    </w:p>
    <w:p w14:paraId="13BCAE67" w14:textId="760D60E8" w:rsidR="00366EBD" w:rsidRDefault="00366EBD">
      <w:pPr>
        <w:pStyle w:val="EMEAHeading2"/>
        <w:rPr>
          <w:lang w:val="it-IT"/>
        </w:rPr>
      </w:pPr>
      <w:r>
        <w:rPr>
          <w:lang w:val="it-IT"/>
        </w:rPr>
        <w:t>4.7</w:t>
      </w:r>
      <w:r>
        <w:rPr>
          <w:lang w:val="it-IT"/>
        </w:rPr>
        <w:tab/>
        <w:t>Effetti sulla capacità di guidare veicoli e sull'uso di macchinari</w:t>
      </w:r>
      <w:r w:rsidR="00372559">
        <w:rPr>
          <w:lang w:val="it-IT"/>
        </w:rPr>
        <w:fldChar w:fldCharType="begin"/>
      </w:r>
      <w:r w:rsidR="00372559">
        <w:rPr>
          <w:lang w:val="it-IT"/>
        </w:rPr>
        <w:instrText xml:space="preserve"> DOCVARIABLE vault_nd_7a332070-5e26-4407-8be4-071327c88dc7 \* MERGEFORMAT </w:instrText>
      </w:r>
      <w:r w:rsidR="00372559">
        <w:rPr>
          <w:lang w:val="it-IT"/>
        </w:rPr>
        <w:fldChar w:fldCharType="separate"/>
      </w:r>
      <w:r w:rsidR="00372559">
        <w:rPr>
          <w:lang w:val="it-IT"/>
        </w:rPr>
        <w:t xml:space="preserve"> </w:t>
      </w:r>
      <w:r w:rsidR="00372559">
        <w:rPr>
          <w:lang w:val="it-IT"/>
        </w:rPr>
        <w:fldChar w:fldCharType="end"/>
      </w:r>
    </w:p>
    <w:p w14:paraId="487B6A47" w14:textId="77777777" w:rsidR="00366EBD" w:rsidRDefault="00366EBD" w:rsidP="00E61A18">
      <w:pPr>
        <w:pStyle w:val="EMEAHeading2"/>
        <w:rPr>
          <w:lang w:val="it-IT"/>
        </w:rPr>
      </w:pPr>
    </w:p>
    <w:p w14:paraId="41A8FCDC" w14:textId="77777777" w:rsidR="00366EBD" w:rsidRDefault="00366EBD">
      <w:pPr>
        <w:pStyle w:val="EMEABodyText"/>
        <w:rPr>
          <w:lang w:val="it-IT"/>
        </w:rPr>
      </w:pPr>
      <w:r>
        <w:rPr>
          <w:lang w:val="it-IT"/>
        </w:rPr>
        <w:t xml:space="preserve">In relazione alle sue proprietà farmacodinamiche è improbabile che CoAprovel influenzi </w:t>
      </w:r>
      <w:r w:rsidR="00002B51">
        <w:rPr>
          <w:lang w:val="it-IT"/>
        </w:rPr>
        <w:t xml:space="preserve">la </w:t>
      </w:r>
      <w:r>
        <w:rPr>
          <w:lang w:val="it-IT"/>
        </w:rPr>
        <w:t>capacità</w:t>
      </w:r>
      <w:r w:rsidR="00002B51">
        <w:rPr>
          <w:lang w:val="it-IT"/>
        </w:rPr>
        <w:t xml:space="preserve"> di guidare veicoli e usare macchinari</w:t>
      </w:r>
      <w:r>
        <w:rPr>
          <w:lang w:val="it-IT"/>
        </w:rPr>
        <w:t>. In caso di guida di veicoli o uso di macchinari, è da tener presente che occasionalmente vertigini o stanchezza possono verificarsi durante il trattamento dell’ipertensione.</w:t>
      </w:r>
    </w:p>
    <w:p w14:paraId="0AF96050" w14:textId="77777777" w:rsidR="00366EBD" w:rsidRDefault="00366EBD">
      <w:pPr>
        <w:pStyle w:val="EMEABodyText"/>
        <w:rPr>
          <w:lang w:val="it-IT"/>
        </w:rPr>
      </w:pPr>
    </w:p>
    <w:p w14:paraId="1BF08F1E" w14:textId="42FF0E83" w:rsidR="00366EBD" w:rsidRDefault="00366EBD">
      <w:pPr>
        <w:pStyle w:val="EMEAHeading2"/>
        <w:rPr>
          <w:lang w:val="it-IT"/>
        </w:rPr>
      </w:pPr>
      <w:r>
        <w:rPr>
          <w:lang w:val="it-IT"/>
        </w:rPr>
        <w:t>4.8</w:t>
      </w:r>
      <w:r>
        <w:rPr>
          <w:lang w:val="it-IT"/>
        </w:rPr>
        <w:tab/>
        <w:t>Effetti indesiderati</w:t>
      </w:r>
      <w:r w:rsidR="00372559">
        <w:rPr>
          <w:lang w:val="it-IT"/>
        </w:rPr>
        <w:fldChar w:fldCharType="begin"/>
      </w:r>
      <w:r w:rsidR="00372559">
        <w:rPr>
          <w:lang w:val="it-IT"/>
        </w:rPr>
        <w:instrText xml:space="preserve"> DOCVARIABLE vault_nd_7f6fcc47-7a1f-4d74-9f33-fe32d5d20af8 \* MERGEFORMAT </w:instrText>
      </w:r>
      <w:r w:rsidR="00372559">
        <w:rPr>
          <w:lang w:val="it-IT"/>
        </w:rPr>
        <w:fldChar w:fldCharType="separate"/>
      </w:r>
      <w:r w:rsidR="00372559">
        <w:rPr>
          <w:lang w:val="it-IT"/>
        </w:rPr>
        <w:t xml:space="preserve"> </w:t>
      </w:r>
      <w:r w:rsidR="00372559">
        <w:rPr>
          <w:lang w:val="it-IT"/>
        </w:rPr>
        <w:fldChar w:fldCharType="end"/>
      </w:r>
    </w:p>
    <w:p w14:paraId="76AF3242" w14:textId="77777777" w:rsidR="00366EBD" w:rsidRDefault="00366EBD" w:rsidP="00E61A18">
      <w:pPr>
        <w:pStyle w:val="EMEAHeading2"/>
        <w:rPr>
          <w:lang w:val="it-IT"/>
        </w:rPr>
      </w:pPr>
    </w:p>
    <w:p w14:paraId="3A280F4E" w14:textId="754956EF" w:rsidR="00366EBD" w:rsidRDefault="00366EBD" w:rsidP="00E61A18">
      <w:pPr>
        <w:pStyle w:val="EMEABodyText"/>
        <w:keepNext/>
        <w:rPr>
          <w:u w:val="single"/>
          <w:lang w:val="it-IT"/>
        </w:rPr>
      </w:pPr>
      <w:del w:id="1469" w:author="Author">
        <w:r w:rsidRPr="0073167B" w:rsidDel="00764E65">
          <w:rPr>
            <w:u w:val="single"/>
            <w:lang w:val="it-IT"/>
          </w:rPr>
          <w:delText xml:space="preserve">Combinazione </w:delText>
        </w:r>
      </w:del>
      <w:ins w:id="1470" w:author="Author">
        <w:r w:rsidR="00764E65">
          <w:rPr>
            <w:u w:val="single"/>
            <w:lang w:val="it-IT"/>
          </w:rPr>
          <w:t>Associazione</w:t>
        </w:r>
        <w:r w:rsidR="00764E65" w:rsidRPr="0073167B">
          <w:rPr>
            <w:u w:val="single"/>
            <w:lang w:val="it-IT"/>
          </w:rPr>
          <w:t xml:space="preserve"> </w:t>
        </w:r>
      </w:ins>
      <w:r w:rsidRPr="0073167B">
        <w:rPr>
          <w:u w:val="single"/>
          <w:lang w:val="it-IT"/>
        </w:rPr>
        <w:t>irbesartan/idroclorotiazide</w:t>
      </w:r>
    </w:p>
    <w:p w14:paraId="2DDFEA98" w14:textId="77777777" w:rsidR="00002B51" w:rsidRPr="0073167B" w:rsidRDefault="00002B51" w:rsidP="00E61A18">
      <w:pPr>
        <w:pStyle w:val="EMEABodyText"/>
        <w:keepNext/>
        <w:rPr>
          <w:u w:val="single"/>
          <w:lang w:val="it-IT"/>
        </w:rPr>
      </w:pPr>
    </w:p>
    <w:p w14:paraId="02379919" w14:textId="3FD4AD69" w:rsidR="00366EBD" w:rsidRPr="00F43A2C" w:rsidRDefault="00366EBD" w:rsidP="00E61A18">
      <w:pPr>
        <w:pStyle w:val="EMEABodyText"/>
        <w:keepNext/>
        <w:rPr>
          <w:lang w:val="it-IT"/>
        </w:rPr>
      </w:pPr>
      <w:r w:rsidRPr="00F43A2C">
        <w:rPr>
          <w:lang w:val="it-IT"/>
        </w:rPr>
        <w:t xml:space="preserve">Il 29,5% degli 898 pazienti ipertesi che hanno ricevuto vari dosaggi di irbesartan/idroclorotiazide (intervallo: da 37,5 mg/6,25 mg fino a 300 mg/25 mg), durante gli studi controllati verso placebo, ha avuto reazioni avverse. Le reazioni avverse più comunemente riportate sono state: capogiro (5,6%), </w:t>
      </w:r>
      <w:del w:id="1471" w:author="Author">
        <w:r w:rsidRPr="00F43A2C" w:rsidDel="00764E65">
          <w:rPr>
            <w:lang w:val="it-IT"/>
          </w:rPr>
          <w:delText xml:space="preserve">affaticamento </w:delText>
        </w:r>
      </w:del>
      <w:ins w:id="1472" w:author="Author">
        <w:r w:rsidR="00764E65">
          <w:rPr>
            <w:lang w:val="it-IT"/>
          </w:rPr>
          <w:t>stanchezza</w:t>
        </w:r>
        <w:r w:rsidR="00764E65" w:rsidRPr="00F43A2C">
          <w:rPr>
            <w:lang w:val="it-IT"/>
          </w:rPr>
          <w:t xml:space="preserve"> </w:t>
        </w:r>
      </w:ins>
      <w:r w:rsidRPr="00F43A2C">
        <w:rPr>
          <w:lang w:val="it-IT"/>
        </w:rPr>
        <w:t>(4,9%), nausea/vomito (1,8%) e minzione abnorme (1,4%). Inoltre, durante gli studi clinici, sono stati comunemente osservati iperazotemia (BUN) (2,3%), aumento della creatininchinasi (1,7%) e della creatinina (1,1%).</w:t>
      </w:r>
    </w:p>
    <w:p w14:paraId="29F8F953" w14:textId="77777777" w:rsidR="00366EBD" w:rsidRDefault="00366EBD" w:rsidP="00E61A18">
      <w:pPr>
        <w:pStyle w:val="EMEABodyText"/>
        <w:rPr>
          <w:lang w:val="it-IT"/>
        </w:rPr>
      </w:pPr>
    </w:p>
    <w:p w14:paraId="4F81A332" w14:textId="77777777" w:rsidR="00366EBD" w:rsidRDefault="00366EBD" w:rsidP="00E61A18">
      <w:pPr>
        <w:pStyle w:val="EMEABodyText"/>
        <w:rPr>
          <w:lang w:val="it-IT"/>
        </w:rPr>
      </w:pPr>
      <w:r>
        <w:rPr>
          <w:lang w:val="it-IT"/>
        </w:rPr>
        <w:t>Nella Tabella 1 sono riportate le reazioni avverse da segnalazioni spontanee ed osservate negli studi clinici controllati verso placebo.</w:t>
      </w:r>
    </w:p>
    <w:p w14:paraId="3B5E8EEE" w14:textId="77777777" w:rsidR="00366EBD" w:rsidRDefault="00366EBD">
      <w:pPr>
        <w:pStyle w:val="EMEABodyText"/>
        <w:rPr>
          <w:lang w:val="it-IT"/>
        </w:rPr>
      </w:pPr>
    </w:p>
    <w:p w14:paraId="359E0B2A" w14:textId="77777777" w:rsidR="00366EBD" w:rsidRDefault="00366EBD">
      <w:pPr>
        <w:pStyle w:val="EMEABodyText"/>
        <w:rPr>
          <w:lang w:val="it-IT"/>
        </w:rPr>
      </w:pPr>
      <w:r>
        <w:rPr>
          <w:lang w:val="it-IT"/>
        </w:rPr>
        <w:t>La frequenza delle reazioni avverse descritte di seguito è definita attraverso la seguente convenzione:</w:t>
      </w:r>
    </w:p>
    <w:p w14:paraId="0B1F27C6" w14:textId="577C017D" w:rsidR="00366EBD" w:rsidRDefault="00366EBD">
      <w:pPr>
        <w:pStyle w:val="EMEABodyText"/>
        <w:rPr>
          <w:lang w:val="it-IT"/>
        </w:rPr>
      </w:pPr>
      <w:r>
        <w:rPr>
          <w:lang w:val="it-IT"/>
        </w:rPr>
        <w:t>molto comune (≥ 1/10); comune ( ≥ 1/100</w:t>
      </w:r>
      <w:r w:rsidR="00DE4E7E">
        <w:rPr>
          <w:lang w:val="it-IT"/>
        </w:rPr>
        <w:t>,</w:t>
      </w:r>
      <w:r>
        <w:rPr>
          <w:lang w:val="it-IT"/>
        </w:rPr>
        <w:t xml:space="preserve"> &lt; 1/10); non comune ( ≥ 1/1</w:t>
      </w:r>
      <w:ins w:id="1473" w:author="Author">
        <w:r w:rsidR="00764E65">
          <w:rPr>
            <w:lang w:val="it-IT"/>
          </w:rPr>
          <w:t xml:space="preserve"> </w:t>
        </w:r>
      </w:ins>
      <w:del w:id="1474" w:author="Author">
        <w:r w:rsidDel="00764E65">
          <w:rPr>
            <w:lang w:val="it-IT"/>
          </w:rPr>
          <w:delText>.</w:delText>
        </w:r>
      </w:del>
      <w:r>
        <w:rPr>
          <w:lang w:val="it-IT"/>
        </w:rPr>
        <w:t>000</w:t>
      </w:r>
      <w:r w:rsidR="00DE4E7E">
        <w:rPr>
          <w:lang w:val="it-IT"/>
        </w:rPr>
        <w:t>,</w:t>
      </w:r>
      <w:r>
        <w:rPr>
          <w:lang w:val="it-IT"/>
        </w:rPr>
        <w:t xml:space="preserve"> &lt; 1/100); raro ( ≥ 1/10</w:t>
      </w:r>
      <w:ins w:id="1475" w:author="Author">
        <w:r w:rsidR="00764E65">
          <w:rPr>
            <w:lang w:val="it-IT"/>
          </w:rPr>
          <w:t xml:space="preserve"> </w:t>
        </w:r>
      </w:ins>
      <w:del w:id="1476" w:author="Author">
        <w:r w:rsidDel="00764E65">
          <w:rPr>
            <w:lang w:val="it-IT"/>
          </w:rPr>
          <w:delText>.</w:delText>
        </w:r>
      </w:del>
      <w:r>
        <w:rPr>
          <w:lang w:val="it-IT"/>
        </w:rPr>
        <w:t>000</w:t>
      </w:r>
      <w:r w:rsidR="00DE4E7E">
        <w:rPr>
          <w:lang w:val="it-IT"/>
        </w:rPr>
        <w:t>,</w:t>
      </w:r>
      <w:r>
        <w:rPr>
          <w:lang w:val="it-IT"/>
        </w:rPr>
        <w:t xml:space="preserve"> &lt; 1/1</w:t>
      </w:r>
      <w:ins w:id="1477" w:author="Author">
        <w:r w:rsidR="00764E65">
          <w:rPr>
            <w:lang w:val="it-IT"/>
          </w:rPr>
          <w:t xml:space="preserve"> </w:t>
        </w:r>
      </w:ins>
      <w:del w:id="1478" w:author="Author">
        <w:r w:rsidDel="00764E65">
          <w:rPr>
            <w:lang w:val="it-IT"/>
          </w:rPr>
          <w:delText>.</w:delText>
        </w:r>
      </w:del>
      <w:r>
        <w:rPr>
          <w:lang w:val="it-IT"/>
        </w:rPr>
        <w:t>000); molto raro (&lt; 1/10</w:t>
      </w:r>
      <w:ins w:id="1479" w:author="Author">
        <w:r w:rsidR="00764E65">
          <w:rPr>
            <w:lang w:val="it-IT"/>
          </w:rPr>
          <w:t xml:space="preserve"> </w:t>
        </w:r>
      </w:ins>
      <w:del w:id="1480" w:author="Author">
        <w:r w:rsidDel="00764E65">
          <w:rPr>
            <w:lang w:val="it-IT"/>
          </w:rPr>
          <w:delText>.</w:delText>
        </w:r>
      </w:del>
      <w:r>
        <w:rPr>
          <w:lang w:val="it-IT"/>
        </w:rPr>
        <w:t>000). All'interno di ciascuna classe di frequenza, gli effetti indesiderati sono riportati in ordine decrescente di gravità.</w:t>
      </w:r>
    </w:p>
    <w:p w14:paraId="45457E6B" w14:textId="77777777" w:rsidR="00366EBD" w:rsidRDefault="00366EBD">
      <w:pPr>
        <w:pStyle w:val="EMEABodyText"/>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366EBD" w:rsidRPr="002A6B82" w14:paraId="7032D205" w14:textId="77777777">
        <w:tc>
          <w:tcPr>
            <w:tcW w:w="8522" w:type="dxa"/>
            <w:gridSpan w:val="3"/>
            <w:tcBorders>
              <w:left w:val="nil"/>
              <w:right w:val="nil"/>
            </w:tcBorders>
          </w:tcPr>
          <w:p w14:paraId="160F9E26" w14:textId="77777777" w:rsidR="00366EBD" w:rsidRPr="00C35EF8" w:rsidRDefault="00366EBD" w:rsidP="00E61A18">
            <w:pPr>
              <w:autoSpaceDE w:val="0"/>
              <w:autoSpaceDN w:val="0"/>
              <w:adjustRightInd w:val="0"/>
              <w:rPr>
                <w:sz w:val="24"/>
                <w:szCs w:val="24"/>
                <w:lang w:val="it-IT"/>
              </w:rPr>
            </w:pPr>
            <w:r w:rsidRPr="00C35EF8">
              <w:rPr>
                <w:b/>
                <w:bCs/>
                <w:szCs w:val="22"/>
                <w:lang w:val="it-IT"/>
              </w:rPr>
              <w:t xml:space="preserve">Tabella 1: </w:t>
            </w:r>
            <w:r w:rsidRPr="00C35EF8">
              <w:rPr>
                <w:bCs/>
                <w:szCs w:val="22"/>
                <w:lang w:val="it-IT"/>
              </w:rPr>
              <w:t>Reazioni avverse da Studi clinici controllati verso placebo e Segnalazioni spontanee</w:t>
            </w:r>
          </w:p>
        </w:tc>
      </w:tr>
      <w:tr w:rsidR="00366EBD" w:rsidRPr="008E2F9E" w14:paraId="4B21F3B0" w14:textId="77777777">
        <w:tc>
          <w:tcPr>
            <w:tcW w:w="3162" w:type="dxa"/>
            <w:vMerge w:val="restart"/>
            <w:tcBorders>
              <w:left w:val="nil"/>
              <w:right w:val="nil"/>
            </w:tcBorders>
          </w:tcPr>
          <w:p w14:paraId="68B00F30" w14:textId="77777777" w:rsidR="00366EBD" w:rsidRPr="00C35EF8" w:rsidRDefault="00366EBD" w:rsidP="00E61A18">
            <w:pPr>
              <w:autoSpaceDE w:val="0"/>
              <w:autoSpaceDN w:val="0"/>
              <w:adjustRightInd w:val="0"/>
              <w:rPr>
                <w:sz w:val="24"/>
                <w:szCs w:val="24"/>
              </w:rPr>
            </w:pPr>
            <w:r w:rsidRPr="00C35EF8">
              <w:rPr>
                <w:i/>
              </w:rPr>
              <w:t>Esami diagnostici:</w:t>
            </w:r>
          </w:p>
        </w:tc>
        <w:tc>
          <w:tcPr>
            <w:tcW w:w="1501" w:type="dxa"/>
            <w:tcBorders>
              <w:left w:val="nil"/>
              <w:bottom w:val="nil"/>
              <w:right w:val="nil"/>
            </w:tcBorders>
          </w:tcPr>
          <w:p w14:paraId="45438A91" w14:textId="77777777" w:rsidR="00366EBD" w:rsidRPr="00C35EF8"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4B27A641" w14:textId="77777777" w:rsidR="00366EBD" w:rsidRPr="00C35EF8" w:rsidRDefault="00366EBD" w:rsidP="00E61A18">
            <w:pPr>
              <w:autoSpaceDE w:val="0"/>
              <w:autoSpaceDN w:val="0"/>
              <w:adjustRightInd w:val="0"/>
              <w:rPr>
                <w:sz w:val="24"/>
                <w:szCs w:val="24"/>
                <w:lang w:val="it-IT"/>
              </w:rPr>
            </w:pPr>
            <w:r w:rsidRPr="00C35EF8">
              <w:rPr>
                <w:lang w:val="it-IT"/>
              </w:rPr>
              <w:t>iperazotemia, aumento della creatinina e della creatinchinasi</w:t>
            </w:r>
          </w:p>
        </w:tc>
      </w:tr>
      <w:tr w:rsidR="00366EBD" w:rsidRPr="008E2F9E" w14:paraId="4E350661" w14:textId="77777777">
        <w:tc>
          <w:tcPr>
            <w:tcW w:w="0" w:type="auto"/>
            <w:vMerge/>
            <w:tcBorders>
              <w:top w:val="thickThinSmallGap" w:sz="24" w:space="0" w:color="auto"/>
              <w:left w:val="nil"/>
              <w:right w:val="nil"/>
            </w:tcBorders>
            <w:vAlign w:val="center"/>
          </w:tcPr>
          <w:p w14:paraId="708E8C3D" w14:textId="77777777" w:rsidR="00366EBD" w:rsidRPr="00C35EF8" w:rsidRDefault="00366EBD" w:rsidP="00E61A18">
            <w:pPr>
              <w:rPr>
                <w:sz w:val="24"/>
                <w:szCs w:val="24"/>
                <w:lang w:val="it-IT"/>
              </w:rPr>
            </w:pPr>
          </w:p>
        </w:tc>
        <w:tc>
          <w:tcPr>
            <w:tcW w:w="1501" w:type="dxa"/>
            <w:tcBorders>
              <w:top w:val="nil"/>
              <w:left w:val="nil"/>
              <w:right w:val="nil"/>
            </w:tcBorders>
          </w:tcPr>
          <w:p w14:paraId="27A6F02E" w14:textId="77777777" w:rsidR="00366EBD" w:rsidRPr="00C35EF8" w:rsidRDefault="00366EBD" w:rsidP="00E61A18">
            <w:pPr>
              <w:autoSpaceDE w:val="0"/>
              <w:autoSpaceDN w:val="0"/>
              <w:adjustRightInd w:val="0"/>
              <w:rPr>
                <w:sz w:val="24"/>
                <w:szCs w:val="24"/>
              </w:rPr>
            </w:pPr>
            <w:r>
              <w:t>Non comune:</w:t>
            </w:r>
          </w:p>
        </w:tc>
        <w:tc>
          <w:tcPr>
            <w:tcW w:w="3859" w:type="dxa"/>
            <w:tcBorders>
              <w:top w:val="nil"/>
              <w:left w:val="nil"/>
              <w:right w:val="nil"/>
            </w:tcBorders>
          </w:tcPr>
          <w:p w14:paraId="4A58DD77" w14:textId="77777777" w:rsidR="00366EBD" w:rsidRPr="00C35EF8" w:rsidRDefault="00366EBD" w:rsidP="00E61A18">
            <w:pPr>
              <w:autoSpaceDE w:val="0"/>
              <w:autoSpaceDN w:val="0"/>
              <w:adjustRightInd w:val="0"/>
              <w:rPr>
                <w:sz w:val="24"/>
                <w:szCs w:val="24"/>
                <w:lang w:val="it-IT"/>
              </w:rPr>
            </w:pPr>
            <w:r w:rsidRPr="00C35EF8">
              <w:rPr>
                <w:lang w:val="it-IT"/>
              </w:rPr>
              <w:t>diminuzione dei livelli sierici di potassio e di sodio</w:t>
            </w:r>
          </w:p>
        </w:tc>
      </w:tr>
      <w:tr w:rsidR="00366EBD" w14:paraId="76A2C2DE" w14:textId="77777777">
        <w:tc>
          <w:tcPr>
            <w:tcW w:w="3162" w:type="dxa"/>
            <w:tcBorders>
              <w:left w:val="nil"/>
              <w:right w:val="nil"/>
            </w:tcBorders>
          </w:tcPr>
          <w:p w14:paraId="6342A382" w14:textId="77777777" w:rsidR="00366EBD" w:rsidRPr="00C35EF8" w:rsidRDefault="00366EBD" w:rsidP="00E61A18">
            <w:pPr>
              <w:autoSpaceDE w:val="0"/>
              <w:autoSpaceDN w:val="0"/>
              <w:adjustRightInd w:val="0"/>
              <w:rPr>
                <w:sz w:val="24"/>
                <w:szCs w:val="24"/>
              </w:rPr>
            </w:pPr>
            <w:r w:rsidRPr="00C35EF8">
              <w:rPr>
                <w:i/>
              </w:rPr>
              <w:t>Patologie cardiache:</w:t>
            </w:r>
          </w:p>
        </w:tc>
        <w:tc>
          <w:tcPr>
            <w:tcW w:w="1501" w:type="dxa"/>
            <w:tcBorders>
              <w:left w:val="nil"/>
              <w:right w:val="nil"/>
            </w:tcBorders>
          </w:tcPr>
          <w:p w14:paraId="0E879E20" w14:textId="77777777" w:rsidR="00366EBD" w:rsidRPr="00C35EF8" w:rsidRDefault="00366EBD" w:rsidP="00E61A18">
            <w:pPr>
              <w:autoSpaceDE w:val="0"/>
              <w:autoSpaceDN w:val="0"/>
              <w:adjustRightInd w:val="0"/>
              <w:rPr>
                <w:sz w:val="24"/>
                <w:szCs w:val="24"/>
              </w:rPr>
            </w:pPr>
            <w:r>
              <w:t>Non comune:</w:t>
            </w:r>
          </w:p>
        </w:tc>
        <w:tc>
          <w:tcPr>
            <w:tcW w:w="3859" w:type="dxa"/>
            <w:tcBorders>
              <w:left w:val="nil"/>
              <w:right w:val="nil"/>
            </w:tcBorders>
          </w:tcPr>
          <w:p w14:paraId="03C9FAAF" w14:textId="77777777" w:rsidR="00366EBD" w:rsidRPr="00C35EF8" w:rsidRDefault="00366EBD" w:rsidP="00E61A18">
            <w:pPr>
              <w:autoSpaceDE w:val="0"/>
              <w:autoSpaceDN w:val="0"/>
              <w:adjustRightInd w:val="0"/>
              <w:rPr>
                <w:sz w:val="24"/>
                <w:szCs w:val="24"/>
              </w:rPr>
            </w:pPr>
            <w:r w:rsidRPr="00C35EF8">
              <w:rPr>
                <w:lang w:val="it-IT"/>
              </w:rPr>
              <w:t>sincope, ipotensione, tachicardia, edema</w:t>
            </w:r>
          </w:p>
        </w:tc>
      </w:tr>
      <w:tr w:rsidR="00366EBD" w14:paraId="5681D505" w14:textId="77777777">
        <w:tc>
          <w:tcPr>
            <w:tcW w:w="3162" w:type="dxa"/>
            <w:vMerge w:val="restart"/>
            <w:tcBorders>
              <w:left w:val="nil"/>
              <w:right w:val="nil"/>
            </w:tcBorders>
          </w:tcPr>
          <w:p w14:paraId="5D1AC0CC" w14:textId="77777777" w:rsidR="00366EBD" w:rsidRPr="00C35EF8" w:rsidRDefault="00366EBD" w:rsidP="00E61A18">
            <w:pPr>
              <w:autoSpaceDE w:val="0"/>
              <w:autoSpaceDN w:val="0"/>
              <w:adjustRightInd w:val="0"/>
              <w:rPr>
                <w:sz w:val="24"/>
                <w:szCs w:val="24"/>
              </w:rPr>
            </w:pPr>
            <w:r w:rsidRPr="00C35EF8">
              <w:rPr>
                <w:i/>
              </w:rPr>
              <w:t>Patologie del sistema nervoso:</w:t>
            </w:r>
          </w:p>
        </w:tc>
        <w:tc>
          <w:tcPr>
            <w:tcW w:w="1501" w:type="dxa"/>
            <w:tcBorders>
              <w:left w:val="nil"/>
              <w:bottom w:val="nil"/>
              <w:right w:val="nil"/>
            </w:tcBorders>
          </w:tcPr>
          <w:p w14:paraId="66633F94" w14:textId="77777777" w:rsidR="00366EBD" w:rsidRPr="00C35EF8"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088AF912" w14:textId="77777777" w:rsidR="00366EBD" w:rsidRPr="00C35EF8" w:rsidRDefault="00366EBD" w:rsidP="00E61A18">
            <w:pPr>
              <w:autoSpaceDE w:val="0"/>
              <w:autoSpaceDN w:val="0"/>
              <w:adjustRightInd w:val="0"/>
              <w:rPr>
                <w:sz w:val="24"/>
                <w:szCs w:val="24"/>
              </w:rPr>
            </w:pPr>
            <w:r>
              <w:t>capogiro</w:t>
            </w:r>
          </w:p>
        </w:tc>
      </w:tr>
      <w:tr w:rsidR="00366EBD" w14:paraId="2FB36B72" w14:textId="77777777">
        <w:tc>
          <w:tcPr>
            <w:tcW w:w="3162" w:type="dxa"/>
            <w:vMerge/>
            <w:tcBorders>
              <w:left w:val="nil"/>
              <w:right w:val="nil"/>
            </w:tcBorders>
          </w:tcPr>
          <w:p w14:paraId="4DD60478" w14:textId="77777777" w:rsidR="00366EBD" w:rsidRPr="00C35EF8" w:rsidRDefault="00366EBD" w:rsidP="00E61A18">
            <w:pPr>
              <w:autoSpaceDE w:val="0"/>
              <w:autoSpaceDN w:val="0"/>
              <w:adjustRightInd w:val="0"/>
              <w:rPr>
                <w:sz w:val="24"/>
                <w:szCs w:val="24"/>
              </w:rPr>
            </w:pPr>
          </w:p>
        </w:tc>
        <w:tc>
          <w:tcPr>
            <w:tcW w:w="1501" w:type="dxa"/>
            <w:tcBorders>
              <w:top w:val="nil"/>
              <w:left w:val="nil"/>
              <w:bottom w:val="nil"/>
              <w:right w:val="nil"/>
            </w:tcBorders>
          </w:tcPr>
          <w:p w14:paraId="26765FC3" w14:textId="77777777" w:rsidR="00366EBD" w:rsidRPr="00C35EF8" w:rsidRDefault="00366EBD" w:rsidP="00E61A18">
            <w:pPr>
              <w:autoSpaceDE w:val="0"/>
              <w:autoSpaceDN w:val="0"/>
              <w:adjustRightInd w:val="0"/>
              <w:rPr>
                <w:sz w:val="24"/>
                <w:szCs w:val="24"/>
              </w:rPr>
            </w:pPr>
            <w:r>
              <w:t>Non comune:</w:t>
            </w:r>
          </w:p>
        </w:tc>
        <w:tc>
          <w:tcPr>
            <w:tcW w:w="3859" w:type="dxa"/>
            <w:tcBorders>
              <w:top w:val="nil"/>
              <w:left w:val="nil"/>
              <w:bottom w:val="nil"/>
              <w:right w:val="nil"/>
            </w:tcBorders>
          </w:tcPr>
          <w:p w14:paraId="26449275" w14:textId="77777777" w:rsidR="00366EBD" w:rsidRPr="00C35EF8" w:rsidRDefault="00366EBD" w:rsidP="00E61A18">
            <w:pPr>
              <w:autoSpaceDE w:val="0"/>
              <w:autoSpaceDN w:val="0"/>
              <w:adjustRightInd w:val="0"/>
              <w:rPr>
                <w:sz w:val="24"/>
                <w:szCs w:val="24"/>
              </w:rPr>
            </w:pPr>
            <w:r>
              <w:t>capogiro ortostatico</w:t>
            </w:r>
          </w:p>
        </w:tc>
      </w:tr>
      <w:tr w:rsidR="00366EBD" w14:paraId="69DD121D" w14:textId="77777777">
        <w:tc>
          <w:tcPr>
            <w:tcW w:w="3162" w:type="dxa"/>
            <w:vMerge/>
            <w:tcBorders>
              <w:left w:val="nil"/>
              <w:right w:val="nil"/>
            </w:tcBorders>
          </w:tcPr>
          <w:p w14:paraId="112DBF32" w14:textId="77777777" w:rsidR="00366EBD" w:rsidRPr="00C35EF8" w:rsidRDefault="00366EBD" w:rsidP="00E61A18">
            <w:pPr>
              <w:autoSpaceDE w:val="0"/>
              <w:autoSpaceDN w:val="0"/>
              <w:adjustRightInd w:val="0"/>
              <w:rPr>
                <w:sz w:val="24"/>
                <w:szCs w:val="24"/>
              </w:rPr>
            </w:pPr>
          </w:p>
        </w:tc>
        <w:tc>
          <w:tcPr>
            <w:tcW w:w="1501" w:type="dxa"/>
            <w:tcBorders>
              <w:top w:val="nil"/>
              <w:left w:val="nil"/>
              <w:right w:val="nil"/>
            </w:tcBorders>
          </w:tcPr>
          <w:p w14:paraId="230C9F48" w14:textId="77777777" w:rsidR="00366EBD" w:rsidRDefault="00366EBD" w:rsidP="00E61A18">
            <w:pPr>
              <w:pStyle w:val="EMEABodyText"/>
            </w:pPr>
            <w:r>
              <w:t>Non nota:</w:t>
            </w:r>
          </w:p>
        </w:tc>
        <w:tc>
          <w:tcPr>
            <w:tcW w:w="3859" w:type="dxa"/>
            <w:tcBorders>
              <w:top w:val="nil"/>
              <w:left w:val="nil"/>
              <w:right w:val="nil"/>
            </w:tcBorders>
          </w:tcPr>
          <w:p w14:paraId="364756E3" w14:textId="77777777" w:rsidR="00366EBD" w:rsidRPr="00C35EF8" w:rsidRDefault="00366EBD" w:rsidP="00E61A18">
            <w:pPr>
              <w:pStyle w:val="EMEABodyText"/>
              <w:rPr>
                <w:i/>
                <w:u w:val="single"/>
              </w:rPr>
            </w:pPr>
            <w:r>
              <w:t>cefalea</w:t>
            </w:r>
          </w:p>
        </w:tc>
      </w:tr>
      <w:tr w:rsidR="00366EBD" w14:paraId="7F896231" w14:textId="77777777">
        <w:tc>
          <w:tcPr>
            <w:tcW w:w="3162" w:type="dxa"/>
            <w:tcBorders>
              <w:left w:val="nil"/>
              <w:bottom w:val="nil"/>
              <w:right w:val="nil"/>
            </w:tcBorders>
          </w:tcPr>
          <w:p w14:paraId="610CBF98" w14:textId="77777777" w:rsidR="00366EBD" w:rsidRPr="00C35EF8" w:rsidRDefault="00366EBD" w:rsidP="00E61A18">
            <w:pPr>
              <w:pStyle w:val="EMEABodyText"/>
              <w:tabs>
                <w:tab w:val="left" w:pos="720"/>
                <w:tab w:val="left" w:pos="1440"/>
              </w:tabs>
              <w:rPr>
                <w:i/>
                <w:lang w:val="it-IT"/>
              </w:rPr>
            </w:pPr>
            <w:r w:rsidRPr="00C35EF8">
              <w:rPr>
                <w:i/>
                <w:lang w:val="it-IT"/>
              </w:rPr>
              <w:t>Patologie dell'orecchio e del labirinto:</w:t>
            </w:r>
          </w:p>
        </w:tc>
        <w:tc>
          <w:tcPr>
            <w:tcW w:w="1501" w:type="dxa"/>
            <w:tcBorders>
              <w:left w:val="nil"/>
              <w:bottom w:val="nil"/>
              <w:right w:val="nil"/>
            </w:tcBorders>
          </w:tcPr>
          <w:p w14:paraId="411F1AFC" w14:textId="77777777" w:rsidR="00366EBD" w:rsidRDefault="00366EBD" w:rsidP="00E61A18">
            <w:pPr>
              <w:pStyle w:val="EMEABodyText"/>
            </w:pPr>
            <w:r>
              <w:t>Non nota:</w:t>
            </w:r>
          </w:p>
        </w:tc>
        <w:tc>
          <w:tcPr>
            <w:tcW w:w="3859" w:type="dxa"/>
            <w:tcBorders>
              <w:left w:val="nil"/>
              <w:bottom w:val="nil"/>
              <w:right w:val="nil"/>
            </w:tcBorders>
          </w:tcPr>
          <w:p w14:paraId="615B1D8C" w14:textId="77777777" w:rsidR="00366EBD" w:rsidRDefault="00366EBD" w:rsidP="00E61A18">
            <w:pPr>
              <w:pStyle w:val="EMEABodyText"/>
            </w:pPr>
            <w:r>
              <w:t>tinnito</w:t>
            </w:r>
          </w:p>
        </w:tc>
      </w:tr>
      <w:tr w:rsidR="00366EBD" w14:paraId="464C20C1" w14:textId="77777777">
        <w:tc>
          <w:tcPr>
            <w:tcW w:w="3162" w:type="dxa"/>
            <w:tcBorders>
              <w:left w:val="nil"/>
              <w:bottom w:val="nil"/>
              <w:right w:val="nil"/>
            </w:tcBorders>
          </w:tcPr>
          <w:p w14:paraId="5488E5F0" w14:textId="0F49AE7D" w:rsidR="00366EBD" w:rsidRPr="00C35EF8" w:rsidRDefault="00366EBD" w:rsidP="00E61A18">
            <w:pPr>
              <w:pStyle w:val="EMEABodyText"/>
              <w:outlineLvl w:val="0"/>
              <w:rPr>
                <w:i/>
                <w:lang w:val="it-IT"/>
              </w:rPr>
            </w:pPr>
            <w:r w:rsidRPr="00C35EF8">
              <w:rPr>
                <w:i/>
                <w:lang w:val="it-IT"/>
              </w:rPr>
              <w:t>Patologie respiratorie, toraciche e mediastiniche:</w:t>
            </w:r>
            <w:r w:rsidR="00372559">
              <w:rPr>
                <w:i/>
                <w:lang w:val="it-IT"/>
              </w:rPr>
              <w:fldChar w:fldCharType="begin"/>
            </w:r>
            <w:r w:rsidR="00372559">
              <w:rPr>
                <w:i/>
                <w:lang w:val="it-IT"/>
              </w:rPr>
              <w:instrText xml:space="preserve"> DOCVARIABLE vault_nd_2afce264-bdb3-49e9-9bbd-52bc0bc36e21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bottom w:val="nil"/>
              <w:right w:val="nil"/>
            </w:tcBorders>
          </w:tcPr>
          <w:p w14:paraId="22EA1702" w14:textId="529F86DC" w:rsidR="00366EBD" w:rsidRDefault="00366EBD" w:rsidP="00E61A18">
            <w:pPr>
              <w:pStyle w:val="EMEABodyText"/>
              <w:outlineLvl w:val="0"/>
            </w:pPr>
            <w:r>
              <w:t>Non nota:</w:t>
            </w:r>
            <w:fldSimple w:instr=" DOCVARIABLE vault_nd_398f4a1c-e4b1-4b45-b084-51c0125aad6a \* MERGEFORMAT ">
              <w:r w:rsidR="00372559">
                <w:t xml:space="preserve"> </w:t>
              </w:r>
            </w:fldSimple>
          </w:p>
        </w:tc>
        <w:tc>
          <w:tcPr>
            <w:tcW w:w="3859" w:type="dxa"/>
            <w:tcBorders>
              <w:left w:val="nil"/>
              <w:bottom w:val="nil"/>
              <w:right w:val="nil"/>
            </w:tcBorders>
          </w:tcPr>
          <w:p w14:paraId="09817402" w14:textId="3705F334" w:rsidR="00366EBD" w:rsidRDefault="00366EBD" w:rsidP="00E61A18">
            <w:pPr>
              <w:pStyle w:val="EMEABodyText"/>
              <w:outlineLvl w:val="0"/>
            </w:pPr>
            <w:r>
              <w:t>tosse</w:t>
            </w:r>
            <w:fldSimple w:instr=" DOCVARIABLE vault_nd_b90e5ad0-74c7-4dd1-ac99-7d276a21308b \* MERGEFORMAT ">
              <w:r w:rsidR="00372559">
                <w:t xml:space="preserve"> </w:t>
              </w:r>
            </w:fldSimple>
          </w:p>
        </w:tc>
      </w:tr>
      <w:tr w:rsidR="00366EBD" w14:paraId="76AAF61F" w14:textId="77777777">
        <w:tc>
          <w:tcPr>
            <w:tcW w:w="3162" w:type="dxa"/>
            <w:vMerge w:val="restart"/>
            <w:tcBorders>
              <w:left w:val="nil"/>
              <w:right w:val="nil"/>
            </w:tcBorders>
          </w:tcPr>
          <w:p w14:paraId="71917682" w14:textId="77777777" w:rsidR="00366EBD" w:rsidRDefault="00366EBD" w:rsidP="00E61A18">
            <w:pPr>
              <w:pStyle w:val="EMEABodyText"/>
              <w:tabs>
                <w:tab w:val="left" w:pos="720"/>
                <w:tab w:val="left" w:pos="1440"/>
              </w:tabs>
            </w:pPr>
            <w:r w:rsidRPr="00C35EF8">
              <w:rPr>
                <w:i/>
              </w:rPr>
              <w:t>Patologie gastrointestinali:</w:t>
            </w:r>
          </w:p>
        </w:tc>
        <w:tc>
          <w:tcPr>
            <w:tcW w:w="1501" w:type="dxa"/>
            <w:tcBorders>
              <w:left w:val="nil"/>
              <w:bottom w:val="nil"/>
              <w:right w:val="nil"/>
            </w:tcBorders>
          </w:tcPr>
          <w:p w14:paraId="747C56BB" w14:textId="77777777" w:rsidR="00366EBD" w:rsidRPr="00C35EF8"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6118275D" w14:textId="77777777" w:rsidR="00366EBD" w:rsidRPr="00C35EF8" w:rsidRDefault="00366EBD" w:rsidP="00E61A18">
            <w:pPr>
              <w:autoSpaceDE w:val="0"/>
              <w:autoSpaceDN w:val="0"/>
              <w:adjustRightInd w:val="0"/>
              <w:rPr>
                <w:sz w:val="24"/>
                <w:szCs w:val="24"/>
              </w:rPr>
            </w:pPr>
            <w:r>
              <w:t>nausea/vomito</w:t>
            </w:r>
          </w:p>
        </w:tc>
      </w:tr>
      <w:tr w:rsidR="00366EBD" w14:paraId="0F700CA3" w14:textId="77777777">
        <w:tc>
          <w:tcPr>
            <w:tcW w:w="3162" w:type="dxa"/>
            <w:vMerge/>
            <w:tcBorders>
              <w:left w:val="nil"/>
              <w:right w:val="nil"/>
            </w:tcBorders>
          </w:tcPr>
          <w:p w14:paraId="17B0ED37" w14:textId="77777777" w:rsidR="00366EBD" w:rsidRPr="00C35EF8" w:rsidRDefault="00366EBD" w:rsidP="00E61A18">
            <w:pPr>
              <w:autoSpaceDE w:val="0"/>
              <w:autoSpaceDN w:val="0"/>
              <w:adjustRightInd w:val="0"/>
              <w:rPr>
                <w:sz w:val="24"/>
                <w:szCs w:val="24"/>
              </w:rPr>
            </w:pPr>
          </w:p>
        </w:tc>
        <w:tc>
          <w:tcPr>
            <w:tcW w:w="1501" w:type="dxa"/>
            <w:tcBorders>
              <w:top w:val="nil"/>
              <w:left w:val="nil"/>
              <w:bottom w:val="nil"/>
              <w:right w:val="nil"/>
            </w:tcBorders>
          </w:tcPr>
          <w:p w14:paraId="79890475" w14:textId="77777777" w:rsidR="00366EBD" w:rsidRPr="00C35EF8" w:rsidRDefault="00366EBD" w:rsidP="00E61A18">
            <w:pPr>
              <w:autoSpaceDE w:val="0"/>
              <w:autoSpaceDN w:val="0"/>
              <w:adjustRightInd w:val="0"/>
              <w:rPr>
                <w:sz w:val="24"/>
                <w:szCs w:val="24"/>
              </w:rPr>
            </w:pPr>
            <w:r>
              <w:t>Non comune:</w:t>
            </w:r>
          </w:p>
        </w:tc>
        <w:tc>
          <w:tcPr>
            <w:tcW w:w="3859" w:type="dxa"/>
            <w:tcBorders>
              <w:top w:val="nil"/>
              <w:left w:val="nil"/>
              <w:bottom w:val="nil"/>
              <w:right w:val="nil"/>
            </w:tcBorders>
          </w:tcPr>
          <w:p w14:paraId="187D0686" w14:textId="77777777" w:rsidR="00366EBD" w:rsidRPr="00C35EF8" w:rsidRDefault="00366EBD" w:rsidP="00E61A18">
            <w:pPr>
              <w:autoSpaceDE w:val="0"/>
              <w:autoSpaceDN w:val="0"/>
              <w:adjustRightInd w:val="0"/>
              <w:rPr>
                <w:sz w:val="24"/>
                <w:szCs w:val="24"/>
              </w:rPr>
            </w:pPr>
            <w:r>
              <w:t>diarrea</w:t>
            </w:r>
          </w:p>
        </w:tc>
      </w:tr>
      <w:tr w:rsidR="00366EBD" w14:paraId="2442C00E" w14:textId="77777777">
        <w:tc>
          <w:tcPr>
            <w:tcW w:w="3162" w:type="dxa"/>
            <w:vMerge/>
            <w:tcBorders>
              <w:left w:val="nil"/>
              <w:right w:val="nil"/>
            </w:tcBorders>
          </w:tcPr>
          <w:p w14:paraId="58A18767" w14:textId="77777777" w:rsidR="00366EBD" w:rsidRPr="00C35EF8" w:rsidRDefault="00366EBD" w:rsidP="00E61A18">
            <w:pPr>
              <w:autoSpaceDE w:val="0"/>
              <w:autoSpaceDN w:val="0"/>
              <w:adjustRightInd w:val="0"/>
              <w:rPr>
                <w:sz w:val="24"/>
                <w:szCs w:val="24"/>
              </w:rPr>
            </w:pPr>
          </w:p>
        </w:tc>
        <w:tc>
          <w:tcPr>
            <w:tcW w:w="1501" w:type="dxa"/>
            <w:tcBorders>
              <w:top w:val="nil"/>
              <w:left w:val="nil"/>
              <w:right w:val="nil"/>
            </w:tcBorders>
          </w:tcPr>
          <w:p w14:paraId="47D4717B" w14:textId="50CF6815" w:rsidR="00366EBD" w:rsidRDefault="00366EBD" w:rsidP="00E61A18">
            <w:pPr>
              <w:pStyle w:val="EMEABodyText"/>
              <w:outlineLvl w:val="0"/>
            </w:pPr>
            <w:r>
              <w:t>Non nota:</w:t>
            </w:r>
            <w:fldSimple w:instr=" DOCVARIABLE vault_nd_d2ba6327-34e5-4b15-afd0-86d550751cc1 \* MERGEFORMAT ">
              <w:r w:rsidR="00372559">
                <w:t xml:space="preserve"> </w:t>
              </w:r>
            </w:fldSimple>
          </w:p>
        </w:tc>
        <w:tc>
          <w:tcPr>
            <w:tcW w:w="3859" w:type="dxa"/>
            <w:tcBorders>
              <w:top w:val="nil"/>
              <w:left w:val="nil"/>
              <w:right w:val="nil"/>
            </w:tcBorders>
          </w:tcPr>
          <w:p w14:paraId="3C124736" w14:textId="7ED79EED" w:rsidR="00366EBD" w:rsidRDefault="00366EBD" w:rsidP="00E61A18">
            <w:pPr>
              <w:pStyle w:val="EMEABodyText"/>
              <w:outlineLvl w:val="0"/>
            </w:pPr>
            <w:r>
              <w:t>dispepsia, disgeusia</w:t>
            </w:r>
            <w:fldSimple w:instr=" DOCVARIABLE vault_nd_c87c95df-7b7c-4539-b60b-3b28bf81b090 \* MERGEFORMAT ">
              <w:r w:rsidR="00372559">
                <w:t xml:space="preserve"> </w:t>
              </w:r>
            </w:fldSimple>
          </w:p>
        </w:tc>
      </w:tr>
      <w:tr w:rsidR="00366EBD" w14:paraId="13EB9EEF" w14:textId="77777777">
        <w:tc>
          <w:tcPr>
            <w:tcW w:w="3162" w:type="dxa"/>
            <w:vMerge w:val="restart"/>
            <w:tcBorders>
              <w:left w:val="nil"/>
              <w:right w:val="nil"/>
            </w:tcBorders>
          </w:tcPr>
          <w:p w14:paraId="2FCE9FF8" w14:textId="77777777" w:rsidR="00366EBD" w:rsidRDefault="00366EBD" w:rsidP="00E61A18">
            <w:pPr>
              <w:pStyle w:val="EMEABodyText"/>
            </w:pPr>
            <w:r w:rsidRPr="00C35EF8">
              <w:rPr>
                <w:i/>
              </w:rPr>
              <w:t>Patologie renali e urinarie:</w:t>
            </w:r>
          </w:p>
        </w:tc>
        <w:tc>
          <w:tcPr>
            <w:tcW w:w="1501" w:type="dxa"/>
            <w:tcBorders>
              <w:left w:val="nil"/>
              <w:bottom w:val="nil"/>
              <w:right w:val="nil"/>
            </w:tcBorders>
          </w:tcPr>
          <w:p w14:paraId="24DBC07E" w14:textId="77777777" w:rsidR="00366EBD" w:rsidRPr="00C35EF8"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1D745B9F" w14:textId="77777777" w:rsidR="00366EBD" w:rsidRPr="00C35EF8" w:rsidRDefault="00366EBD" w:rsidP="00E61A18">
            <w:pPr>
              <w:autoSpaceDE w:val="0"/>
              <w:autoSpaceDN w:val="0"/>
              <w:adjustRightInd w:val="0"/>
              <w:rPr>
                <w:sz w:val="24"/>
                <w:szCs w:val="24"/>
              </w:rPr>
            </w:pPr>
            <w:r>
              <w:t>disturbi della minzione</w:t>
            </w:r>
          </w:p>
        </w:tc>
      </w:tr>
      <w:tr w:rsidR="00366EBD" w:rsidRPr="008E2F9E" w14:paraId="4C1E184D" w14:textId="77777777">
        <w:tc>
          <w:tcPr>
            <w:tcW w:w="3162" w:type="dxa"/>
            <w:vMerge/>
            <w:tcBorders>
              <w:left w:val="nil"/>
              <w:right w:val="nil"/>
            </w:tcBorders>
          </w:tcPr>
          <w:p w14:paraId="513CE4D4" w14:textId="77777777" w:rsidR="00366EBD" w:rsidRPr="00C35EF8" w:rsidRDefault="00366EBD" w:rsidP="00E61A18">
            <w:pPr>
              <w:pStyle w:val="EMEABodyText"/>
              <w:rPr>
                <w:i/>
              </w:rPr>
            </w:pPr>
          </w:p>
        </w:tc>
        <w:tc>
          <w:tcPr>
            <w:tcW w:w="1501" w:type="dxa"/>
            <w:tcBorders>
              <w:top w:val="nil"/>
              <w:left w:val="nil"/>
              <w:right w:val="nil"/>
            </w:tcBorders>
          </w:tcPr>
          <w:p w14:paraId="28238716" w14:textId="77777777" w:rsidR="00366EBD" w:rsidRDefault="00366EBD" w:rsidP="00E61A18">
            <w:pPr>
              <w:pStyle w:val="EMEABodyText"/>
            </w:pPr>
            <w:r>
              <w:t>Non nota:</w:t>
            </w:r>
          </w:p>
        </w:tc>
        <w:tc>
          <w:tcPr>
            <w:tcW w:w="3859" w:type="dxa"/>
            <w:tcBorders>
              <w:top w:val="nil"/>
              <w:left w:val="nil"/>
              <w:right w:val="nil"/>
            </w:tcBorders>
          </w:tcPr>
          <w:p w14:paraId="76022A4F" w14:textId="33C5B1F8" w:rsidR="00366EBD" w:rsidRPr="00C35EF8" w:rsidRDefault="00366EBD" w:rsidP="00E61A18">
            <w:pPr>
              <w:pStyle w:val="EMEABodyText"/>
              <w:rPr>
                <w:lang w:val="it-IT"/>
              </w:rPr>
            </w:pPr>
            <w:del w:id="1481" w:author="Author">
              <w:r w:rsidRPr="00C35EF8" w:rsidDel="00764E65">
                <w:rPr>
                  <w:lang w:val="it-IT"/>
                </w:rPr>
                <w:delText xml:space="preserve">alterazione </w:delText>
              </w:r>
            </w:del>
            <w:ins w:id="1482" w:author="Author">
              <w:r w:rsidR="00764E65">
                <w:rPr>
                  <w:lang w:val="it-IT"/>
                </w:rPr>
                <w:t>compromissione</w:t>
              </w:r>
              <w:r w:rsidR="00764E65" w:rsidRPr="00C35EF8">
                <w:rPr>
                  <w:lang w:val="it-IT"/>
                </w:rPr>
                <w:t xml:space="preserve"> </w:t>
              </w:r>
            </w:ins>
            <w:r w:rsidRPr="00C35EF8">
              <w:rPr>
                <w:lang w:val="it-IT"/>
              </w:rPr>
              <w:t>della funzione renale, inclusi casi isolati di insufficienza renale in pazienti a rischio (vedere paragrafo 4.4)</w:t>
            </w:r>
          </w:p>
        </w:tc>
      </w:tr>
      <w:tr w:rsidR="00366EBD" w14:paraId="6791299C" w14:textId="77777777">
        <w:tc>
          <w:tcPr>
            <w:tcW w:w="3162" w:type="dxa"/>
            <w:vMerge w:val="restart"/>
            <w:tcBorders>
              <w:left w:val="nil"/>
              <w:right w:val="nil"/>
            </w:tcBorders>
          </w:tcPr>
          <w:p w14:paraId="399728B3" w14:textId="77777777" w:rsidR="00366EBD" w:rsidRPr="00C35EF8" w:rsidRDefault="00366EBD" w:rsidP="00E61A18">
            <w:pPr>
              <w:autoSpaceDE w:val="0"/>
              <w:autoSpaceDN w:val="0"/>
              <w:adjustRightInd w:val="0"/>
              <w:rPr>
                <w:sz w:val="24"/>
                <w:szCs w:val="24"/>
                <w:lang w:val="it-IT"/>
              </w:rPr>
            </w:pPr>
            <w:r w:rsidRPr="00C35EF8">
              <w:rPr>
                <w:i/>
                <w:lang w:val="it-IT"/>
              </w:rPr>
              <w:t>Patologie del sistema muscoloscheletrico e del tessuto connettivo:</w:t>
            </w:r>
          </w:p>
        </w:tc>
        <w:tc>
          <w:tcPr>
            <w:tcW w:w="1501" w:type="dxa"/>
            <w:tcBorders>
              <w:left w:val="nil"/>
              <w:bottom w:val="nil"/>
              <w:right w:val="nil"/>
            </w:tcBorders>
          </w:tcPr>
          <w:p w14:paraId="770135FD" w14:textId="77777777" w:rsidR="00366EBD" w:rsidRPr="00C35EF8" w:rsidRDefault="00366EBD" w:rsidP="00E61A18">
            <w:pPr>
              <w:autoSpaceDE w:val="0"/>
              <w:autoSpaceDN w:val="0"/>
              <w:adjustRightInd w:val="0"/>
              <w:rPr>
                <w:sz w:val="24"/>
                <w:szCs w:val="24"/>
              </w:rPr>
            </w:pPr>
            <w:r>
              <w:t>Non comune:</w:t>
            </w:r>
          </w:p>
        </w:tc>
        <w:tc>
          <w:tcPr>
            <w:tcW w:w="3859" w:type="dxa"/>
            <w:tcBorders>
              <w:left w:val="nil"/>
              <w:bottom w:val="nil"/>
              <w:right w:val="nil"/>
            </w:tcBorders>
          </w:tcPr>
          <w:p w14:paraId="04811862" w14:textId="77777777" w:rsidR="00366EBD" w:rsidRPr="00C35EF8" w:rsidRDefault="00366EBD" w:rsidP="00E61A18">
            <w:pPr>
              <w:autoSpaceDE w:val="0"/>
              <w:autoSpaceDN w:val="0"/>
              <w:adjustRightInd w:val="0"/>
              <w:rPr>
                <w:sz w:val="24"/>
                <w:szCs w:val="24"/>
              </w:rPr>
            </w:pPr>
            <w:r>
              <w:t>gonfiore delle estremità</w:t>
            </w:r>
          </w:p>
        </w:tc>
      </w:tr>
      <w:tr w:rsidR="00366EBD" w14:paraId="6213ABC2" w14:textId="77777777">
        <w:tc>
          <w:tcPr>
            <w:tcW w:w="0" w:type="auto"/>
            <w:vMerge/>
            <w:tcBorders>
              <w:left w:val="nil"/>
              <w:right w:val="nil"/>
            </w:tcBorders>
            <w:vAlign w:val="center"/>
          </w:tcPr>
          <w:p w14:paraId="46F646D9" w14:textId="77777777" w:rsidR="00366EBD" w:rsidRPr="00C35EF8" w:rsidRDefault="00366EBD" w:rsidP="00E61A18">
            <w:pPr>
              <w:rPr>
                <w:sz w:val="24"/>
                <w:szCs w:val="24"/>
              </w:rPr>
            </w:pPr>
          </w:p>
        </w:tc>
        <w:tc>
          <w:tcPr>
            <w:tcW w:w="1501" w:type="dxa"/>
            <w:tcBorders>
              <w:top w:val="nil"/>
              <w:left w:val="nil"/>
              <w:right w:val="nil"/>
            </w:tcBorders>
          </w:tcPr>
          <w:p w14:paraId="7108D25D" w14:textId="77777777" w:rsidR="00366EBD" w:rsidRDefault="00366EBD" w:rsidP="00E61A18">
            <w:pPr>
              <w:pStyle w:val="EMEABodyText"/>
            </w:pPr>
            <w:r>
              <w:t>Non nota:</w:t>
            </w:r>
          </w:p>
        </w:tc>
        <w:tc>
          <w:tcPr>
            <w:tcW w:w="3859" w:type="dxa"/>
            <w:tcBorders>
              <w:top w:val="nil"/>
              <w:left w:val="nil"/>
              <w:right w:val="nil"/>
            </w:tcBorders>
          </w:tcPr>
          <w:p w14:paraId="7A7B2A53" w14:textId="77777777" w:rsidR="00366EBD" w:rsidRDefault="00366EBD" w:rsidP="00E61A18">
            <w:pPr>
              <w:pStyle w:val="EMEABodyText"/>
            </w:pPr>
            <w:r>
              <w:t>artralgia, mialgia</w:t>
            </w:r>
          </w:p>
        </w:tc>
      </w:tr>
      <w:tr w:rsidR="00366EBD" w14:paraId="5C0DCFB8" w14:textId="77777777">
        <w:tc>
          <w:tcPr>
            <w:tcW w:w="3162" w:type="dxa"/>
            <w:tcBorders>
              <w:top w:val="nil"/>
              <w:left w:val="nil"/>
              <w:right w:val="nil"/>
            </w:tcBorders>
          </w:tcPr>
          <w:p w14:paraId="27B12A30" w14:textId="34951AC8" w:rsidR="00366EBD" w:rsidRPr="00C35EF8" w:rsidRDefault="00366EBD" w:rsidP="00E61A18">
            <w:pPr>
              <w:pStyle w:val="EMEABodyText"/>
              <w:outlineLvl w:val="0"/>
              <w:rPr>
                <w:i/>
                <w:lang w:val="it-IT"/>
              </w:rPr>
            </w:pPr>
            <w:r w:rsidRPr="00C35EF8">
              <w:rPr>
                <w:i/>
                <w:lang w:val="it-IT"/>
              </w:rPr>
              <w:t>Disturbi del metabolismo e della nutrizione:</w:t>
            </w:r>
            <w:r w:rsidR="00372559">
              <w:rPr>
                <w:i/>
                <w:lang w:val="it-IT"/>
              </w:rPr>
              <w:fldChar w:fldCharType="begin"/>
            </w:r>
            <w:r w:rsidR="00372559">
              <w:rPr>
                <w:i/>
                <w:lang w:val="it-IT"/>
              </w:rPr>
              <w:instrText xml:space="preserve"> DOCVARIABLE vault_nd_94c9ff4e-6830-4d7f-8374-edf037a74096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top w:val="nil"/>
              <w:left w:val="nil"/>
              <w:right w:val="nil"/>
            </w:tcBorders>
          </w:tcPr>
          <w:p w14:paraId="52AC3ED1" w14:textId="77777777" w:rsidR="00366EBD" w:rsidRDefault="00366EBD" w:rsidP="00E61A18">
            <w:pPr>
              <w:pStyle w:val="EMEABodyText"/>
            </w:pPr>
            <w:r>
              <w:t>Non nota:</w:t>
            </w:r>
          </w:p>
        </w:tc>
        <w:tc>
          <w:tcPr>
            <w:tcW w:w="3859" w:type="dxa"/>
            <w:tcBorders>
              <w:top w:val="nil"/>
              <w:left w:val="nil"/>
              <w:right w:val="nil"/>
            </w:tcBorders>
          </w:tcPr>
          <w:p w14:paraId="34F2A76D" w14:textId="2C1C7B5D" w:rsidR="00366EBD" w:rsidRDefault="00366EBD" w:rsidP="00E61A18">
            <w:pPr>
              <w:pStyle w:val="EMEABodyText"/>
            </w:pPr>
            <w:del w:id="1483" w:author="Author">
              <w:r w:rsidDel="0098771F">
                <w:delText>iperpotassiemia</w:delText>
              </w:r>
            </w:del>
            <w:ins w:id="1484" w:author="Author">
              <w:r w:rsidR="0098771F">
                <w:t>iperkaliemia</w:t>
              </w:r>
            </w:ins>
          </w:p>
        </w:tc>
      </w:tr>
      <w:tr w:rsidR="00366EBD" w14:paraId="2CAE665F" w14:textId="77777777">
        <w:tc>
          <w:tcPr>
            <w:tcW w:w="3162" w:type="dxa"/>
            <w:tcBorders>
              <w:left w:val="nil"/>
              <w:right w:val="nil"/>
            </w:tcBorders>
          </w:tcPr>
          <w:p w14:paraId="18E6BEDB" w14:textId="5762A76F" w:rsidR="00366EBD" w:rsidRDefault="00366EBD" w:rsidP="00E61A18">
            <w:pPr>
              <w:pStyle w:val="EMEABodyText"/>
              <w:tabs>
                <w:tab w:val="left" w:pos="720"/>
                <w:tab w:val="left" w:pos="1440"/>
              </w:tabs>
              <w:outlineLvl w:val="0"/>
            </w:pPr>
            <w:r w:rsidRPr="00C35EF8">
              <w:rPr>
                <w:i/>
              </w:rPr>
              <w:t>Patologie vascolari:</w:t>
            </w:r>
            <w:r w:rsidR="00372559">
              <w:rPr>
                <w:i/>
              </w:rPr>
              <w:fldChar w:fldCharType="begin"/>
            </w:r>
            <w:r w:rsidR="00372559">
              <w:rPr>
                <w:i/>
              </w:rPr>
              <w:instrText xml:space="preserve"> DOCVARIABLE vault_nd_5f65c923-610e-4080-b816-bad71c26e798 \* MERGEFORMAT </w:instrText>
            </w:r>
            <w:r w:rsidR="00372559">
              <w:rPr>
                <w:i/>
              </w:rPr>
              <w:fldChar w:fldCharType="separate"/>
            </w:r>
            <w:r w:rsidR="00372559">
              <w:rPr>
                <w:i/>
              </w:rPr>
              <w:t xml:space="preserve"> </w:t>
            </w:r>
            <w:r w:rsidR="00372559">
              <w:rPr>
                <w:i/>
              </w:rPr>
              <w:fldChar w:fldCharType="end"/>
            </w:r>
          </w:p>
        </w:tc>
        <w:tc>
          <w:tcPr>
            <w:tcW w:w="1501" w:type="dxa"/>
            <w:tcBorders>
              <w:left w:val="nil"/>
              <w:right w:val="nil"/>
            </w:tcBorders>
          </w:tcPr>
          <w:p w14:paraId="67349872" w14:textId="77777777" w:rsidR="00366EBD" w:rsidRPr="00C35EF8" w:rsidRDefault="00366EBD" w:rsidP="00E61A18">
            <w:pPr>
              <w:autoSpaceDE w:val="0"/>
              <w:autoSpaceDN w:val="0"/>
              <w:adjustRightInd w:val="0"/>
              <w:rPr>
                <w:sz w:val="24"/>
                <w:szCs w:val="24"/>
              </w:rPr>
            </w:pPr>
            <w:r>
              <w:t>Non comune:</w:t>
            </w:r>
          </w:p>
        </w:tc>
        <w:tc>
          <w:tcPr>
            <w:tcW w:w="3859" w:type="dxa"/>
            <w:tcBorders>
              <w:left w:val="nil"/>
              <w:right w:val="nil"/>
            </w:tcBorders>
          </w:tcPr>
          <w:p w14:paraId="67C932CA" w14:textId="5C354032" w:rsidR="00366EBD" w:rsidRPr="00C35EF8" w:rsidRDefault="00366EBD" w:rsidP="00E61A18">
            <w:pPr>
              <w:autoSpaceDE w:val="0"/>
              <w:autoSpaceDN w:val="0"/>
              <w:adjustRightInd w:val="0"/>
              <w:rPr>
                <w:sz w:val="24"/>
                <w:szCs w:val="24"/>
              </w:rPr>
            </w:pPr>
            <w:del w:id="1485" w:author="Author">
              <w:r w:rsidDel="00764E65">
                <w:delText>flushing</w:delText>
              </w:r>
            </w:del>
            <w:ins w:id="1486" w:author="Author">
              <w:r w:rsidR="00764E65">
                <w:t>rossore</w:t>
              </w:r>
            </w:ins>
          </w:p>
        </w:tc>
      </w:tr>
      <w:tr w:rsidR="00366EBD" w14:paraId="681B47C5" w14:textId="77777777">
        <w:tc>
          <w:tcPr>
            <w:tcW w:w="3162" w:type="dxa"/>
            <w:tcBorders>
              <w:left w:val="nil"/>
              <w:right w:val="nil"/>
            </w:tcBorders>
          </w:tcPr>
          <w:p w14:paraId="399A0F12" w14:textId="5DE2000F" w:rsidR="00366EBD" w:rsidRPr="00C35EF8" w:rsidRDefault="00366EBD" w:rsidP="00E61A18">
            <w:pPr>
              <w:pStyle w:val="EMEABodyText"/>
              <w:tabs>
                <w:tab w:val="left" w:pos="720"/>
                <w:tab w:val="left" w:pos="1440"/>
              </w:tabs>
              <w:outlineLvl w:val="0"/>
              <w:rPr>
                <w:lang w:val="it-IT"/>
              </w:rPr>
            </w:pPr>
            <w:r w:rsidRPr="00C35EF8">
              <w:rPr>
                <w:i/>
                <w:lang w:val="it-IT"/>
              </w:rPr>
              <w:t xml:space="preserve">Patologie </w:t>
            </w:r>
            <w:del w:id="1487" w:author="Author">
              <w:r w:rsidRPr="00C35EF8" w:rsidDel="00764E65">
                <w:rPr>
                  <w:i/>
                  <w:lang w:val="it-IT"/>
                </w:rPr>
                <w:delText xml:space="preserve">sistemiche </w:delText>
              </w:r>
            </w:del>
            <w:ins w:id="1488" w:author="Author">
              <w:r w:rsidR="00764E65">
                <w:rPr>
                  <w:i/>
                  <w:lang w:val="it-IT"/>
                </w:rPr>
                <w:t>generali</w:t>
              </w:r>
              <w:r w:rsidR="00764E65" w:rsidRPr="00C35EF8">
                <w:rPr>
                  <w:i/>
                  <w:lang w:val="it-IT"/>
                </w:rPr>
                <w:t xml:space="preserve"> </w:t>
              </w:r>
            </w:ins>
            <w:r w:rsidRPr="00C35EF8">
              <w:rPr>
                <w:i/>
                <w:lang w:val="it-IT"/>
              </w:rPr>
              <w:t>e condizioni relative alla sede di somministrazione:</w:t>
            </w:r>
            <w:r w:rsidR="00372559">
              <w:rPr>
                <w:i/>
                <w:lang w:val="it-IT"/>
              </w:rPr>
              <w:fldChar w:fldCharType="begin"/>
            </w:r>
            <w:r w:rsidR="00372559">
              <w:rPr>
                <w:i/>
                <w:lang w:val="it-IT"/>
              </w:rPr>
              <w:instrText xml:space="preserve"> DOCVARIABLE vault_nd_5e273051-2c21-4e12-a1ae-725606e261c2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right w:val="nil"/>
            </w:tcBorders>
          </w:tcPr>
          <w:p w14:paraId="66410718" w14:textId="77777777" w:rsidR="00366EBD" w:rsidRPr="00C35EF8" w:rsidRDefault="00366EBD" w:rsidP="00E61A18">
            <w:pPr>
              <w:autoSpaceDE w:val="0"/>
              <w:autoSpaceDN w:val="0"/>
              <w:adjustRightInd w:val="0"/>
              <w:rPr>
                <w:sz w:val="24"/>
                <w:szCs w:val="24"/>
              </w:rPr>
            </w:pPr>
            <w:r>
              <w:t>Comune:</w:t>
            </w:r>
          </w:p>
        </w:tc>
        <w:tc>
          <w:tcPr>
            <w:tcW w:w="3859" w:type="dxa"/>
            <w:tcBorders>
              <w:left w:val="nil"/>
              <w:right w:val="nil"/>
            </w:tcBorders>
          </w:tcPr>
          <w:p w14:paraId="67BA1096" w14:textId="599A18E1" w:rsidR="00366EBD" w:rsidRPr="00C35EF8" w:rsidRDefault="00366EBD" w:rsidP="00E61A18">
            <w:pPr>
              <w:autoSpaceDE w:val="0"/>
              <w:autoSpaceDN w:val="0"/>
              <w:adjustRightInd w:val="0"/>
              <w:rPr>
                <w:sz w:val="24"/>
                <w:szCs w:val="24"/>
              </w:rPr>
            </w:pPr>
            <w:del w:id="1489" w:author="Author">
              <w:r w:rsidDel="00764E65">
                <w:delText>affaticamento</w:delText>
              </w:r>
            </w:del>
            <w:ins w:id="1490" w:author="Author">
              <w:r w:rsidR="00764E65">
                <w:t>stanchezza</w:t>
              </w:r>
            </w:ins>
          </w:p>
        </w:tc>
      </w:tr>
      <w:tr w:rsidR="00366EBD" w:rsidRPr="008E2F9E" w14:paraId="766ED85E" w14:textId="77777777">
        <w:tc>
          <w:tcPr>
            <w:tcW w:w="3162" w:type="dxa"/>
            <w:tcBorders>
              <w:left w:val="nil"/>
              <w:right w:val="nil"/>
            </w:tcBorders>
          </w:tcPr>
          <w:p w14:paraId="799D4560" w14:textId="4CAD578C" w:rsidR="00366EBD" w:rsidRPr="00C35EF8" w:rsidRDefault="00366EBD" w:rsidP="00E61A18">
            <w:pPr>
              <w:pStyle w:val="EMEABodyText"/>
              <w:outlineLvl w:val="0"/>
              <w:rPr>
                <w:i/>
              </w:rPr>
            </w:pPr>
            <w:r w:rsidRPr="00C35EF8">
              <w:rPr>
                <w:i/>
              </w:rPr>
              <w:t>Disturbi del sistema immunitario:</w:t>
            </w:r>
            <w:r w:rsidR="00372559">
              <w:rPr>
                <w:i/>
              </w:rPr>
              <w:fldChar w:fldCharType="begin"/>
            </w:r>
            <w:r w:rsidR="00372559">
              <w:rPr>
                <w:i/>
              </w:rPr>
              <w:instrText xml:space="preserve"> DOCVARIABLE vault_nd_43a13d76-af44-499c-ac78-9dfe930e57b7 \* MERGEFORMAT </w:instrText>
            </w:r>
            <w:r w:rsidR="00372559">
              <w:rPr>
                <w:i/>
              </w:rPr>
              <w:fldChar w:fldCharType="separate"/>
            </w:r>
            <w:r w:rsidR="00372559">
              <w:rPr>
                <w:i/>
              </w:rPr>
              <w:t xml:space="preserve"> </w:t>
            </w:r>
            <w:r w:rsidR="00372559">
              <w:rPr>
                <w:i/>
              </w:rPr>
              <w:fldChar w:fldCharType="end"/>
            </w:r>
          </w:p>
        </w:tc>
        <w:tc>
          <w:tcPr>
            <w:tcW w:w="1501" w:type="dxa"/>
            <w:tcBorders>
              <w:left w:val="nil"/>
              <w:right w:val="nil"/>
            </w:tcBorders>
          </w:tcPr>
          <w:p w14:paraId="217B7AE6" w14:textId="77777777" w:rsidR="00366EBD" w:rsidRDefault="00366EBD" w:rsidP="00E61A18">
            <w:pPr>
              <w:pStyle w:val="EMEABodyText"/>
            </w:pPr>
            <w:r>
              <w:t>Non nota:</w:t>
            </w:r>
          </w:p>
        </w:tc>
        <w:tc>
          <w:tcPr>
            <w:tcW w:w="3859" w:type="dxa"/>
            <w:tcBorders>
              <w:left w:val="nil"/>
              <w:right w:val="nil"/>
            </w:tcBorders>
          </w:tcPr>
          <w:p w14:paraId="19268952" w14:textId="7ABBBEC8" w:rsidR="00366EBD" w:rsidRPr="00C35EF8" w:rsidRDefault="00366EBD" w:rsidP="00E61A18">
            <w:pPr>
              <w:pStyle w:val="EMEABodyText"/>
              <w:rPr>
                <w:lang w:val="it-IT"/>
              </w:rPr>
            </w:pPr>
            <w:r w:rsidRPr="00C35EF8">
              <w:rPr>
                <w:lang w:val="it-IT"/>
              </w:rPr>
              <w:t xml:space="preserve">casi di reazioni d'ipersensibilità come angioedema, </w:t>
            </w:r>
            <w:del w:id="1491" w:author="Author">
              <w:r w:rsidRPr="00C35EF8" w:rsidDel="00764E65">
                <w:rPr>
                  <w:lang w:val="it-IT"/>
                </w:rPr>
                <w:delText>rash</w:delText>
              </w:r>
            </w:del>
            <w:ins w:id="1492" w:author="Author">
              <w:r w:rsidR="00764E65">
                <w:rPr>
                  <w:lang w:val="it-IT"/>
                </w:rPr>
                <w:t>eruzione cutanea</w:t>
              </w:r>
            </w:ins>
            <w:r w:rsidRPr="00C35EF8">
              <w:rPr>
                <w:lang w:val="it-IT"/>
              </w:rPr>
              <w:t>, orticaria</w:t>
            </w:r>
          </w:p>
        </w:tc>
      </w:tr>
      <w:tr w:rsidR="00366EBD" w14:paraId="335985D2" w14:textId="77777777">
        <w:tc>
          <w:tcPr>
            <w:tcW w:w="3162" w:type="dxa"/>
            <w:tcBorders>
              <w:left w:val="nil"/>
              <w:right w:val="nil"/>
            </w:tcBorders>
          </w:tcPr>
          <w:p w14:paraId="156F763A" w14:textId="6DDAC3BC" w:rsidR="00366EBD" w:rsidRPr="00C35EF8" w:rsidRDefault="00366EBD" w:rsidP="00E61A18">
            <w:pPr>
              <w:pStyle w:val="EMEABodyText"/>
              <w:outlineLvl w:val="0"/>
              <w:rPr>
                <w:i/>
              </w:rPr>
            </w:pPr>
            <w:r w:rsidRPr="00C35EF8">
              <w:rPr>
                <w:i/>
              </w:rPr>
              <w:t>Patologie epatobiliari:</w:t>
            </w:r>
            <w:r w:rsidR="00372559">
              <w:rPr>
                <w:i/>
              </w:rPr>
              <w:fldChar w:fldCharType="begin"/>
            </w:r>
            <w:r w:rsidR="00372559">
              <w:rPr>
                <w:i/>
              </w:rPr>
              <w:instrText xml:space="preserve"> DOCVARIABLE vault_nd_afc73cdb-5c69-46bc-983e-65a36a885e37 \* MERGEFORMAT </w:instrText>
            </w:r>
            <w:r w:rsidR="00372559">
              <w:rPr>
                <w:i/>
              </w:rPr>
              <w:fldChar w:fldCharType="separate"/>
            </w:r>
            <w:r w:rsidR="00372559">
              <w:rPr>
                <w:i/>
              </w:rPr>
              <w:t xml:space="preserve"> </w:t>
            </w:r>
            <w:r w:rsidR="00372559">
              <w:rPr>
                <w:i/>
              </w:rPr>
              <w:fldChar w:fldCharType="end"/>
            </w:r>
          </w:p>
        </w:tc>
        <w:tc>
          <w:tcPr>
            <w:tcW w:w="1501" w:type="dxa"/>
            <w:tcBorders>
              <w:left w:val="nil"/>
              <w:right w:val="nil"/>
            </w:tcBorders>
          </w:tcPr>
          <w:p w14:paraId="70174E15" w14:textId="0810A058" w:rsidR="00366EBD" w:rsidRDefault="00366EBD" w:rsidP="00E61A18">
            <w:pPr>
              <w:pStyle w:val="EMEABodyText"/>
              <w:outlineLvl w:val="0"/>
            </w:pPr>
            <w:r>
              <w:t>Non comune:</w:t>
            </w:r>
            <w:fldSimple w:instr=" DOCVARIABLE vault_nd_cd7a0af3-d4b3-4809-bf4b-3e6acbef9325 \* MERGEFORMAT ">
              <w:r w:rsidR="00372559">
                <w:t xml:space="preserve"> </w:t>
              </w:r>
            </w:fldSimple>
          </w:p>
          <w:p w14:paraId="491B729D" w14:textId="33BC7C6B" w:rsidR="00366EBD" w:rsidRDefault="00366EBD" w:rsidP="00E61A18">
            <w:pPr>
              <w:pStyle w:val="EMEABodyText"/>
              <w:outlineLvl w:val="0"/>
            </w:pPr>
            <w:r>
              <w:t>Non nota:</w:t>
            </w:r>
            <w:fldSimple w:instr=" DOCVARIABLE vault_nd_dab3ccc3-fd61-429b-b066-7e6835f237ef \* MERGEFORMAT ">
              <w:r w:rsidR="00372559">
                <w:t xml:space="preserve"> </w:t>
              </w:r>
            </w:fldSimple>
          </w:p>
        </w:tc>
        <w:tc>
          <w:tcPr>
            <w:tcW w:w="3859" w:type="dxa"/>
            <w:tcBorders>
              <w:left w:val="nil"/>
              <w:right w:val="nil"/>
            </w:tcBorders>
          </w:tcPr>
          <w:p w14:paraId="3D08DBF5" w14:textId="2476DDBC" w:rsidR="00366EBD" w:rsidRPr="00C35EF8" w:rsidRDefault="00366EBD" w:rsidP="00E61A18">
            <w:pPr>
              <w:pStyle w:val="EMEABodyText"/>
              <w:outlineLvl w:val="0"/>
              <w:rPr>
                <w:lang w:val="it-IT"/>
              </w:rPr>
            </w:pPr>
            <w:r w:rsidRPr="00C35EF8">
              <w:rPr>
                <w:lang w:val="it-IT"/>
              </w:rPr>
              <w:t>ittero</w:t>
            </w:r>
            <w:r w:rsidR="00372559">
              <w:rPr>
                <w:lang w:val="it-IT"/>
              </w:rPr>
              <w:fldChar w:fldCharType="begin"/>
            </w:r>
            <w:r w:rsidR="00372559">
              <w:rPr>
                <w:lang w:val="it-IT"/>
              </w:rPr>
              <w:instrText xml:space="preserve"> DOCVARIABLE vault_nd_0f0fc3ef-b81f-45e8-8a4b-71d47d85740b \* MERGEFORMAT </w:instrText>
            </w:r>
            <w:r w:rsidR="00372559">
              <w:rPr>
                <w:lang w:val="it-IT"/>
              </w:rPr>
              <w:fldChar w:fldCharType="separate"/>
            </w:r>
            <w:r w:rsidR="00372559">
              <w:rPr>
                <w:lang w:val="it-IT"/>
              </w:rPr>
              <w:t xml:space="preserve"> </w:t>
            </w:r>
            <w:r w:rsidR="00372559">
              <w:rPr>
                <w:lang w:val="it-IT"/>
              </w:rPr>
              <w:fldChar w:fldCharType="end"/>
            </w:r>
          </w:p>
          <w:p w14:paraId="17EB2790" w14:textId="2C0CBE08" w:rsidR="00366EBD" w:rsidRDefault="00366EBD" w:rsidP="00E61A18">
            <w:pPr>
              <w:pStyle w:val="EMEABodyText"/>
              <w:outlineLvl w:val="0"/>
            </w:pPr>
            <w:r w:rsidRPr="00C35EF8">
              <w:rPr>
                <w:lang w:val="it-IT"/>
              </w:rPr>
              <w:t>epatite, disfunzione epatica</w:t>
            </w:r>
            <w:r w:rsidR="00372559">
              <w:rPr>
                <w:lang w:val="it-IT"/>
              </w:rPr>
              <w:fldChar w:fldCharType="begin"/>
            </w:r>
            <w:r w:rsidR="00372559">
              <w:rPr>
                <w:lang w:val="it-IT"/>
              </w:rPr>
              <w:instrText xml:space="preserve"> DOCVARIABLE vault_nd_2fa90de4-cc66-4bea-b4ce-f5add34d6cd5 \* MERGEFORMAT </w:instrText>
            </w:r>
            <w:r w:rsidR="00372559">
              <w:rPr>
                <w:lang w:val="it-IT"/>
              </w:rPr>
              <w:fldChar w:fldCharType="separate"/>
            </w:r>
            <w:r w:rsidR="00372559">
              <w:rPr>
                <w:lang w:val="it-IT"/>
              </w:rPr>
              <w:t xml:space="preserve"> </w:t>
            </w:r>
            <w:r w:rsidR="00372559">
              <w:rPr>
                <w:lang w:val="it-IT"/>
              </w:rPr>
              <w:fldChar w:fldCharType="end"/>
            </w:r>
          </w:p>
        </w:tc>
      </w:tr>
      <w:tr w:rsidR="00366EBD" w:rsidRPr="008E2F9E" w14:paraId="4B5FFB56" w14:textId="77777777">
        <w:tc>
          <w:tcPr>
            <w:tcW w:w="3162" w:type="dxa"/>
            <w:tcBorders>
              <w:left w:val="nil"/>
              <w:right w:val="nil"/>
            </w:tcBorders>
          </w:tcPr>
          <w:p w14:paraId="0C6FA036" w14:textId="777AD094" w:rsidR="00366EBD" w:rsidRPr="00C35EF8" w:rsidRDefault="00366EBD" w:rsidP="00E61A18">
            <w:pPr>
              <w:pStyle w:val="EMEABodyText"/>
              <w:tabs>
                <w:tab w:val="left" w:pos="1440"/>
              </w:tabs>
              <w:outlineLvl w:val="0"/>
              <w:rPr>
                <w:lang w:val="it-IT"/>
              </w:rPr>
            </w:pPr>
            <w:r w:rsidRPr="00C35EF8">
              <w:rPr>
                <w:i/>
                <w:lang w:val="it-IT"/>
              </w:rPr>
              <w:t>Patologie dell'apparato riproduttivo e della mammella:</w:t>
            </w:r>
            <w:r w:rsidR="00372559">
              <w:rPr>
                <w:i/>
                <w:lang w:val="it-IT"/>
              </w:rPr>
              <w:fldChar w:fldCharType="begin"/>
            </w:r>
            <w:r w:rsidR="00372559">
              <w:rPr>
                <w:i/>
                <w:lang w:val="it-IT"/>
              </w:rPr>
              <w:instrText xml:space="preserve"> DOCVARIABLE vault_nd_05057a69-47de-4efc-b345-6eec313c3ede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right w:val="nil"/>
            </w:tcBorders>
          </w:tcPr>
          <w:p w14:paraId="3161DFB4" w14:textId="77777777" w:rsidR="00366EBD" w:rsidRPr="00C35EF8" w:rsidRDefault="00366EBD" w:rsidP="00E61A18">
            <w:pPr>
              <w:autoSpaceDE w:val="0"/>
              <w:autoSpaceDN w:val="0"/>
              <w:adjustRightInd w:val="0"/>
              <w:rPr>
                <w:sz w:val="24"/>
                <w:szCs w:val="24"/>
              </w:rPr>
            </w:pPr>
            <w:r>
              <w:t>Non comune:</w:t>
            </w:r>
          </w:p>
        </w:tc>
        <w:tc>
          <w:tcPr>
            <w:tcW w:w="3859" w:type="dxa"/>
            <w:tcBorders>
              <w:left w:val="nil"/>
              <w:right w:val="nil"/>
            </w:tcBorders>
          </w:tcPr>
          <w:p w14:paraId="12CFDD0D" w14:textId="77777777" w:rsidR="00366EBD" w:rsidRPr="00C35EF8" w:rsidRDefault="00366EBD" w:rsidP="00E61A18">
            <w:pPr>
              <w:autoSpaceDE w:val="0"/>
              <w:autoSpaceDN w:val="0"/>
              <w:adjustRightInd w:val="0"/>
              <w:rPr>
                <w:sz w:val="24"/>
                <w:szCs w:val="24"/>
                <w:lang w:val="it-IT"/>
              </w:rPr>
            </w:pPr>
            <w:r w:rsidRPr="00C35EF8">
              <w:rPr>
                <w:lang w:val="it-IT"/>
              </w:rPr>
              <w:t>disfunzioni sessuali, cambiamenti nella libido</w:t>
            </w:r>
          </w:p>
        </w:tc>
      </w:tr>
    </w:tbl>
    <w:p w14:paraId="3C39F440" w14:textId="77777777" w:rsidR="00366EBD" w:rsidRDefault="00366EBD">
      <w:pPr>
        <w:pStyle w:val="EMEABodyText"/>
        <w:tabs>
          <w:tab w:val="left" w:pos="1560"/>
        </w:tabs>
        <w:ind w:left="1560" w:hanging="1560"/>
        <w:rPr>
          <w:lang w:val="it-IT"/>
        </w:rPr>
      </w:pPr>
    </w:p>
    <w:p w14:paraId="165C0535" w14:textId="42201B60" w:rsidR="00366EBD" w:rsidRDefault="00366EBD">
      <w:pPr>
        <w:pStyle w:val="EMEABodyText"/>
        <w:rPr>
          <w:lang w:val="it-IT"/>
        </w:rPr>
      </w:pPr>
      <w:r w:rsidRPr="000C6C23">
        <w:rPr>
          <w:u w:val="single"/>
          <w:lang w:val="it-IT"/>
        </w:rPr>
        <w:t>Informazioni aggiuntive sui singoli componenti:</w:t>
      </w:r>
      <w:r>
        <w:rPr>
          <w:lang w:val="it-IT"/>
        </w:rPr>
        <w:t xml:space="preserve"> in aggiunta alle reazioni avverse descritte sopra per l</w:t>
      </w:r>
      <w:ins w:id="1493" w:author="Author">
        <w:r w:rsidR="00764E65">
          <w:rPr>
            <w:lang w:val="it-IT"/>
          </w:rPr>
          <w:t>’associazione</w:t>
        </w:r>
      </w:ins>
      <w:del w:id="1494" w:author="Author">
        <w:r w:rsidDel="00764E65">
          <w:rPr>
            <w:lang w:val="it-IT"/>
          </w:rPr>
          <w:delText>a combinazione</w:delText>
        </w:r>
      </w:del>
      <w:r>
        <w:rPr>
          <w:lang w:val="it-IT"/>
        </w:rPr>
        <w:t>, altre reazioni avverse riportate precedentemente con uno dei componenti possono essere potenziali reazioni avverse con CoAprovel. Nelle Tabelle 2 e 3 che seguono, sono elencate le reazioni avverse riportate con i singoli componenti di CoAprovel.</w:t>
      </w:r>
    </w:p>
    <w:p w14:paraId="63408071" w14:textId="77777777" w:rsidR="00366EBD" w:rsidRDefault="00366EBD">
      <w:pPr>
        <w:pStyle w:val="EMEABodyText"/>
        <w:rPr>
          <w:lang w:val="it-IT"/>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366EBD" w:rsidRPr="008E2F9E" w14:paraId="7136320F" w14:textId="77777777" w:rsidTr="00AF56E5">
        <w:tc>
          <w:tcPr>
            <w:tcW w:w="8522" w:type="dxa"/>
            <w:gridSpan w:val="3"/>
            <w:tcBorders>
              <w:left w:val="nil"/>
              <w:right w:val="nil"/>
            </w:tcBorders>
          </w:tcPr>
          <w:p w14:paraId="3C8C661D" w14:textId="77777777" w:rsidR="00366EBD" w:rsidRPr="00C35EF8" w:rsidRDefault="00366EBD" w:rsidP="00E61A18">
            <w:pPr>
              <w:autoSpaceDE w:val="0"/>
              <w:autoSpaceDN w:val="0"/>
              <w:adjustRightInd w:val="0"/>
              <w:rPr>
                <w:lang w:val="it-IT"/>
              </w:rPr>
            </w:pPr>
            <w:r w:rsidRPr="00C35EF8">
              <w:rPr>
                <w:b/>
                <w:bCs/>
                <w:szCs w:val="22"/>
                <w:lang w:val="it-IT"/>
              </w:rPr>
              <w:t xml:space="preserve">Tabella 2: </w:t>
            </w:r>
            <w:r w:rsidRPr="00C35EF8">
              <w:rPr>
                <w:bCs/>
                <w:szCs w:val="22"/>
                <w:lang w:val="it-IT"/>
              </w:rPr>
              <w:t>Reazioni avverse riportate con l'uso di</w:t>
            </w:r>
            <w:r w:rsidRPr="00C35EF8">
              <w:rPr>
                <w:b/>
                <w:bCs/>
                <w:szCs w:val="22"/>
                <w:lang w:val="it-IT"/>
              </w:rPr>
              <w:t xml:space="preserve"> irbesartan </w:t>
            </w:r>
            <w:r w:rsidRPr="00C35EF8">
              <w:rPr>
                <w:bCs/>
                <w:szCs w:val="22"/>
                <w:lang w:val="it-IT"/>
              </w:rPr>
              <w:t>in monoterapia</w:t>
            </w:r>
          </w:p>
        </w:tc>
      </w:tr>
      <w:tr w:rsidR="00591E4A" w:rsidRPr="005D3DFF" w14:paraId="19CB377D" w14:textId="77777777" w:rsidTr="00AF56E5">
        <w:tc>
          <w:tcPr>
            <w:tcW w:w="3162" w:type="dxa"/>
            <w:tcBorders>
              <w:top w:val="single" w:sz="4" w:space="0" w:color="auto"/>
              <w:left w:val="nil"/>
              <w:bottom w:val="single" w:sz="4" w:space="0" w:color="auto"/>
              <w:right w:val="nil"/>
            </w:tcBorders>
          </w:tcPr>
          <w:p w14:paraId="472B6D3F" w14:textId="063268B0" w:rsidR="00591E4A" w:rsidRPr="005D3DFF" w:rsidRDefault="00591E4A" w:rsidP="004E6431">
            <w:pPr>
              <w:pStyle w:val="EMEABodyText"/>
              <w:outlineLvl w:val="0"/>
              <w:rPr>
                <w:i/>
                <w:lang w:val="it-IT"/>
              </w:rPr>
            </w:pPr>
            <w:r>
              <w:rPr>
                <w:i/>
                <w:lang w:val="it-IT"/>
              </w:rPr>
              <w:t>Patologie del sistema emolinfopoietico</w:t>
            </w:r>
            <w:r w:rsidR="00002B51">
              <w:rPr>
                <w:i/>
                <w:lang w:val="it-IT"/>
              </w:rPr>
              <w:t>:</w:t>
            </w:r>
            <w:r w:rsidR="00372559">
              <w:rPr>
                <w:i/>
                <w:lang w:val="it-IT"/>
              </w:rPr>
              <w:fldChar w:fldCharType="begin"/>
            </w:r>
            <w:r w:rsidR="00372559">
              <w:rPr>
                <w:i/>
                <w:lang w:val="it-IT"/>
              </w:rPr>
              <w:instrText xml:space="preserve"> DOCVARIABLE vault_nd_df744c75-e845-4ac9-bb8b-5aa9849fc33b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top w:val="single" w:sz="4" w:space="0" w:color="auto"/>
              <w:left w:val="nil"/>
              <w:bottom w:val="single" w:sz="4" w:space="0" w:color="auto"/>
              <w:right w:val="nil"/>
            </w:tcBorders>
          </w:tcPr>
          <w:p w14:paraId="680AF734" w14:textId="77777777" w:rsidR="00591E4A" w:rsidRDefault="00591E4A" w:rsidP="004E6431">
            <w:pPr>
              <w:pStyle w:val="EMEABodyText"/>
              <w:tabs>
                <w:tab w:val="left" w:pos="720"/>
                <w:tab w:val="left" w:pos="1440"/>
              </w:tabs>
            </w:pPr>
            <w:r>
              <w:t>Non nota</w:t>
            </w:r>
            <w:r w:rsidR="00002B51">
              <w:t>:</w:t>
            </w:r>
          </w:p>
        </w:tc>
        <w:tc>
          <w:tcPr>
            <w:tcW w:w="3859" w:type="dxa"/>
            <w:tcBorders>
              <w:top w:val="single" w:sz="4" w:space="0" w:color="auto"/>
              <w:left w:val="nil"/>
              <w:bottom w:val="single" w:sz="4" w:space="0" w:color="auto"/>
              <w:right w:val="nil"/>
            </w:tcBorders>
          </w:tcPr>
          <w:p w14:paraId="07BA869F" w14:textId="77777777" w:rsidR="00591E4A" w:rsidRPr="00591E4A" w:rsidRDefault="00462E22" w:rsidP="004E6431">
            <w:pPr>
              <w:autoSpaceDE w:val="0"/>
              <w:autoSpaceDN w:val="0"/>
              <w:adjustRightInd w:val="0"/>
            </w:pPr>
            <w:r>
              <w:rPr>
                <w:lang w:val="it-IT"/>
              </w:rPr>
              <w:t xml:space="preserve">anemia, </w:t>
            </w:r>
            <w:r w:rsidR="00591E4A" w:rsidRPr="00591E4A">
              <w:t>trombocitopenia</w:t>
            </w:r>
          </w:p>
        </w:tc>
      </w:tr>
      <w:tr w:rsidR="00591E4A" w14:paraId="369F8DB8" w14:textId="77777777" w:rsidTr="00AF56E5">
        <w:tc>
          <w:tcPr>
            <w:tcW w:w="3162" w:type="dxa"/>
            <w:tcBorders>
              <w:left w:val="nil"/>
              <w:right w:val="nil"/>
            </w:tcBorders>
          </w:tcPr>
          <w:p w14:paraId="241C72F4" w14:textId="0B0B1AAC" w:rsidR="00591E4A" w:rsidRPr="00C35EF8" w:rsidRDefault="00591E4A" w:rsidP="004E6431">
            <w:pPr>
              <w:pStyle w:val="EMEABodyText"/>
              <w:outlineLvl w:val="0"/>
              <w:rPr>
                <w:i/>
                <w:lang w:val="it-IT"/>
              </w:rPr>
            </w:pPr>
            <w:r w:rsidRPr="00C35EF8">
              <w:rPr>
                <w:i/>
                <w:lang w:val="it-IT"/>
              </w:rPr>
              <w:t>Patologie sistemiche e condizioni relative alla sede di somministrazione:</w:t>
            </w:r>
            <w:r w:rsidR="00372559">
              <w:rPr>
                <w:i/>
                <w:lang w:val="it-IT"/>
              </w:rPr>
              <w:fldChar w:fldCharType="begin"/>
            </w:r>
            <w:r w:rsidR="00372559">
              <w:rPr>
                <w:i/>
                <w:lang w:val="it-IT"/>
              </w:rPr>
              <w:instrText xml:space="preserve"> DOCVARIABLE vault_nd_1f998878-c945-4fd6-8941-43b449b0f167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right w:val="nil"/>
            </w:tcBorders>
          </w:tcPr>
          <w:p w14:paraId="7272CB7C" w14:textId="77777777" w:rsidR="00591E4A" w:rsidRPr="00895652" w:rsidRDefault="00591E4A" w:rsidP="004E6431">
            <w:pPr>
              <w:pStyle w:val="EMEABodyText"/>
              <w:tabs>
                <w:tab w:val="left" w:pos="720"/>
                <w:tab w:val="left" w:pos="1440"/>
              </w:tabs>
            </w:pPr>
            <w:r>
              <w:t>Non comune</w:t>
            </w:r>
            <w:r w:rsidRPr="00895652">
              <w:t>:</w:t>
            </w:r>
          </w:p>
        </w:tc>
        <w:tc>
          <w:tcPr>
            <w:tcW w:w="3859" w:type="dxa"/>
            <w:tcBorders>
              <w:left w:val="nil"/>
              <w:right w:val="nil"/>
            </w:tcBorders>
          </w:tcPr>
          <w:p w14:paraId="38F553E0" w14:textId="77777777" w:rsidR="00591E4A" w:rsidRDefault="00591E4A" w:rsidP="004E6431">
            <w:pPr>
              <w:autoSpaceDE w:val="0"/>
              <w:autoSpaceDN w:val="0"/>
              <w:adjustRightInd w:val="0"/>
            </w:pPr>
            <w:r w:rsidRPr="00C35EF8">
              <w:rPr>
                <w:lang w:val="it-IT"/>
              </w:rPr>
              <w:t>dolore toracico</w:t>
            </w:r>
          </w:p>
        </w:tc>
      </w:tr>
      <w:tr w:rsidR="00002B51" w:rsidRPr="008E2F9E" w14:paraId="691C5475" w14:textId="77777777" w:rsidTr="00AF56E5">
        <w:tc>
          <w:tcPr>
            <w:tcW w:w="3162" w:type="dxa"/>
            <w:tcBorders>
              <w:left w:val="nil"/>
              <w:right w:val="nil"/>
            </w:tcBorders>
          </w:tcPr>
          <w:p w14:paraId="220CA16A" w14:textId="6FE80B86" w:rsidR="00002B51" w:rsidRPr="00C35EF8" w:rsidRDefault="00002B51" w:rsidP="004E6431">
            <w:pPr>
              <w:pStyle w:val="EMEABodyText"/>
              <w:outlineLvl w:val="0"/>
              <w:rPr>
                <w:i/>
                <w:lang w:val="it-IT"/>
              </w:rPr>
            </w:pPr>
            <w:r>
              <w:rPr>
                <w:i/>
                <w:lang w:val="it-IT"/>
              </w:rPr>
              <w:t>Patologie del sistema immunitario</w:t>
            </w:r>
            <w:r w:rsidR="00380310">
              <w:rPr>
                <w:i/>
                <w:lang w:val="it-IT"/>
              </w:rPr>
              <w:t>:</w:t>
            </w:r>
            <w:r w:rsidR="00372559">
              <w:rPr>
                <w:i/>
                <w:lang w:val="it-IT"/>
              </w:rPr>
              <w:fldChar w:fldCharType="begin"/>
            </w:r>
            <w:r w:rsidR="00372559">
              <w:rPr>
                <w:i/>
                <w:lang w:val="it-IT"/>
              </w:rPr>
              <w:instrText xml:space="preserve"> DOCVARIABLE vault_nd_82351339-24a2-4f59-8833-42d77a734235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right w:val="nil"/>
            </w:tcBorders>
          </w:tcPr>
          <w:p w14:paraId="5999239E" w14:textId="77777777" w:rsidR="00002B51" w:rsidRDefault="00002B51" w:rsidP="004E6431">
            <w:pPr>
              <w:pStyle w:val="EMEABodyText"/>
              <w:tabs>
                <w:tab w:val="left" w:pos="720"/>
                <w:tab w:val="left" w:pos="1440"/>
              </w:tabs>
            </w:pPr>
            <w:r>
              <w:t xml:space="preserve">Non nota: </w:t>
            </w:r>
          </w:p>
        </w:tc>
        <w:tc>
          <w:tcPr>
            <w:tcW w:w="3859" w:type="dxa"/>
            <w:tcBorders>
              <w:left w:val="nil"/>
              <w:right w:val="nil"/>
            </w:tcBorders>
          </w:tcPr>
          <w:p w14:paraId="62F84282" w14:textId="77777777" w:rsidR="00002B51" w:rsidRPr="00C35EF8" w:rsidRDefault="00002B51" w:rsidP="004E6431">
            <w:pPr>
              <w:autoSpaceDE w:val="0"/>
              <w:autoSpaceDN w:val="0"/>
              <w:adjustRightInd w:val="0"/>
              <w:rPr>
                <w:lang w:val="it-IT"/>
              </w:rPr>
            </w:pPr>
            <w:r>
              <w:rPr>
                <w:lang w:val="it-IT"/>
              </w:rPr>
              <w:t>Reazioni anafilattiche incluso shock anafilattico</w:t>
            </w:r>
          </w:p>
        </w:tc>
      </w:tr>
      <w:tr w:rsidR="00AF56E5" w14:paraId="34202504" w14:textId="77777777" w:rsidTr="00AF56E5">
        <w:tc>
          <w:tcPr>
            <w:tcW w:w="3162" w:type="dxa"/>
            <w:tcBorders>
              <w:top w:val="nil"/>
              <w:left w:val="nil"/>
              <w:right w:val="nil"/>
            </w:tcBorders>
          </w:tcPr>
          <w:p w14:paraId="7EE10788" w14:textId="4D173E32" w:rsidR="00AF56E5" w:rsidRPr="00C35EF8" w:rsidRDefault="00AF56E5" w:rsidP="00575A40">
            <w:pPr>
              <w:pStyle w:val="EMEABodyText"/>
              <w:outlineLvl w:val="0"/>
              <w:rPr>
                <w:i/>
                <w:lang w:val="it-IT"/>
              </w:rPr>
            </w:pPr>
            <w:bookmarkStart w:id="1495" w:name="_Hlk64448303"/>
            <w:r w:rsidRPr="00C35EF8">
              <w:rPr>
                <w:i/>
                <w:lang w:val="it-IT"/>
              </w:rPr>
              <w:t>Disturbi del metabolismo e della nutrizione:</w:t>
            </w:r>
            <w:r w:rsidR="00372559">
              <w:rPr>
                <w:i/>
                <w:lang w:val="it-IT"/>
              </w:rPr>
              <w:fldChar w:fldCharType="begin"/>
            </w:r>
            <w:r w:rsidR="00372559">
              <w:rPr>
                <w:i/>
                <w:lang w:val="it-IT"/>
              </w:rPr>
              <w:instrText xml:space="preserve"> DOCVARIABLE vault_nd_bd21bd24-13bd-405d-9e98-b19c7f8582b7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top w:val="nil"/>
              <w:left w:val="nil"/>
              <w:right w:val="nil"/>
            </w:tcBorders>
          </w:tcPr>
          <w:p w14:paraId="19EAF65A" w14:textId="77777777" w:rsidR="00AF56E5" w:rsidRDefault="00AF56E5" w:rsidP="00575A40">
            <w:pPr>
              <w:pStyle w:val="EMEABodyText"/>
            </w:pPr>
            <w:r>
              <w:t>Non nota:</w:t>
            </w:r>
          </w:p>
        </w:tc>
        <w:tc>
          <w:tcPr>
            <w:tcW w:w="3859" w:type="dxa"/>
            <w:tcBorders>
              <w:top w:val="nil"/>
              <w:left w:val="nil"/>
              <w:right w:val="nil"/>
            </w:tcBorders>
          </w:tcPr>
          <w:p w14:paraId="65F99D9B" w14:textId="77777777" w:rsidR="00AF56E5" w:rsidRDefault="00AF56E5" w:rsidP="00575A40">
            <w:pPr>
              <w:pStyle w:val="EMEABodyText"/>
            </w:pPr>
            <w:r>
              <w:t>ipoglicemia</w:t>
            </w:r>
          </w:p>
        </w:tc>
      </w:tr>
      <w:tr w:rsidR="00EF3960" w:rsidRPr="00F90805" w14:paraId="6144C2AD" w14:textId="77777777" w:rsidTr="00EF3960">
        <w:tc>
          <w:tcPr>
            <w:tcW w:w="3162" w:type="dxa"/>
            <w:tcBorders>
              <w:top w:val="nil"/>
              <w:left w:val="nil"/>
              <w:bottom w:val="single" w:sz="4" w:space="0" w:color="auto"/>
              <w:right w:val="nil"/>
            </w:tcBorders>
          </w:tcPr>
          <w:p w14:paraId="568F6E2A" w14:textId="7466D057" w:rsidR="00EF3960" w:rsidRPr="00F90805" w:rsidRDefault="00EF3960" w:rsidP="00EF3960">
            <w:pPr>
              <w:pStyle w:val="EMEABodyText"/>
              <w:outlineLvl w:val="0"/>
              <w:rPr>
                <w:i/>
                <w:lang w:val="it-IT"/>
              </w:rPr>
            </w:pPr>
            <w:r>
              <w:rPr>
                <w:i/>
                <w:lang w:val="it-IT"/>
              </w:rPr>
              <w:t>Patologie gastrointestinali</w:t>
            </w:r>
            <w:r w:rsidR="00000252">
              <w:rPr>
                <w:i/>
                <w:lang w:val="it-IT"/>
              </w:rPr>
              <w:fldChar w:fldCharType="begin"/>
            </w:r>
            <w:r w:rsidR="00000252">
              <w:rPr>
                <w:i/>
                <w:lang w:val="it-IT"/>
              </w:rPr>
              <w:instrText xml:space="preserve"> DOCVARIABLE vault_nd_fb90c869-6393-439d-9d1b-f83e105724e2 \* MERGEFORMAT </w:instrText>
            </w:r>
            <w:r w:rsidR="00000252">
              <w:rPr>
                <w:i/>
                <w:lang w:val="it-IT"/>
              </w:rPr>
              <w:fldChar w:fldCharType="separate"/>
            </w:r>
            <w:r w:rsidR="00000252">
              <w:rPr>
                <w:i/>
                <w:lang w:val="it-IT"/>
              </w:rPr>
              <w:t xml:space="preserve"> </w:t>
            </w:r>
            <w:r w:rsidR="00000252">
              <w:rPr>
                <w:i/>
                <w:lang w:val="it-IT"/>
              </w:rPr>
              <w:fldChar w:fldCharType="end"/>
            </w:r>
          </w:p>
        </w:tc>
        <w:tc>
          <w:tcPr>
            <w:tcW w:w="1501" w:type="dxa"/>
            <w:tcBorders>
              <w:top w:val="nil"/>
              <w:left w:val="nil"/>
              <w:bottom w:val="single" w:sz="4" w:space="0" w:color="auto"/>
              <w:right w:val="nil"/>
            </w:tcBorders>
          </w:tcPr>
          <w:p w14:paraId="57821DB8" w14:textId="77777777" w:rsidR="00EF3960" w:rsidRPr="00F90805" w:rsidRDefault="00EF3960" w:rsidP="00AB59F2">
            <w:pPr>
              <w:pStyle w:val="EMEABodyText"/>
            </w:pPr>
            <w:r>
              <w:t>Raro:</w:t>
            </w:r>
          </w:p>
        </w:tc>
        <w:tc>
          <w:tcPr>
            <w:tcW w:w="3859" w:type="dxa"/>
            <w:tcBorders>
              <w:top w:val="nil"/>
              <w:left w:val="nil"/>
              <w:bottom w:val="single" w:sz="4" w:space="0" w:color="auto"/>
              <w:right w:val="nil"/>
            </w:tcBorders>
          </w:tcPr>
          <w:p w14:paraId="35BAFB3A" w14:textId="77777777" w:rsidR="00EF3960" w:rsidRPr="00F90805" w:rsidRDefault="00EF3960" w:rsidP="00AB59F2">
            <w:pPr>
              <w:pStyle w:val="EMEABodyText"/>
            </w:pPr>
            <w:r w:rsidRPr="00C4619B">
              <w:t>angioedema intestinale</w:t>
            </w:r>
          </w:p>
        </w:tc>
      </w:tr>
    </w:tbl>
    <w:p w14:paraId="5038DEE6" w14:textId="77777777" w:rsidR="00366EBD" w:rsidRDefault="00366EBD" w:rsidP="00E61A18">
      <w:pPr>
        <w:pStyle w:val="EMEABodyText"/>
        <w:rPr>
          <w:lang w:val="it-IT"/>
        </w:rPr>
      </w:pPr>
    </w:p>
    <w:bookmarkEnd w:id="1495"/>
    <w:p w14:paraId="30CBEC3B" w14:textId="77777777" w:rsidR="00AF56E5" w:rsidRPr="00306270" w:rsidRDefault="00AF56E5" w:rsidP="00E61A18">
      <w:pPr>
        <w:pStyle w:val="EMEABodyText"/>
        <w:rPr>
          <w:lang w:val="it-IT"/>
        </w:rPr>
      </w:pPr>
    </w:p>
    <w:tbl>
      <w:tblPr>
        <w:tblW w:w="8578" w:type="dxa"/>
        <w:tblLook w:val="01E0" w:firstRow="1" w:lastRow="1" w:firstColumn="1" w:lastColumn="1" w:noHBand="0" w:noVBand="0"/>
      </w:tblPr>
      <w:tblGrid>
        <w:gridCol w:w="3188"/>
        <w:gridCol w:w="1456"/>
        <w:gridCol w:w="3824"/>
        <w:gridCol w:w="110"/>
      </w:tblGrid>
      <w:tr w:rsidR="00366EBD" w:rsidRPr="008E2F9E" w14:paraId="19FEBA78" w14:textId="77777777" w:rsidTr="00316B44">
        <w:tc>
          <w:tcPr>
            <w:tcW w:w="8578" w:type="dxa"/>
            <w:gridSpan w:val="4"/>
            <w:tcBorders>
              <w:top w:val="single" w:sz="4" w:space="0" w:color="auto"/>
              <w:left w:val="nil"/>
              <w:bottom w:val="single" w:sz="4" w:space="0" w:color="auto"/>
              <w:right w:val="nil"/>
            </w:tcBorders>
          </w:tcPr>
          <w:p w14:paraId="1A3262A3" w14:textId="77777777" w:rsidR="00366EBD" w:rsidRPr="002276C3" w:rsidRDefault="00366EBD" w:rsidP="00E61A18">
            <w:pPr>
              <w:autoSpaceDE w:val="0"/>
              <w:autoSpaceDN w:val="0"/>
              <w:adjustRightInd w:val="0"/>
              <w:rPr>
                <w:b/>
                <w:lang w:val="it-IT"/>
              </w:rPr>
            </w:pPr>
            <w:r w:rsidRPr="00532FB7">
              <w:rPr>
                <w:b/>
                <w:lang w:val="it-IT"/>
              </w:rPr>
              <w:t>Tabella 3:</w:t>
            </w:r>
            <w:r w:rsidRPr="00532FB7">
              <w:rPr>
                <w:lang w:val="it-IT"/>
              </w:rPr>
              <w:t xml:space="preserve"> Reazioni avverse riportate con l'uso di </w:t>
            </w:r>
            <w:r w:rsidRPr="00532FB7">
              <w:rPr>
                <w:b/>
                <w:lang w:val="it-IT"/>
              </w:rPr>
              <w:t>idroclorotiazide</w:t>
            </w:r>
            <w:r w:rsidRPr="00532FB7">
              <w:rPr>
                <w:lang w:val="it-IT"/>
              </w:rPr>
              <w:t xml:space="preserve"> </w:t>
            </w:r>
            <w:r>
              <w:rPr>
                <w:lang w:val="it-IT"/>
              </w:rPr>
              <w:t>in monoterapia</w:t>
            </w:r>
          </w:p>
        </w:tc>
      </w:tr>
      <w:tr w:rsidR="00366EBD" w:rsidRPr="008E2F9E" w14:paraId="09256A19" w14:textId="77777777" w:rsidTr="00316B44">
        <w:tc>
          <w:tcPr>
            <w:tcW w:w="3188" w:type="dxa"/>
            <w:tcBorders>
              <w:top w:val="single" w:sz="4" w:space="0" w:color="auto"/>
              <w:left w:val="nil"/>
              <w:bottom w:val="nil"/>
              <w:right w:val="nil"/>
            </w:tcBorders>
          </w:tcPr>
          <w:p w14:paraId="5C444A5C" w14:textId="77777777" w:rsidR="00366EBD" w:rsidRPr="00401F7F" w:rsidRDefault="00366EBD" w:rsidP="00E61A18">
            <w:pPr>
              <w:pStyle w:val="EMEABodyText"/>
              <w:rPr>
                <w:i/>
              </w:rPr>
            </w:pPr>
            <w:r>
              <w:rPr>
                <w:i/>
              </w:rPr>
              <w:t>Esami diagnostici</w:t>
            </w:r>
            <w:r w:rsidRPr="00401F7F">
              <w:rPr>
                <w:i/>
              </w:rPr>
              <w:t>:</w:t>
            </w:r>
          </w:p>
        </w:tc>
        <w:tc>
          <w:tcPr>
            <w:tcW w:w="1456" w:type="dxa"/>
            <w:tcBorders>
              <w:top w:val="single" w:sz="4" w:space="0" w:color="auto"/>
              <w:left w:val="nil"/>
              <w:bottom w:val="nil"/>
              <w:right w:val="nil"/>
            </w:tcBorders>
          </w:tcPr>
          <w:p w14:paraId="42E5912D" w14:textId="77777777" w:rsidR="00366EBD" w:rsidRDefault="00366EBD" w:rsidP="00E61A18">
            <w:pPr>
              <w:pStyle w:val="EMEABodyText"/>
            </w:pPr>
            <w:r>
              <w:t>Non nota:</w:t>
            </w:r>
          </w:p>
        </w:tc>
        <w:tc>
          <w:tcPr>
            <w:tcW w:w="3934" w:type="dxa"/>
            <w:gridSpan w:val="2"/>
            <w:tcBorders>
              <w:top w:val="single" w:sz="4" w:space="0" w:color="auto"/>
              <w:left w:val="nil"/>
              <w:bottom w:val="nil"/>
              <w:right w:val="nil"/>
            </w:tcBorders>
          </w:tcPr>
          <w:p w14:paraId="7BFF3872" w14:textId="10DCFBE8" w:rsidR="00366EBD" w:rsidRPr="002276C3" w:rsidRDefault="00366EBD" w:rsidP="00E61A18">
            <w:pPr>
              <w:pStyle w:val="EMEABodyText"/>
              <w:rPr>
                <w:lang w:val="it-IT"/>
              </w:rPr>
            </w:pPr>
            <w:r w:rsidRPr="0087794B">
              <w:rPr>
                <w:lang w:val="it-IT"/>
              </w:rPr>
              <w:t xml:space="preserve">disturbi dell'equilibrio elettrolitico (inclusa </w:t>
            </w:r>
            <w:del w:id="1496" w:author="Author">
              <w:r w:rsidRPr="0087794B" w:rsidDel="0098771F">
                <w:rPr>
                  <w:lang w:val="it-IT"/>
                </w:rPr>
                <w:delText>ipopotassiemia</w:delText>
              </w:r>
            </w:del>
            <w:ins w:id="1497" w:author="Author">
              <w:r w:rsidR="0098771F">
                <w:rPr>
                  <w:lang w:val="it-IT"/>
                </w:rPr>
                <w:t>ipokaliemia</w:t>
              </w:r>
            </w:ins>
            <w:r w:rsidRPr="0087794B">
              <w:rPr>
                <w:lang w:val="it-IT"/>
              </w:rPr>
              <w:t xml:space="preserve"> e </w:t>
            </w:r>
            <w:del w:id="1498" w:author="Author">
              <w:r w:rsidRPr="0087794B" w:rsidDel="0098771F">
                <w:rPr>
                  <w:lang w:val="it-IT"/>
                </w:rPr>
                <w:delText>iposodiemia</w:delText>
              </w:r>
            </w:del>
            <w:ins w:id="1499" w:author="Author">
              <w:r w:rsidR="0098771F">
                <w:rPr>
                  <w:lang w:val="it-IT"/>
                </w:rPr>
                <w:t>iponatremia</w:t>
              </w:r>
            </w:ins>
            <w:r w:rsidRPr="0087794B">
              <w:rPr>
                <w:lang w:val="it-IT"/>
              </w:rPr>
              <w:t>, vedere paragrafo 4.4), iperuricemia, glicosuria, iperglicemia, aumento del colesterolo e dei trigliceridi</w:t>
            </w:r>
          </w:p>
        </w:tc>
      </w:tr>
      <w:tr w:rsidR="00366EBD" w14:paraId="423B9417" w14:textId="77777777" w:rsidTr="00316B44">
        <w:tc>
          <w:tcPr>
            <w:tcW w:w="3188" w:type="dxa"/>
            <w:tcBorders>
              <w:top w:val="single" w:sz="4" w:space="0" w:color="auto"/>
              <w:left w:val="nil"/>
              <w:bottom w:val="nil"/>
              <w:right w:val="nil"/>
            </w:tcBorders>
          </w:tcPr>
          <w:p w14:paraId="7B63FE25" w14:textId="77777777" w:rsidR="00366EBD" w:rsidRPr="00401F7F" w:rsidRDefault="00366EBD" w:rsidP="00E61A18">
            <w:pPr>
              <w:pStyle w:val="EMEABodyText"/>
              <w:tabs>
                <w:tab w:val="left" w:pos="720"/>
                <w:tab w:val="left" w:pos="1440"/>
              </w:tabs>
              <w:ind w:left="1440" w:hanging="1440"/>
              <w:rPr>
                <w:i/>
              </w:rPr>
            </w:pPr>
            <w:r>
              <w:rPr>
                <w:i/>
              </w:rPr>
              <w:t>Patologie cardiache</w:t>
            </w:r>
            <w:r w:rsidRPr="00401F7F">
              <w:rPr>
                <w:i/>
              </w:rPr>
              <w:t>:</w:t>
            </w:r>
          </w:p>
        </w:tc>
        <w:tc>
          <w:tcPr>
            <w:tcW w:w="1456" w:type="dxa"/>
            <w:tcBorders>
              <w:top w:val="single" w:sz="4" w:space="0" w:color="auto"/>
              <w:left w:val="nil"/>
              <w:bottom w:val="nil"/>
              <w:right w:val="nil"/>
            </w:tcBorders>
          </w:tcPr>
          <w:p w14:paraId="4619D311" w14:textId="46EB7FBB" w:rsidR="00366EBD" w:rsidRDefault="00366EBD" w:rsidP="00E61A18">
            <w:pPr>
              <w:pStyle w:val="EMEABodyText"/>
              <w:outlineLvl w:val="0"/>
            </w:pPr>
            <w:r>
              <w:t>Non nota:</w:t>
            </w:r>
            <w:fldSimple w:instr=" DOCVARIABLE vault_nd_038222e3-c87a-4463-881b-a42b18d58d7b \* MERGEFORMAT ">
              <w:r w:rsidR="00372559">
                <w:t xml:space="preserve"> </w:t>
              </w:r>
            </w:fldSimple>
          </w:p>
        </w:tc>
        <w:tc>
          <w:tcPr>
            <w:tcW w:w="3934" w:type="dxa"/>
            <w:gridSpan w:val="2"/>
            <w:tcBorders>
              <w:top w:val="single" w:sz="4" w:space="0" w:color="auto"/>
              <w:left w:val="nil"/>
              <w:bottom w:val="nil"/>
              <w:right w:val="nil"/>
            </w:tcBorders>
          </w:tcPr>
          <w:p w14:paraId="67C3164E" w14:textId="72BA27A2" w:rsidR="00366EBD" w:rsidRPr="009465BF" w:rsidRDefault="00366EBD" w:rsidP="00E61A18">
            <w:pPr>
              <w:pStyle w:val="EMEABodyText"/>
              <w:outlineLvl w:val="0"/>
            </w:pPr>
            <w:r>
              <w:t>aritmie cardiache</w:t>
            </w:r>
            <w:fldSimple w:instr=" DOCVARIABLE vault_nd_3308429b-7e1f-472d-bf47-95b1bcf74e55 \* MERGEFORMAT ">
              <w:r w:rsidR="00372559">
                <w:t xml:space="preserve"> </w:t>
              </w:r>
            </w:fldSimple>
          </w:p>
        </w:tc>
      </w:tr>
      <w:tr w:rsidR="00366EBD" w:rsidRPr="008E2F9E" w14:paraId="18BE711D" w14:textId="77777777" w:rsidTr="00316B44">
        <w:tc>
          <w:tcPr>
            <w:tcW w:w="3188" w:type="dxa"/>
            <w:tcBorders>
              <w:top w:val="single" w:sz="4" w:space="0" w:color="auto"/>
              <w:left w:val="nil"/>
              <w:bottom w:val="nil"/>
              <w:right w:val="nil"/>
            </w:tcBorders>
          </w:tcPr>
          <w:p w14:paraId="02AD0376" w14:textId="77777777" w:rsidR="00366EBD" w:rsidRPr="00401F7F" w:rsidRDefault="00366EBD" w:rsidP="00E61A18">
            <w:pPr>
              <w:pStyle w:val="EMEABodyText"/>
              <w:tabs>
                <w:tab w:val="left" w:pos="0"/>
                <w:tab w:val="left" w:pos="720"/>
              </w:tabs>
            </w:pPr>
            <w:r>
              <w:rPr>
                <w:i/>
              </w:rPr>
              <w:t>Patologie del sistema emolinfopoietico</w:t>
            </w:r>
            <w:r w:rsidRPr="00401F7F">
              <w:rPr>
                <w:i/>
              </w:rPr>
              <w:t>:</w:t>
            </w:r>
          </w:p>
        </w:tc>
        <w:tc>
          <w:tcPr>
            <w:tcW w:w="1456" w:type="dxa"/>
            <w:tcBorders>
              <w:top w:val="single" w:sz="4" w:space="0" w:color="auto"/>
              <w:left w:val="nil"/>
              <w:bottom w:val="nil"/>
              <w:right w:val="nil"/>
            </w:tcBorders>
          </w:tcPr>
          <w:p w14:paraId="426A75D2"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nil"/>
              <w:right w:val="nil"/>
            </w:tcBorders>
          </w:tcPr>
          <w:p w14:paraId="0936DCBA" w14:textId="4911201C" w:rsidR="00366EBD" w:rsidRPr="002276C3" w:rsidRDefault="00366EBD" w:rsidP="00E61A18">
            <w:pPr>
              <w:autoSpaceDE w:val="0"/>
              <w:autoSpaceDN w:val="0"/>
              <w:adjustRightInd w:val="0"/>
              <w:rPr>
                <w:lang w:val="it-IT"/>
              </w:rPr>
            </w:pPr>
            <w:r w:rsidRPr="00446641">
              <w:rPr>
                <w:lang w:val="it-IT"/>
              </w:rPr>
              <w:t xml:space="preserve">anemia aplastica, </w:t>
            </w:r>
            <w:del w:id="1500" w:author="Author">
              <w:r w:rsidRPr="00446641" w:rsidDel="00764E65">
                <w:rPr>
                  <w:lang w:val="it-IT"/>
                </w:rPr>
                <w:delText>mielo</w:delText>
              </w:r>
            </w:del>
            <w:r w:rsidRPr="00446641">
              <w:rPr>
                <w:lang w:val="it-IT"/>
              </w:rPr>
              <w:t>depressione</w:t>
            </w:r>
            <w:ins w:id="1501" w:author="Author">
              <w:r w:rsidR="00764E65">
                <w:rPr>
                  <w:lang w:val="it-IT"/>
                </w:rPr>
                <w:t xml:space="preserve"> midollare</w:t>
              </w:r>
            </w:ins>
            <w:r w:rsidRPr="00446641">
              <w:rPr>
                <w:lang w:val="it-IT"/>
              </w:rPr>
              <w:t>, neutropenia/agranulocitosi,anemia emolitica, leucopenia, trombocitopenia</w:t>
            </w:r>
          </w:p>
        </w:tc>
      </w:tr>
      <w:tr w:rsidR="00366EBD" w:rsidRPr="008E2F9E" w14:paraId="2F9B60DD" w14:textId="77777777" w:rsidTr="00316B44">
        <w:tc>
          <w:tcPr>
            <w:tcW w:w="3188" w:type="dxa"/>
            <w:tcBorders>
              <w:top w:val="single" w:sz="4" w:space="0" w:color="auto"/>
              <w:left w:val="nil"/>
              <w:bottom w:val="single" w:sz="4" w:space="0" w:color="auto"/>
              <w:right w:val="nil"/>
            </w:tcBorders>
          </w:tcPr>
          <w:p w14:paraId="5D061916" w14:textId="77777777" w:rsidR="00366EBD" w:rsidRPr="00E75277" w:rsidRDefault="00366EBD" w:rsidP="00E61A18">
            <w:pPr>
              <w:pStyle w:val="EMEABodyText"/>
              <w:tabs>
                <w:tab w:val="left" w:pos="720"/>
                <w:tab w:val="left" w:pos="1440"/>
              </w:tabs>
              <w:ind w:left="1440" w:hanging="1440"/>
            </w:pPr>
            <w:r>
              <w:rPr>
                <w:i/>
              </w:rPr>
              <w:t>Patologie del sistema nervoso</w:t>
            </w:r>
            <w:r w:rsidRPr="00E75277">
              <w:rPr>
                <w:i/>
              </w:rPr>
              <w:t>:</w:t>
            </w:r>
          </w:p>
        </w:tc>
        <w:tc>
          <w:tcPr>
            <w:tcW w:w="1456" w:type="dxa"/>
            <w:tcBorders>
              <w:top w:val="single" w:sz="4" w:space="0" w:color="auto"/>
              <w:left w:val="nil"/>
              <w:bottom w:val="single" w:sz="4" w:space="0" w:color="auto"/>
              <w:right w:val="nil"/>
            </w:tcBorders>
          </w:tcPr>
          <w:p w14:paraId="4DFD39A2"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single" w:sz="4" w:space="0" w:color="auto"/>
              <w:right w:val="nil"/>
            </w:tcBorders>
          </w:tcPr>
          <w:p w14:paraId="0698D120" w14:textId="77777777" w:rsidR="00366EBD" w:rsidRPr="002276C3" w:rsidRDefault="00366EBD" w:rsidP="00E61A18">
            <w:pPr>
              <w:autoSpaceDE w:val="0"/>
              <w:autoSpaceDN w:val="0"/>
              <w:adjustRightInd w:val="0"/>
              <w:rPr>
                <w:lang w:val="it-IT"/>
              </w:rPr>
            </w:pPr>
            <w:r>
              <w:rPr>
                <w:lang w:val="it-IT"/>
              </w:rPr>
              <w:t>capogiro, parestesie, sensazione di testa leggera, agitazione</w:t>
            </w:r>
          </w:p>
        </w:tc>
      </w:tr>
      <w:tr w:rsidR="00366EBD" w:rsidRPr="008E2F9E" w14:paraId="24BAB473" w14:textId="77777777" w:rsidTr="00316B44">
        <w:tc>
          <w:tcPr>
            <w:tcW w:w="3188" w:type="dxa"/>
            <w:tcBorders>
              <w:top w:val="single" w:sz="4" w:space="0" w:color="auto"/>
              <w:left w:val="nil"/>
              <w:bottom w:val="single" w:sz="4" w:space="0" w:color="auto"/>
              <w:right w:val="nil"/>
            </w:tcBorders>
          </w:tcPr>
          <w:p w14:paraId="76DFC683" w14:textId="77777777" w:rsidR="00366EBD" w:rsidRPr="00E75277" w:rsidRDefault="00366EBD" w:rsidP="00E61A18">
            <w:pPr>
              <w:autoSpaceDE w:val="0"/>
              <w:autoSpaceDN w:val="0"/>
              <w:adjustRightInd w:val="0"/>
            </w:pPr>
            <w:r>
              <w:rPr>
                <w:i/>
              </w:rPr>
              <w:lastRenderedPageBreak/>
              <w:t>Patologie dell'occhio:</w:t>
            </w:r>
          </w:p>
        </w:tc>
        <w:tc>
          <w:tcPr>
            <w:tcW w:w="1456" w:type="dxa"/>
            <w:tcBorders>
              <w:top w:val="single" w:sz="4" w:space="0" w:color="auto"/>
              <w:left w:val="nil"/>
              <w:bottom w:val="single" w:sz="4" w:space="0" w:color="auto"/>
              <w:right w:val="nil"/>
            </w:tcBorders>
          </w:tcPr>
          <w:p w14:paraId="01CF93B1"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single" w:sz="4" w:space="0" w:color="auto"/>
              <w:right w:val="nil"/>
            </w:tcBorders>
          </w:tcPr>
          <w:p w14:paraId="1361A9C5" w14:textId="77777777" w:rsidR="00366EBD" w:rsidRPr="009F65D1" w:rsidRDefault="00366EBD" w:rsidP="00E61A18">
            <w:pPr>
              <w:autoSpaceDE w:val="0"/>
              <w:autoSpaceDN w:val="0"/>
              <w:adjustRightInd w:val="0"/>
              <w:rPr>
                <w:lang w:val="it-IT"/>
              </w:rPr>
            </w:pPr>
            <w:r>
              <w:rPr>
                <w:lang w:val="it-IT"/>
              </w:rPr>
              <w:t>visione offuscata transitoria, xantopsia, miopia acuta e glaucoma secondario acuto ad angolo chiuso</w:t>
            </w:r>
            <w:r w:rsidR="00612C3A">
              <w:rPr>
                <w:lang w:val="it-IT"/>
              </w:rPr>
              <w:t xml:space="preserve">, </w:t>
            </w:r>
            <w:r w:rsidR="00612C3A" w:rsidRPr="00413543">
              <w:rPr>
                <w:u w:val="single"/>
                <w:lang w:val="it-IT"/>
              </w:rPr>
              <w:t>effusione coroidale</w:t>
            </w:r>
          </w:p>
        </w:tc>
      </w:tr>
      <w:tr w:rsidR="00366EBD" w:rsidRPr="008E2F9E" w14:paraId="01B5F0BD" w14:textId="77777777" w:rsidTr="00316B44">
        <w:tc>
          <w:tcPr>
            <w:tcW w:w="3188" w:type="dxa"/>
            <w:tcBorders>
              <w:top w:val="single" w:sz="4" w:space="0" w:color="auto"/>
              <w:left w:val="nil"/>
              <w:bottom w:val="single" w:sz="4" w:space="0" w:color="auto"/>
              <w:right w:val="nil"/>
            </w:tcBorders>
          </w:tcPr>
          <w:p w14:paraId="29A96E01" w14:textId="6E690466" w:rsidR="00366EBD" w:rsidRPr="002276C3" w:rsidRDefault="00366EBD" w:rsidP="00E61A18">
            <w:pPr>
              <w:pStyle w:val="EMEABodyText"/>
              <w:outlineLvl w:val="0"/>
              <w:rPr>
                <w:i/>
                <w:lang w:val="it-IT"/>
              </w:rPr>
            </w:pPr>
            <w:r w:rsidRPr="006A353A">
              <w:rPr>
                <w:i/>
                <w:lang w:val="it-IT"/>
              </w:rPr>
              <w:t>Patologie respiratorie, toraciche e mediastiniche:</w:t>
            </w:r>
            <w:r w:rsidR="00372559">
              <w:rPr>
                <w:i/>
                <w:lang w:val="it-IT"/>
              </w:rPr>
              <w:fldChar w:fldCharType="begin"/>
            </w:r>
            <w:r w:rsidR="00372559">
              <w:rPr>
                <w:i/>
                <w:lang w:val="it-IT"/>
              </w:rPr>
              <w:instrText xml:space="preserve"> DOCVARIABLE vault_nd_0f0ba56d-48c3-48f0-8a84-213a62416be2 \* MERGEFORMAT </w:instrText>
            </w:r>
            <w:r w:rsidR="00372559">
              <w:rPr>
                <w:i/>
                <w:lang w:val="it-IT"/>
              </w:rPr>
              <w:fldChar w:fldCharType="separate"/>
            </w:r>
            <w:r w:rsidR="00372559">
              <w:rPr>
                <w:i/>
                <w:lang w:val="it-IT"/>
              </w:rPr>
              <w:t xml:space="preserve"> </w:t>
            </w:r>
            <w:r w:rsidR="00372559">
              <w:rPr>
                <w:i/>
                <w:lang w:val="it-IT"/>
              </w:rPr>
              <w:fldChar w:fldCharType="end"/>
            </w:r>
          </w:p>
        </w:tc>
        <w:tc>
          <w:tcPr>
            <w:tcW w:w="1456" w:type="dxa"/>
            <w:tcBorders>
              <w:top w:val="single" w:sz="4" w:space="0" w:color="auto"/>
              <w:left w:val="nil"/>
              <w:bottom w:val="single" w:sz="4" w:space="0" w:color="auto"/>
              <w:right w:val="nil"/>
            </w:tcBorders>
          </w:tcPr>
          <w:p w14:paraId="63EDE81D" w14:textId="77777777" w:rsidR="00613779" w:rsidRDefault="00FB495C" w:rsidP="00A74580">
            <w:r>
              <w:t>Molto rara:</w:t>
            </w:r>
          </w:p>
          <w:p w14:paraId="38EE92E0" w14:textId="77777777" w:rsidR="0046712E" w:rsidRDefault="0046712E" w:rsidP="00E61A18">
            <w:pPr>
              <w:pStyle w:val="EMEABodyText"/>
            </w:pPr>
          </w:p>
          <w:p w14:paraId="33857C42" w14:textId="77777777" w:rsidR="00366EBD" w:rsidRDefault="00366EBD" w:rsidP="00E61A18">
            <w:pPr>
              <w:pStyle w:val="EMEABodyText"/>
            </w:pPr>
            <w:r>
              <w:t>Non nota:</w:t>
            </w:r>
          </w:p>
        </w:tc>
        <w:tc>
          <w:tcPr>
            <w:tcW w:w="3934" w:type="dxa"/>
            <w:gridSpan w:val="2"/>
            <w:tcBorders>
              <w:top w:val="single" w:sz="4" w:space="0" w:color="auto"/>
              <w:left w:val="nil"/>
              <w:bottom w:val="single" w:sz="4" w:space="0" w:color="auto"/>
              <w:right w:val="nil"/>
            </w:tcBorders>
          </w:tcPr>
          <w:p w14:paraId="22FCC47F" w14:textId="77777777" w:rsidR="00FB495C" w:rsidRDefault="00FB495C" w:rsidP="00FB495C">
            <w:pPr>
              <w:pStyle w:val="EMEABodyText"/>
              <w:rPr>
                <w:lang w:val="it-IT"/>
              </w:rPr>
            </w:pPr>
            <w:r>
              <w:rPr>
                <w:lang w:val="it-IT"/>
              </w:rPr>
              <w:t>s</w:t>
            </w:r>
            <w:r w:rsidRPr="007639A2">
              <w:rPr>
                <w:lang w:val="it-IT"/>
              </w:rPr>
              <w:t>indrome da distress respiratorio acuto (ARDS) (ve</w:t>
            </w:r>
            <w:r w:rsidR="006946AB">
              <w:rPr>
                <w:lang w:val="it-IT"/>
              </w:rPr>
              <w:t>r</w:t>
            </w:r>
            <w:r w:rsidRPr="007639A2">
              <w:rPr>
                <w:lang w:val="it-IT"/>
              </w:rPr>
              <w:t>dere paragrafo 4.4)</w:t>
            </w:r>
          </w:p>
          <w:p w14:paraId="560B11C7" w14:textId="77777777" w:rsidR="00366EBD" w:rsidRPr="002276C3" w:rsidRDefault="00366EBD" w:rsidP="00E61A18">
            <w:pPr>
              <w:pStyle w:val="EMEABodyText"/>
              <w:rPr>
                <w:lang w:val="it-IT"/>
              </w:rPr>
            </w:pPr>
            <w:r>
              <w:rPr>
                <w:lang w:val="it-IT"/>
              </w:rPr>
              <w:t>difficoltà respiratoria (inclusa polmonite ed edema polmonare)</w:t>
            </w:r>
          </w:p>
        </w:tc>
      </w:tr>
      <w:tr w:rsidR="00366EBD" w:rsidRPr="008E2F9E" w14:paraId="40C2BAFD" w14:textId="77777777" w:rsidTr="00316B44">
        <w:tc>
          <w:tcPr>
            <w:tcW w:w="3188" w:type="dxa"/>
            <w:tcBorders>
              <w:top w:val="nil"/>
              <w:left w:val="nil"/>
              <w:bottom w:val="single" w:sz="4" w:space="0" w:color="auto"/>
              <w:right w:val="nil"/>
            </w:tcBorders>
          </w:tcPr>
          <w:p w14:paraId="3BE13649" w14:textId="77777777" w:rsidR="00366EBD" w:rsidRPr="00E75277" w:rsidRDefault="00366EBD" w:rsidP="00E61A18">
            <w:pPr>
              <w:pStyle w:val="EMEABodyText"/>
              <w:tabs>
                <w:tab w:val="left" w:pos="720"/>
                <w:tab w:val="left" w:pos="1440"/>
              </w:tabs>
              <w:ind w:left="1440" w:hanging="1440"/>
            </w:pPr>
            <w:r>
              <w:rPr>
                <w:i/>
              </w:rPr>
              <w:t>Patologie gastrointestinali</w:t>
            </w:r>
            <w:r w:rsidRPr="00E75277">
              <w:rPr>
                <w:i/>
              </w:rPr>
              <w:t>:</w:t>
            </w:r>
          </w:p>
        </w:tc>
        <w:tc>
          <w:tcPr>
            <w:tcW w:w="1456" w:type="dxa"/>
            <w:tcBorders>
              <w:top w:val="nil"/>
              <w:left w:val="nil"/>
              <w:bottom w:val="single" w:sz="4" w:space="0" w:color="auto"/>
              <w:right w:val="nil"/>
            </w:tcBorders>
          </w:tcPr>
          <w:p w14:paraId="49EC6E21" w14:textId="77777777" w:rsidR="00366EBD" w:rsidRDefault="00366EBD" w:rsidP="00E61A18">
            <w:pPr>
              <w:autoSpaceDE w:val="0"/>
              <w:autoSpaceDN w:val="0"/>
              <w:adjustRightInd w:val="0"/>
            </w:pPr>
            <w:r>
              <w:t>Non nota:</w:t>
            </w:r>
          </w:p>
        </w:tc>
        <w:tc>
          <w:tcPr>
            <w:tcW w:w="3934" w:type="dxa"/>
            <w:gridSpan w:val="2"/>
            <w:tcBorders>
              <w:top w:val="nil"/>
              <w:left w:val="nil"/>
              <w:bottom w:val="single" w:sz="4" w:space="0" w:color="auto"/>
              <w:right w:val="nil"/>
            </w:tcBorders>
          </w:tcPr>
          <w:p w14:paraId="0E49D024" w14:textId="77777777" w:rsidR="00366EBD" w:rsidRPr="00962126" w:rsidRDefault="00366EBD" w:rsidP="00E61A18">
            <w:pPr>
              <w:autoSpaceDE w:val="0"/>
              <w:autoSpaceDN w:val="0"/>
              <w:adjustRightInd w:val="0"/>
              <w:rPr>
                <w:lang w:val="it-IT"/>
              </w:rPr>
            </w:pPr>
            <w:r>
              <w:rPr>
                <w:lang w:val="it-IT"/>
              </w:rPr>
              <w:t>pancreatite, anoressia, diarrea, costipazione, irritazione gastrica, scialoadenite, perdita dell'appetito</w:t>
            </w:r>
          </w:p>
        </w:tc>
      </w:tr>
      <w:tr w:rsidR="00366EBD" w14:paraId="58600166" w14:textId="77777777" w:rsidTr="00316B44">
        <w:tc>
          <w:tcPr>
            <w:tcW w:w="3188" w:type="dxa"/>
            <w:tcBorders>
              <w:top w:val="single" w:sz="4" w:space="0" w:color="auto"/>
              <w:left w:val="nil"/>
              <w:bottom w:val="single" w:sz="4" w:space="0" w:color="auto"/>
              <w:right w:val="nil"/>
            </w:tcBorders>
          </w:tcPr>
          <w:p w14:paraId="098C4172" w14:textId="77777777" w:rsidR="00366EBD" w:rsidRPr="00E75277" w:rsidRDefault="00366EBD" w:rsidP="00E61A18">
            <w:pPr>
              <w:pStyle w:val="EMEABodyText"/>
            </w:pPr>
            <w:r>
              <w:rPr>
                <w:i/>
              </w:rPr>
              <w:t>Patologie renali e urinarie</w:t>
            </w:r>
            <w:r w:rsidRPr="00E75277">
              <w:rPr>
                <w:i/>
              </w:rPr>
              <w:t>:</w:t>
            </w:r>
          </w:p>
        </w:tc>
        <w:tc>
          <w:tcPr>
            <w:tcW w:w="1456" w:type="dxa"/>
            <w:tcBorders>
              <w:top w:val="single" w:sz="4" w:space="0" w:color="auto"/>
              <w:left w:val="nil"/>
              <w:bottom w:val="single" w:sz="4" w:space="0" w:color="auto"/>
              <w:right w:val="nil"/>
            </w:tcBorders>
          </w:tcPr>
          <w:p w14:paraId="64B77B78"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single" w:sz="4" w:space="0" w:color="auto"/>
              <w:right w:val="nil"/>
            </w:tcBorders>
          </w:tcPr>
          <w:p w14:paraId="6E088840" w14:textId="77777777" w:rsidR="00366EBD" w:rsidRDefault="00366EBD" w:rsidP="00E61A18">
            <w:pPr>
              <w:autoSpaceDE w:val="0"/>
              <w:autoSpaceDN w:val="0"/>
              <w:adjustRightInd w:val="0"/>
            </w:pPr>
            <w:r>
              <w:rPr>
                <w:lang w:val="it-IT"/>
              </w:rPr>
              <w:t>nefrite interstiziale, disfunzione renale</w:t>
            </w:r>
          </w:p>
        </w:tc>
      </w:tr>
      <w:tr w:rsidR="00366EBD" w:rsidRPr="008E2F9E" w14:paraId="1E9DB833" w14:textId="77777777" w:rsidTr="00316B44">
        <w:tc>
          <w:tcPr>
            <w:tcW w:w="3188" w:type="dxa"/>
            <w:tcBorders>
              <w:top w:val="single" w:sz="4" w:space="0" w:color="auto"/>
              <w:left w:val="nil"/>
              <w:bottom w:val="single" w:sz="4" w:space="0" w:color="auto"/>
              <w:right w:val="nil"/>
            </w:tcBorders>
          </w:tcPr>
          <w:p w14:paraId="76229386" w14:textId="77777777" w:rsidR="00366EBD" w:rsidRPr="00962126" w:rsidRDefault="00366EBD" w:rsidP="00E61A18">
            <w:pPr>
              <w:pStyle w:val="EMEABodyText"/>
              <w:tabs>
                <w:tab w:val="left" w:pos="720"/>
              </w:tabs>
              <w:rPr>
                <w:i/>
                <w:lang w:val="it-IT"/>
              </w:rPr>
            </w:pPr>
            <w:r w:rsidRPr="000D5D71">
              <w:rPr>
                <w:i/>
                <w:lang w:val="it-IT"/>
              </w:rPr>
              <w:t>Patologie della cute e del tessuto sottocutaneo:</w:t>
            </w:r>
          </w:p>
        </w:tc>
        <w:tc>
          <w:tcPr>
            <w:tcW w:w="1456" w:type="dxa"/>
            <w:tcBorders>
              <w:top w:val="single" w:sz="4" w:space="0" w:color="auto"/>
              <w:left w:val="nil"/>
              <w:bottom w:val="single" w:sz="4" w:space="0" w:color="auto"/>
              <w:right w:val="nil"/>
            </w:tcBorders>
          </w:tcPr>
          <w:p w14:paraId="278263FB" w14:textId="77777777" w:rsidR="00366EBD" w:rsidRDefault="00366EBD" w:rsidP="00E61A18">
            <w:pPr>
              <w:pStyle w:val="EMEABodyText"/>
            </w:pPr>
            <w:r>
              <w:t>Non nota:</w:t>
            </w:r>
          </w:p>
        </w:tc>
        <w:tc>
          <w:tcPr>
            <w:tcW w:w="3934" w:type="dxa"/>
            <w:gridSpan w:val="2"/>
            <w:tcBorders>
              <w:top w:val="single" w:sz="4" w:space="0" w:color="auto"/>
              <w:left w:val="nil"/>
              <w:bottom w:val="single" w:sz="4" w:space="0" w:color="auto"/>
              <w:right w:val="nil"/>
            </w:tcBorders>
          </w:tcPr>
          <w:p w14:paraId="50426807" w14:textId="17852BCA" w:rsidR="00366EBD" w:rsidRPr="00962126" w:rsidRDefault="00366EBD" w:rsidP="00E61A18">
            <w:pPr>
              <w:pStyle w:val="EMEABodyText"/>
              <w:rPr>
                <w:lang w:val="it-IT"/>
              </w:rPr>
            </w:pPr>
            <w:r>
              <w:rPr>
                <w:lang w:val="it-IT"/>
              </w:rPr>
              <w:t xml:space="preserve">reazioni anafilattiche, necrolisi epidermica tossica, angioite necrotizzante (vasculiti, vasculiti cutanee), reazioni cutanee simil-lupus eritematoso, riattivazione del lupus eritematoso cutaneo, reazioni di fotosensibilità, </w:t>
            </w:r>
            <w:ins w:id="1502" w:author="Author">
              <w:r w:rsidR="00764E65">
                <w:rPr>
                  <w:lang w:val="it-IT"/>
                </w:rPr>
                <w:t>eruzione cutanea</w:t>
              </w:r>
            </w:ins>
            <w:del w:id="1503" w:author="Author">
              <w:r w:rsidDel="00764E65">
                <w:rPr>
                  <w:lang w:val="it-IT"/>
                </w:rPr>
                <w:delText>rash</w:delText>
              </w:r>
            </w:del>
            <w:r>
              <w:rPr>
                <w:lang w:val="it-IT"/>
              </w:rPr>
              <w:t>, orticaria</w:t>
            </w:r>
          </w:p>
        </w:tc>
      </w:tr>
      <w:tr w:rsidR="00366EBD" w14:paraId="21C7500C" w14:textId="77777777" w:rsidTr="00316B44">
        <w:tc>
          <w:tcPr>
            <w:tcW w:w="3188" w:type="dxa"/>
            <w:tcBorders>
              <w:top w:val="single" w:sz="4" w:space="0" w:color="auto"/>
              <w:left w:val="nil"/>
              <w:bottom w:val="single" w:sz="4" w:space="0" w:color="auto"/>
              <w:right w:val="nil"/>
            </w:tcBorders>
          </w:tcPr>
          <w:p w14:paraId="23B04655" w14:textId="77777777" w:rsidR="00366EBD" w:rsidRPr="00962126" w:rsidRDefault="00366EBD" w:rsidP="00E61A18">
            <w:pPr>
              <w:pStyle w:val="EMEABodyText"/>
              <w:tabs>
                <w:tab w:val="left" w:pos="0"/>
                <w:tab w:val="left" w:pos="720"/>
              </w:tabs>
              <w:rPr>
                <w:i/>
                <w:lang w:val="it-IT"/>
              </w:rPr>
            </w:pPr>
            <w:r w:rsidRPr="00740789">
              <w:rPr>
                <w:i/>
                <w:lang w:val="it-IT"/>
              </w:rPr>
              <w:t>Patologie del sistema muscoloschelestrico e del tessuto connettivo:</w:t>
            </w:r>
          </w:p>
        </w:tc>
        <w:tc>
          <w:tcPr>
            <w:tcW w:w="1456" w:type="dxa"/>
            <w:tcBorders>
              <w:top w:val="single" w:sz="4" w:space="0" w:color="auto"/>
              <w:left w:val="nil"/>
              <w:bottom w:val="single" w:sz="4" w:space="0" w:color="auto"/>
              <w:right w:val="nil"/>
            </w:tcBorders>
          </w:tcPr>
          <w:p w14:paraId="3C87017F" w14:textId="7AEB4385" w:rsidR="00366EBD" w:rsidRDefault="00366EBD" w:rsidP="00E61A18">
            <w:pPr>
              <w:pStyle w:val="EMEABodyText"/>
              <w:outlineLvl w:val="0"/>
            </w:pPr>
            <w:r>
              <w:t>Non nota:</w:t>
            </w:r>
            <w:fldSimple w:instr=" DOCVARIABLE vault_nd_39a36393-288b-4196-9930-9ce0ba797f89 \* MERGEFORMAT ">
              <w:r w:rsidR="00372559">
                <w:t xml:space="preserve"> </w:t>
              </w:r>
            </w:fldSimple>
          </w:p>
        </w:tc>
        <w:tc>
          <w:tcPr>
            <w:tcW w:w="3934" w:type="dxa"/>
            <w:gridSpan w:val="2"/>
            <w:tcBorders>
              <w:top w:val="single" w:sz="4" w:space="0" w:color="auto"/>
              <w:left w:val="nil"/>
              <w:bottom w:val="single" w:sz="4" w:space="0" w:color="auto"/>
              <w:right w:val="nil"/>
            </w:tcBorders>
          </w:tcPr>
          <w:p w14:paraId="22513E14" w14:textId="67C278FA" w:rsidR="00366EBD" w:rsidRPr="00FB0969" w:rsidRDefault="00366EBD" w:rsidP="00E61A18">
            <w:pPr>
              <w:pStyle w:val="EMEABodyText"/>
              <w:outlineLvl w:val="0"/>
            </w:pPr>
            <w:r>
              <w:rPr>
                <w:lang w:val="it-IT"/>
              </w:rPr>
              <w:t>debolezza, spasmi muscolari</w:t>
            </w:r>
            <w:r w:rsidR="00372559">
              <w:rPr>
                <w:lang w:val="it-IT"/>
              </w:rPr>
              <w:fldChar w:fldCharType="begin"/>
            </w:r>
            <w:r w:rsidR="00372559">
              <w:rPr>
                <w:lang w:val="it-IT"/>
              </w:rPr>
              <w:instrText xml:space="preserve"> DOCVARIABLE vault_nd_476dfdca-82ef-45e9-9fb0-4ba2e5303aa4 \* MERGEFORMAT </w:instrText>
            </w:r>
            <w:r w:rsidR="00372559">
              <w:rPr>
                <w:lang w:val="it-IT"/>
              </w:rPr>
              <w:fldChar w:fldCharType="separate"/>
            </w:r>
            <w:r w:rsidR="00372559">
              <w:rPr>
                <w:lang w:val="it-IT"/>
              </w:rPr>
              <w:t xml:space="preserve"> </w:t>
            </w:r>
            <w:r w:rsidR="00372559">
              <w:rPr>
                <w:lang w:val="it-IT"/>
              </w:rPr>
              <w:fldChar w:fldCharType="end"/>
            </w:r>
          </w:p>
        </w:tc>
      </w:tr>
      <w:tr w:rsidR="00366EBD" w14:paraId="2FF3B7A6" w14:textId="77777777" w:rsidTr="00316B44">
        <w:tc>
          <w:tcPr>
            <w:tcW w:w="3188" w:type="dxa"/>
            <w:tcBorders>
              <w:top w:val="single" w:sz="4" w:space="0" w:color="auto"/>
              <w:left w:val="nil"/>
              <w:bottom w:val="single" w:sz="4" w:space="0" w:color="auto"/>
              <w:right w:val="nil"/>
            </w:tcBorders>
          </w:tcPr>
          <w:p w14:paraId="76569A79" w14:textId="77777777" w:rsidR="00366EBD" w:rsidRPr="00E75277" w:rsidRDefault="00366EBD" w:rsidP="00E61A18">
            <w:pPr>
              <w:pStyle w:val="EMEABodyText"/>
              <w:tabs>
                <w:tab w:val="left" w:pos="720"/>
                <w:tab w:val="left" w:pos="1440"/>
              </w:tabs>
              <w:ind w:left="1440" w:hanging="1440"/>
            </w:pPr>
            <w:r>
              <w:rPr>
                <w:i/>
              </w:rPr>
              <w:t>Patologie vascolari</w:t>
            </w:r>
            <w:r w:rsidRPr="00E75277">
              <w:rPr>
                <w:i/>
              </w:rPr>
              <w:t>:</w:t>
            </w:r>
          </w:p>
        </w:tc>
        <w:tc>
          <w:tcPr>
            <w:tcW w:w="1456" w:type="dxa"/>
            <w:tcBorders>
              <w:top w:val="single" w:sz="4" w:space="0" w:color="auto"/>
              <w:left w:val="nil"/>
              <w:bottom w:val="single" w:sz="4" w:space="0" w:color="auto"/>
              <w:right w:val="nil"/>
            </w:tcBorders>
          </w:tcPr>
          <w:p w14:paraId="7371040C"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single" w:sz="4" w:space="0" w:color="auto"/>
              <w:right w:val="nil"/>
            </w:tcBorders>
          </w:tcPr>
          <w:p w14:paraId="51B5365F" w14:textId="77777777" w:rsidR="00366EBD" w:rsidRDefault="00366EBD" w:rsidP="00E61A18">
            <w:pPr>
              <w:autoSpaceDE w:val="0"/>
              <w:autoSpaceDN w:val="0"/>
              <w:adjustRightInd w:val="0"/>
            </w:pPr>
            <w:r>
              <w:t>ipotensione posturale</w:t>
            </w:r>
          </w:p>
        </w:tc>
      </w:tr>
      <w:tr w:rsidR="00366EBD" w14:paraId="1FBFC66A" w14:textId="77777777" w:rsidTr="00316B44">
        <w:tc>
          <w:tcPr>
            <w:tcW w:w="3188" w:type="dxa"/>
            <w:tcBorders>
              <w:top w:val="single" w:sz="4" w:space="0" w:color="auto"/>
              <w:left w:val="nil"/>
              <w:bottom w:val="single" w:sz="4" w:space="0" w:color="auto"/>
              <w:right w:val="nil"/>
            </w:tcBorders>
          </w:tcPr>
          <w:p w14:paraId="33D92CAE" w14:textId="691DAA12" w:rsidR="00366EBD" w:rsidRPr="00962126" w:rsidRDefault="00366EBD" w:rsidP="00E61A18">
            <w:pPr>
              <w:pStyle w:val="EMEABodyText"/>
              <w:tabs>
                <w:tab w:val="left" w:pos="0"/>
                <w:tab w:val="left" w:pos="720"/>
              </w:tabs>
              <w:rPr>
                <w:i/>
                <w:lang w:val="it-IT"/>
              </w:rPr>
            </w:pPr>
            <w:r w:rsidRPr="008B7D87">
              <w:rPr>
                <w:i/>
                <w:lang w:val="it-IT"/>
              </w:rPr>
              <w:t xml:space="preserve">Patologie </w:t>
            </w:r>
            <w:del w:id="1504" w:author="Author">
              <w:r w:rsidRPr="008B7D87" w:rsidDel="00764E65">
                <w:rPr>
                  <w:i/>
                  <w:lang w:val="it-IT"/>
                </w:rPr>
                <w:delText xml:space="preserve">sistemiche </w:delText>
              </w:r>
            </w:del>
            <w:ins w:id="1505" w:author="Author">
              <w:r w:rsidR="00764E65">
                <w:rPr>
                  <w:i/>
                  <w:lang w:val="it-IT"/>
                </w:rPr>
                <w:t>generali</w:t>
              </w:r>
              <w:r w:rsidR="00764E65" w:rsidRPr="008B7D87">
                <w:rPr>
                  <w:i/>
                  <w:lang w:val="it-IT"/>
                </w:rPr>
                <w:t xml:space="preserve"> </w:t>
              </w:r>
            </w:ins>
            <w:r w:rsidRPr="008B7D87">
              <w:rPr>
                <w:i/>
                <w:lang w:val="it-IT"/>
              </w:rPr>
              <w:t>e condizioni relative alla sede di somministrazione:</w:t>
            </w:r>
          </w:p>
        </w:tc>
        <w:tc>
          <w:tcPr>
            <w:tcW w:w="1456" w:type="dxa"/>
            <w:tcBorders>
              <w:top w:val="single" w:sz="4" w:space="0" w:color="auto"/>
              <w:left w:val="nil"/>
              <w:bottom w:val="single" w:sz="4" w:space="0" w:color="auto"/>
              <w:right w:val="nil"/>
            </w:tcBorders>
          </w:tcPr>
          <w:p w14:paraId="2D93CCBB"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single" w:sz="4" w:space="0" w:color="auto"/>
              <w:right w:val="nil"/>
            </w:tcBorders>
          </w:tcPr>
          <w:p w14:paraId="1A21DA48" w14:textId="77777777" w:rsidR="00366EBD" w:rsidRDefault="00366EBD" w:rsidP="00E61A18">
            <w:pPr>
              <w:autoSpaceDE w:val="0"/>
              <w:autoSpaceDN w:val="0"/>
              <w:adjustRightInd w:val="0"/>
            </w:pPr>
            <w:r>
              <w:t>febbre</w:t>
            </w:r>
          </w:p>
        </w:tc>
      </w:tr>
      <w:tr w:rsidR="00366EBD" w14:paraId="7FBCA020" w14:textId="77777777" w:rsidTr="00316B44">
        <w:tc>
          <w:tcPr>
            <w:tcW w:w="3188" w:type="dxa"/>
            <w:tcBorders>
              <w:top w:val="single" w:sz="4" w:space="0" w:color="auto"/>
              <w:left w:val="nil"/>
              <w:bottom w:val="single" w:sz="4" w:space="0" w:color="auto"/>
              <w:right w:val="nil"/>
            </w:tcBorders>
          </w:tcPr>
          <w:p w14:paraId="1B2B8436" w14:textId="0853F79F" w:rsidR="00366EBD" w:rsidRPr="00E75277" w:rsidRDefault="00366EBD" w:rsidP="00E61A18">
            <w:pPr>
              <w:pStyle w:val="EMEABodyText"/>
              <w:outlineLvl w:val="0"/>
              <w:rPr>
                <w:i/>
              </w:rPr>
            </w:pPr>
            <w:r>
              <w:rPr>
                <w:i/>
              </w:rPr>
              <w:t>Patologie epatobiliari</w:t>
            </w:r>
            <w:r w:rsidRPr="00E75277">
              <w:rPr>
                <w:i/>
              </w:rPr>
              <w:t>:</w:t>
            </w:r>
            <w:r w:rsidR="00372559">
              <w:rPr>
                <w:i/>
              </w:rPr>
              <w:fldChar w:fldCharType="begin"/>
            </w:r>
            <w:r w:rsidR="00372559">
              <w:rPr>
                <w:i/>
              </w:rPr>
              <w:instrText xml:space="preserve"> DOCVARIABLE vault_nd_048f8a62-252d-490c-b995-fcfb88ab4592 \* MERGEFORMAT </w:instrText>
            </w:r>
            <w:r w:rsidR="00372559">
              <w:rPr>
                <w:i/>
              </w:rPr>
              <w:fldChar w:fldCharType="separate"/>
            </w:r>
            <w:r w:rsidR="00372559">
              <w:rPr>
                <w:i/>
              </w:rPr>
              <w:t xml:space="preserve"> </w:t>
            </w:r>
            <w:r w:rsidR="00372559">
              <w:rPr>
                <w:i/>
              </w:rPr>
              <w:fldChar w:fldCharType="end"/>
            </w:r>
          </w:p>
        </w:tc>
        <w:tc>
          <w:tcPr>
            <w:tcW w:w="1456" w:type="dxa"/>
            <w:tcBorders>
              <w:top w:val="single" w:sz="4" w:space="0" w:color="auto"/>
              <w:left w:val="nil"/>
              <w:bottom w:val="single" w:sz="4" w:space="0" w:color="auto"/>
              <w:right w:val="nil"/>
            </w:tcBorders>
          </w:tcPr>
          <w:p w14:paraId="6F7BCBD4"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single" w:sz="4" w:space="0" w:color="auto"/>
              <w:right w:val="nil"/>
            </w:tcBorders>
          </w:tcPr>
          <w:p w14:paraId="7B477767" w14:textId="77777777" w:rsidR="00366EBD" w:rsidRDefault="00366EBD" w:rsidP="00E61A18">
            <w:pPr>
              <w:autoSpaceDE w:val="0"/>
              <w:autoSpaceDN w:val="0"/>
              <w:adjustRightInd w:val="0"/>
            </w:pPr>
            <w:r>
              <w:rPr>
                <w:lang w:val="it-IT"/>
              </w:rPr>
              <w:t>ittero (ittero colestatico intraepatico)</w:t>
            </w:r>
          </w:p>
        </w:tc>
      </w:tr>
      <w:tr w:rsidR="00366EBD" w14:paraId="2EFE9CEF" w14:textId="77777777" w:rsidTr="00316B44">
        <w:tc>
          <w:tcPr>
            <w:tcW w:w="3188" w:type="dxa"/>
            <w:tcBorders>
              <w:top w:val="single" w:sz="4" w:space="0" w:color="auto"/>
              <w:left w:val="nil"/>
              <w:bottom w:val="single" w:sz="4" w:space="0" w:color="auto"/>
              <w:right w:val="nil"/>
            </w:tcBorders>
          </w:tcPr>
          <w:p w14:paraId="0257F99E" w14:textId="174F98A0" w:rsidR="00366EBD" w:rsidRPr="00E75277" w:rsidRDefault="00366EBD" w:rsidP="00E61A18">
            <w:pPr>
              <w:pStyle w:val="EMEABodyText"/>
              <w:outlineLvl w:val="0"/>
              <w:rPr>
                <w:i/>
              </w:rPr>
            </w:pPr>
            <w:r>
              <w:rPr>
                <w:i/>
              </w:rPr>
              <w:t>Disturbi psichiatrici</w:t>
            </w:r>
            <w:r w:rsidRPr="00E75277">
              <w:rPr>
                <w:i/>
              </w:rPr>
              <w:t>:</w:t>
            </w:r>
            <w:r w:rsidR="00372559">
              <w:rPr>
                <w:i/>
              </w:rPr>
              <w:fldChar w:fldCharType="begin"/>
            </w:r>
            <w:r w:rsidR="00372559">
              <w:rPr>
                <w:i/>
              </w:rPr>
              <w:instrText xml:space="preserve"> DOCVARIABLE vault_nd_0f7d5a78-e3e8-465d-8427-44df7ba81316 \* MERGEFORMAT </w:instrText>
            </w:r>
            <w:r w:rsidR="00372559">
              <w:rPr>
                <w:i/>
              </w:rPr>
              <w:fldChar w:fldCharType="separate"/>
            </w:r>
            <w:r w:rsidR="00372559">
              <w:rPr>
                <w:i/>
              </w:rPr>
              <w:t xml:space="preserve"> </w:t>
            </w:r>
            <w:r w:rsidR="00372559">
              <w:rPr>
                <w:i/>
              </w:rPr>
              <w:fldChar w:fldCharType="end"/>
            </w:r>
          </w:p>
        </w:tc>
        <w:tc>
          <w:tcPr>
            <w:tcW w:w="1456" w:type="dxa"/>
            <w:tcBorders>
              <w:top w:val="single" w:sz="4" w:space="0" w:color="auto"/>
              <w:left w:val="nil"/>
              <w:bottom w:val="single" w:sz="4" w:space="0" w:color="auto"/>
              <w:right w:val="nil"/>
            </w:tcBorders>
          </w:tcPr>
          <w:p w14:paraId="040FDDF8" w14:textId="77777777" w:rsidR="00366EBD" w:rsidRPr="00D818FA" w:rsidRDefault="00366EBD" w:rsidP="00E61A18">
            <w:pPr>
              <w:pStyle w:val="EMEABodyText"/>
              <w:tabs>
                <w:tab w:val="left" w:pos="720"/>
                <w:tab w:val="left" w:pos="1440"/>
              </w:tabs>
            </w:pPr>
            <w:r>
              <w:t>Non nota:</w:t>
            </w:r>
          </w:p>
        </w:tc>
        <w:tc>
          <w:tcPr>
            <w:tcW w:w="3934" w:type="dxa"/>
            <w:gridSpan w:val="2"/>
            <w:tcBorders>
              <w:top w:val="single" w:sz="4" w:space="0" w:color="auto"/>
              <w:left w:val="nil"/>
              <w:bottom w:val="single" w:sz="4" w:space="0" w:color="auto"/>
              <w:right w:val="nil"/>
            </w:tcBorders>
          </w:tcPr>
          <w:p w14:paraId="6FC33614" w14:textId="77777777" w:rsidR="00366EBD" w:rsidRPr="00D818FA" w:rsidRDefault="00366EBD" w:rsidP="00E61A18">
            <w:pPr>
              <w:pStyle w:val="EMEABodyText"/>
              <w:tabs>
                <w:tab w:val="left" w:pos="720"/>
                <w:tab w:val="left" w:pos="1440"/>
              </w:tabs>
            </w:pPr>
            <w:r>
              <w:rPr>
                <w:lang w:val="it-IT"/>
              </w:rPr>
              <w:t>depressione, disturbi del sonno</w:t>
            </w:r>
          </w:p>
        </w:tc>
      </w:tr>
      <w:tr w:rsidR="00316B44" w:rsidRPr="008E2F9E" w14:paraId="20B02992" w14:textId="77777777" w:rsidTr="00316B44">
        <w:trPr>
          <w:gridAfter w:val="1"/>
          <w:wAfter w:w="110" w:type="dxa"/>
        </w:trPr>
        <w:tc>
          <w:tcPr>
            <w:tcW w:w="3188" w:type="dxa"/>
            <w:tcBorders>
              <w:top w:val="single" w:sz="4" w:space="0" w:color="auto"/>
              <w:left w:val="nil"/>
              <w:bottom w:val="single" w:sz="4" w:space="0" w:color="auto"/>
              <w:right w:val="nil"/>
            </w:tcBorders>
          </w:tcPr>
          <w:p w14:paraId="78D75B4E" w14:textId="0803A738" w:rsidR="00316B44" w:rsidRPr="00844A0A" w:rsidRDefault="00316B44" w:rsidP="00DC766B">
            <w:pPr>
              <w:pStyle w:val="EMEABodyText"/>
              <w:outlineLvl w:val="0"/>
              <w:rPr>
                <w:i/>
                <w:lang w:val="it-IT"/>
              </w:rPr>
            </w:pPr>
            <w:r w:rsidRPr="002C691D">
              <w:rPr>
                <w:i/>
                <w:lang w:val="it-IT"/>
              </w:rPr>
              <w:t>Tumori benigni, maligni e non specificati (cisti e polipi compresi)</w:t>
            </w:r>
            <w:r w:rsidR="00372559">
              <w:rPr>
                <w:i/>
                <w:lang w:val="it-IT"/>
              </w:rPr>
              <w:fldChar w:fldCharType="begin"/>
            </w:r>
            <w:r w:rsidR="00372559">
              <w:rPr>
                <w:i/>
                <w:lang w:val="it-IT"/>
              </w:rPr>
              <w:instrText xml:space="preserve"> DOCVARIABLE vault_nd_f04aa069-3241-441f-bee1-19adcdf3c21b \* MERGEFORMAT </w:instrText>
            </w:r>
            <w:r w:rsidR="00372559">
              <w:rPr>
                <w:i/>
                <w:lang w:val="it-IT"/>
              </w:rPr>
              <w:fldChar w:fldCharType="separate"/>
            </w:r>
            <w:r w:rsidR="00372559">
              <w:rPr>
                <w:i/>
                <w:lang w:val="it-IT"/>
              </w:rPr>
              <w:t xml:space="preserve"> </w:t>
            </w:r>
            <w:r w:rsidR="00372559">
              <w:rPr>
                <w:i/>
                <w:lang w:val="it-IT"/>
              </w:rPr>
              <w:fldChar w:fldCharType="end"/>
            </w:r>
          </w:p>
        </w:tc>
        <w:tc>
          <w:tcPr>
            <w:tcW w:w="1456" w:type="dxa"/>
            <w:tcBorders>
              <w:top w:val="single" w:sz="4" w:space="0" w:color="auto"/>
              <w:left w:val="nil"/>
              <w:bottom w:val="single" w:sz="4" w:space="0" w:color="auto"/>
              <w:right w:val="nil"/>
            </w:tcBorders>
          </w:tcPr>
          <w:p w14:paraId="78D6C169" w14:textId="77777777" w:rsidR="00316B44" w:rsidRPr="00844A0A" w:rsidRDefault="00316B44" w:rsidP="00DC766B">
            <w:pPr>
              <w:pStyle w:val="EMEABodyText"/>
              <w:tabs>
                <w:tab w:val="left" w:pos="720"/>
                <w:tab w:val="left" w:pos="1440"/>
              </w:tabs>
              <w:rPr>
                <w:lang w:val="it-IT"/>
              </w:rPr>
            </w:pPr>
            <w:r>
              <w:rPr>
                <w:lang w:val="it-IT"/>
              </w:rPr>
              <w:t>Non nota:</w:t>
            </w:r>
          </w:p>
        </w:tc>
        <w:tc>
          <w:tcPr>
            <w:tcW w:w="3824" w:type="dxa"/>
            <w:tcBorders>
              <w:top w:val="single" w:sz="4" w:space="0" w:color="auto"/>
              <w:left w:val="nil"/>
              <w:bottom w:val="single" w:sz="4" w:space="0" w:color="auto"/>
              <w:right w:val="nil"/>
            </w:tcBorders>
          </w:tcPr>
          <w:p w14:paraId="61C6BF92" w14:textId="77777777" w:rsidR="00316B44" w:rsidRPr="00726BEC" w:rsidRDefault="00316B44" w:rsidP="00DC766B">
            <w:pPr>
              <w:pStyle w:val="EMEABodyText"/>
              <w:tabs>
                <w:tab w:val="left" w:pos="720"/>
                <w:tab w:val="left" w:pos="1440"/>
              </w:tabs>
              <w:rPr>
                <w:lang w:val="it-IT"/>
              </w:rPr>
            </w:pPr>
            <w:r w:rsidRPr="00C11671">
              <w:rPr>
                <w:lang w:val="it-IT"/>
              </w:rPr>
              <w:t>cancro cutaneo non melanoma (carcinoma basocellulare e carcinoma a cellule squamose)</w:t>
            </w:r>
          </w:p>
        </w:tc>
      </w:tr>
    </w:tbl>
    <w:p w14:paraId="21377E3D" w14:textId="77777777" w:rsidR="00316B44" w:rsidRDefault="00316B44" w:rsidP="00316B44">
      <w:pPr>
        <w:pStyle w:val="EMEABodyText"/>
        <w:rPr>
          <w:lang w:val="it-IT"/>
        </w:rPr>
      </w:pPr>
    </w:p>
    <w:p w14:paraId="68F2A67A" w14:textId="77777777" w:rsidR="00316B44" w:rsidRPr="00C11671" w:rsidRDefault="00316B44" w:rsidP="00316B44">
      <w:pPr>
        <w:pStyle w:val="EMEABodyText"/>
        <w:rPr>
          <w:szCs w:val="22"/>
          <w:lang w:val="it-IT"/>
        </w:rPr>
      </w:pPr>
      <w:r w:rsidRPr="00C11671">
        <w:rPr>
          <w:szCs w:val="22"/>
          <w:lang w:val="it-IT"/>
        </w:rPr>
        <w:t>Cancro cutaneo non melanoma: sulla base dei dati disponibili provenienti da studi epidemiologici, è stata osservata un’associazione tra HCTZ e NMSC, correlata alla dose cumulativa assunta (vedere anche i paragrafi 4.4. e 5.1).</w:t>
      </w:r>
    </w:p>
    <w:p w14:paraId="3FE978A0" w14:textId="77777777" w:rsidR="00366EBD" w:rsidRDefault="00366EBD">
      <w:pPr>
        <w:pStyle w:val="EMEABodyText"/>
        <w:rPr>
          <w:lang w:val="it-IT"/>
        </w:rPr>
      </w:pPr>
    </w:p>
    <w:p w14:paraId="7AC577F3" w14:textId="14967B52" w:rsidR="00366EBD" w:rsidRDefault="00366EBD">
      <w:pPr>
        <w:pStyle w:val="EMEABodyText"/>
        <w:rPr>
          <w:lang w:val="it-IT"/>
        </w:rPr>
      </w:pPr>
      <w:r>
        <w:rPr>
          <w:lang w:val="it-IT"/>
        </w:rPr>
        <w:t>Gli eventi avversi dose dipendenti d</w:t>
      </w:r>
      <w:ins w:id="1506" w:author="Author">
        <w:r w:rsidR="00764E65">
          <w:rPr>
            <w:lang w:val="it-IT"/>
          </w:rPr>
          <w:t xml:space="preserve">i </w:t>
        </w:r>
      </w:ins>
      <w:del w:id="1507" w:author="Author">
        <w:r w:rsidDel="00764E65">
          <w:rPr>
            <w:lang w:val="it-IT"/>
          </w:rPr>
          <w:delText>ell'</w:delText>
        </w:r>
      </w:del>
      <w:r>
        <w:rPr>
          <w:lang w:val="it-IT"/>
        </w:rPr>
        <w:t>idroclorotiazide (soprattutto disordini elettrolitici) possono aumentare con l'incremento graduale del suo dosaggio.</w:t>
      </w:r>
    </w:p>
    <w:p w14:paraId="04979FB7" w14:textId="77777777" w:rsidR="00366EBD" w:rsidRDefault="00366EBD">
      <w:pPr>
        <w:pStyle w:val="EMEABodyText"/>
        <w:rPr>
          <w:lang w:val="it-IT"/>
        </w:rPr>
      </w:pPr>
    </w:p>
    <w:p w14:paraId="47D6DB77" w14:textId="77777777" w:rsidR="001027A0" w:rsidRDefault="001027A0" w:rsidP="001027A0">
      <w:pPr>
        <w:rPr>
          <w:u w:val="single"/>
          <w:lang w:val="it-IT"/>
        </w:rPr>
      </w:pPr>
      <w:r w:rsidRPr="00EE6DFE">
        <w:rPr>
          <w:u w:val="single"/>
          <w:lang w:val="it-IT"/>
        </w:rPr>
        <w:t>Segnalazione delle reazioni avverse sospette</w:t>
      </w:r>
    </w:p>
    <w:p w14:paraId="18AE2F9C" w14:textId="77777777" w:rsidR="00002B51" w:rsidRPr="00EE6DFE" w:rsidRDefault="00002B51" w:rsidP="001027A0">
      <w:pPr>
        <w:rPr>
          <w:u w:val="single"/>
          <w:lang w:val="it-IT"/>
        </w:rPr>
      </w:pPr>
    </w:p>
    <w:p w14:paraId="6D65432B" w14:textId="77777777" w:rsidR="001027A0" w:rsidRPr="00EE6DFE" w:rsidRDefault="001027A0" w:rsidP="001027A0">
      <w:pPr>
        <w:rPr>
          <w:lang w:val="it-IT"/>
        </w:rPr>
      </w:pPr>
      <w:r w:rsidRPr="00EE6DFE">
        <w:rPr>
          <w:lang w:val="it-IT"/>
        </w:rPr>
        <w:t xml:space="preserve">La segnalazione delle  reazioni avverse sospette che si verificano dopo l’autorizzazione del medicinale è importante. Essa permette un monitoraggio continuo del rapporto beneficio/rischio del medicinale. Agli operatori sanitari è richiesto di segnalare qualsiasi reazione avversa sospetta tramite </w:t>
      </w:r>
      <w:r w:rsidRPr="00EE6DFE">
        <w:rPr>
          <w:highlight w:val="lightGray"/>
          <w:lang w:val="it-IT"/>
        </w:rPr>
        <w:t xml:space="preserve">il sistema nazionale di segnalazione </w:t>
      </w:r>
      <w:r>
        <w:rPr>
          <w:highlight w:val="lightGray"/>
          <w:lang w:val="it-IT"/>
        </w:rPr>
        <w:t>riportato nell’Allegato V</w:t>
      </w:r>
    </w:p>
    <w:p w14:paraId="60CEBE1B" w14:textId="77777777" w:rsidR="001027A0" w:rsidRDefault="001027A0">
      <w:pPr>
        <w:pStyle w:val="EMEABodyText"/>
        <w:rPr>
          <w:lang w:val="it-IT"/>
        </w:rPr>
      </w:pPr>
    </w:p>
    <w:p w14:paraId="76600AD1" w14:textId="148D7C4B" w:rsidR="00366EBD" w:rsidRDefault="00366EBD">
      <w:pPr>
        <w:pStyle w:val="EMEAHeading2"/>
        <w:rPr>
          <w:lang w:val="it-IT"/>
        </w:rPr>
      </w:pPr>
      <w:r>
        <w:rPr>
          <w:lang w:val="it-IT"/>
        </w:rPr>
        <w:t>4.9</w:t>
      </w:r>
      <w:r>
        <w:rPr>
          <w:lang w:val="it-IT"/>
        </w:rPr>
        <w:tab/>
        <w:t>Sovradosaggio</w:t>
      </w:r>
      <w:r w:rsidR="00372559">
        <w:rPr>
          <w:lang w:val="it-IT"/>
        </w:rPr>
        <w:fldChar w:fldCharType="begin"/>
      </w:r>
      <w:r w:rsidR="00372559">
        <w:rPr>
          <w:lang w:val="it-IT"/>
        </w:rPr>
        <w:instrText xml:space="preserve"> DOCVARIABLE vault_nd_0f0c9943-3d63-46d0-bedd-9e73bc187b0b \* MERGEFORMAT </w:instrText>
      </w:r>
      <w:r w:rsidR="00372559">
        <w:rPr>
          <w:lang w:val="it-IT"/>
        </w:rPr>
        <w:fldChar w:fldCharType="separate"/>
      </w:r>
      <w:r w:rsidR="00372559">
        <w:rPr>
          <w:lang w:val="it-IT"/>
        </w:rPr>
        <w:t xml:space="preserve"> </w:t>
      </w:r>
      <w:r w:rsidR="00372559">
        <w:rPr>
          <w:lang w:val="it-IT"/>
        </w:rPr>
        <w:fldChar w:fldCharType="end"/>
      </w:r>
    </w:p>
    <w:p w14:paraId="5D8BDB2D" w14:textId="77777777" w:rsidR="00366EBD" w:rsidRDefault="00366EBD" w:rsidP="00E61A18">
      <w:pPr>
        <w:pStyle w:val="EMEAHeading2"/>
        <w:rPr>
          <w:lang w:val="it-IT"/>
        </w:rPr>
      </w:pPr>
    </w:p>
    <w:p w14:paraId="596432E0" w14:textId="24237892" w:rsidR="00366EBD" w:rsidRDefault="00366EBD">
      <w:pPr>
        <w:pStyle w:val="EMEABodyText"/>
        <w:rPr>
          <w:lang w:val="it-IT"/>
        </w:rPr>
      </w:pPr>
      <w:r>
        <w:rPr>
          <w:lang w:val="it-IT"/>
        </w:rPr>
        <w:t xml:space="preserve">Non sono disponibili informazioni specifiche per il trattamento del sovradosaggio da CoAprovel. Il paziente deve essere attentamente monitorato, il trattamento dovrà essere sintomatico e di supporto e dipenderà dal tempo trascorso dall’ingestione e dalla </w:t>
      </w:r>
      <w:ins w:id="1508" w:author="Author">
        <w:r w:rsidR="00764E65">
          <w:rPr>
            <w:lang w:val="it-IT"/>
          </w:rPr>
          <w:t>severità</w:t>
        </w:r>
      </w:ins>
      <w:del w:id="1509" w:author="Author">
        <w:r w:rsidDel="00764E65">
          <w:rPr>
            <w:lang w:val="it-IT"/>
          </w:rPr>
          <w:delText>gravità</w:delText>
        </w:r>
      </w:del>
      <w:r>
        <w:rPr>
          <w:lang w:val="it-IT"/>
        </w:rPr>
        <w:t xml:space="preserve"> dei sintomi. Le misure suggerite includono induzione del vomito e/o lavanda gastrica. Nel trattamento del sovradosaggio può essere utile l'impiego di carbone attivo. Gli elettroliti sierici e la creatinina devono essere frequentemente controllati. Se sopraggiunge ipotensione il paziente deve essere posto supino e prontamente reintegrato con sali e liquidi.</w:t>
      </w:r>
    </w:p>
    <w:p w14:paraId="740099EF" w14:textId="77777777" w:rsidR="00366EBD" w:rsidRDefault="00366EBD">
      <w:pPr>
        <w:pStyle w:val="EMEABodyText"/>
        <w:rPr>
          <w:lang w:val="it-IT"/>
        </w:rPr>
      </w:pPr>
    </w:p>
    <w:p w14:paraId="561E4881" w14:textId="77777777" w:rsidR="00366EBD" w:rsidRDefault="00366EBD">
      <w:pPr>
        <w:pStyle w:val="EMEABodyText"/>
        <w:rPr>
          <w:lang w:val="it-IT"/>
        </w:rPr>
      </w:pPr>
      <w:r>
        <w:rPr>
          <w:lang w:val="it-IT"/>
        </w:rPr>
        <w:lastRenderedPageBreak/>
        <w:t xml:space="preserve">Le principali manifestazioni da sovradosaggio di irbesartan sono ipotensione e tachicardia; </w:t>
      </w:r>
      <w:r w:rsidR="00DE4E7E">
        <w:rPr>
          <w:lang w:val="it-IT"/>
        </w:rPr>
        <w:t xml:space="preserve">può </w:t>
      </w:r>
      <w:r>
        <w:rPr>
          <w:lang w:val="it-IT"/>
        </w:rPr>
        <w:t>verificarsi anche bradicardia.</w:t>
      </w:r>
    </w:p>
    <w:p w14:paraId="62D05F3E" w14:textId="77777777" w:rsidR="00366EBD" w:rsidRDefault="00366EBD">
      <w:pPr>
        <w:pStyle w:val="EMEABodyText"/>
        <w:rPr>
          <w:lang w:val="it-IT"/>
        </w:rPr>
      </w:pPr>
    </w:p>
    <w:p w14:paraId="6EE2BA51" w14:textId="08B8B55F" w:rsidR="00366EBD" w:rsidRDefault="00366EBD">
      <w:pPr>
        <w:pStyle w:val="EMEABodyText"/>
        <w:rPr>
          <w:color w:val="000000"/>
          <w:lang w:val="it-IT"/>
        </w:rPr>
      </w:pPr>
      <w:r>
        <w:rPr>
          <w:lang w:val="it-IT"/>
        </w:rPr>
        <w:t>Il sovradosaggio da idroclorotiazide è associato a deplezione elettrolitica (</w:t>
      </w:r>
      <w:del w:id="1510" w:author="Author">
        <w:r w:rsidDel="0098771F">
          <w:rPr>
            <w:lang w:val="it-IT"/>
          </w:rPr>
          <w:delText>ipopotassiemia</w:delText>
        </w:r>
      </w:del>
      <w:ins w:id="1511" w:author="Author">
        <w:r w:rsidR="0098771F">
          <w:rPr>
            <w:lang w:val="it-IT"/>
          </w:rPr>
          <w:t>ipokaliemia</w:t>
        </w:r>
      </w:ins>
      <w:r>
        <w:rPr>
          <w:lang w:val="it-IT"/>
        </w:rPr>
        <w:t xml:space="preserve">, ipocloremia, </w:t>
      </w:r>
      <w:del w:id="1512" w:author="Author">
        <w:r w:rsidDel="0098771F">
          <w:rPr>
            <w:lang w:val="it-IT"/>
          </w:rPr>
          <w:delText>iposodiemia</w:delText>
        </w:r>
      </w:del>
      <w:ins w:id="1513" w:author="Author">
        <w:r w:rsidR="0098771F">
          <w:rPr>
            <w:lang w:val="it-IT"/>
          </w:rPr>
          <w:t>iponatremia</w:t>
        </w:r>
      </w:ins>
      <w:r>
        <w:rPr>
          <w:lang w:val="it-IT"/>
        </w:rPr>
        <w:t>) e disidratazione conseguente a diuresi eccessiva. I principali segni e sintomi da sovradosaggio sono nausea e sonnolenza. L'</w:t>
      </w:r>
      <w:del w:id="1514" w:author="Author">
        <w:r w:rsidDel="0098771F">
          <w:rPr>
            <w:lang w:val="it-IT"/>
          </w:rPr>
          <w:delText>ipopotassiemia</w:delText>
        </w:r>
      </w:del>
      <w:ins w:id="1515" w:author="Author">
        <w:r w:rsidR="0098771F">
          <w:rPr>
            <w:lang w:val="it-IT"/>
          </w:rPr>
          <w:t>ipokaliemia</w:t>
        </w:r>
      </w:ins>
      <w:r>
        <w:rPr>
          <w:lang w:val="it-IT"/>
        </w:rPr>
        <w:t xml:space="preserve"> </w:t>
      </w:r>
      <w:r>
        <w:rPr>
          <w:color w:val="000000"/>
          <w:lang w:val="it-IT"/>
        </w:rPr>
        <w:t>può determinare spasmi muscolari e/o accentuare aritmie cardiache associate all’uso concomitante di glicosidi digitalici o di alcuni medicinali anti-aritmici.</w:t>
      </w:r>
    </w:p>
    <w:p w14:paraId="0B12ABBE" w14:textId="77777777" w:rsidR="00366EBD" w:rsidRDefault="00366EBD">
      <w:pPr>
        <w:pStyle w:val="EMEABodyText"/>
        <w:rPr>
          <w:color w:val="000000"/>
          <w:lang w:val="it-IT"/>
        </w:rPr>
      </w:pPr>
    </w:p>
    <w:p w14:paraId="6653444E" w14:textId="77777777" w:rsidR="00366EBD" w:rsidRDefault="00366EBD">
      <w:pPr>
        <w:pStyle w:val="EMEABodyText"/>
        <w:rPr>
          <w:color w:val="000000"/>
          <w:lang w:val="it-IT"/>
        </w:rPr>
      </w:pPr>
      <w:r>
        <w:rPr>
          <w:color w:val="000000"/>
          <w:lang w:val="it-IT"/>
        </w:rPr>
        <w:t>Irbesartan non è dializzabile. La quantità di idroclorotiazide rimossa per emodialisi non è nota.</w:t>
      </w:r>
    </w:p>
    <w:p w14:paraId="23704B97" w14:textId="77777777" w:rsidR="00366EBD" w:rsidRDefault="00366EBD">
      <w:pPr>
        <w:pStyle w:val="EMEABodyText"/>
        <w:rPr>
          <w:lang w:val="it-IT"/>
        </w:rPr>
      </w:pPr>
    </w:p>
    <w:p w14:paraId="26109EDF" w14:textId="77777777" w:rsidR="00366EBD" w:rsidRDefault="00366EBD">
      <w:pPr>
        <w:pStyle w:val="EMEABodyText"/>
        <w:rPr>
          <w:lang w:val="it-IT"/>
        </w:rPr>
      </w:pPr>
    </w:p>
    <w:p w14:paraId="66ABA1A2" w14:textId="4E11CBF0" w:rsidR="00366EBD" w:rsidRPr="00000252" w:rsidRDefault="00366EBD">
      <w:pPr>
        <w:pStyle w:val="EMEAHeading1"/>
        <w:rPr>
          <w:lang w:val="it-IT"/>
        </w:rPr>
      </w:pPr>
      <w:r w:rsidRPr="00000252">
        <w:rPr>
          <w:lang w:val="it-IT"/>
        </w:rPr>
        <w:t>5.</w:t>
      </w:r>
      <w:r w:rsidRPr="00000252">
        <w:rPr>
          <w:lang w:val="it-IT"/>
        </w:rPr>
        <w:tab/>
        <w:t>PROPRIETÀ FARMACOLOGICHE</w:t>
      </w:r>
      <w:r w:rsidR="00372559" w:rsidRPr="00000252">
        <w:rPr>
          <w:lang w:val="it-IT"/>
        </w:rPr>
        <w:fldChar w:fldCharType="begin"/>
      </w:r>
      <w:r w:rsidR="00372559" w:rsidRPr="00000252">
        <w:rPr>
          <w:lang w:val="it-IT"/>
        </w:rPr>
        <w:instrText xml:space="preserve"> DOCVARIABLE VAULT_ND_fcbc0f85-aca1-4a10-b08a-101ad0f546aa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6164AEC6" w14:textId="77777777" w:rsidR="00366EBD" w:rsidRPr="00000252" w:rsidRDefault="00366EBD" w:rsidP="00E61A18">
      <w:pPr>
        <w:pStyle w:val="EMEAHeading1"/>
        <w:rPr>
          <w:lang w:val="it-IT"/>
        </w:rPr>
      </w:pPr>
    </w:p>
    <w:p w14:paraId="6E91C37C" w14:textId="5711635C" w:rsidR="00366EBD" w:rsidRDefault="00366EBD">
      <w:pPr>
        <w:pStyle w:val="EMEAHeading2"/>
        <w:rPr>
          <w:lang w:val="it-IT"/>
        </w:rPr>
      </w:pPr>
      <w:r>
        <w:rPr>
          <w:lang w:val="it-IT"/>
        </w:rPr>
        <w:t>5.1</w:t>
      </w:r>
      <w:r>
        <w:rPr>
          <w:lang w:val="it-IT"/>
        </w:rPr>
        <w:tab/>
        <w:t>Proprietà farmacodinamiche</w:t>
      </w:r>
      <w:r w:rsidR="00372559">
        <w:rPr>
          <w:lang w:val="it-IT"/>
        </w:rPr>
        <w:fldChar w:fldCharType="begin"/>
      </w:r>
      <w:r w:rsidR="00372559">
        <w:rPr>
          <w:lang w:val="it-IT"/>
        </w:rPr>
        <w:instrText xml:space="preserve"> DOCVARIABLE vault_nd_3b440463-95f4-4804-a4a4-a47ec36b57cf \* MERGEFORMAT </w:instrText>
      </w:r>
      <w:r w:rsidR="00372559">
        <w:rPr>
          <w:lang w:val="it-IT"/>
        </w:rPr>
        <w:fldChar w:fldCharType="separate"/>
      </w:r>
      <w:r w:rsidR="00372559">
        <w:rPr>
          <w:lang w:val="it-IT"/>
        </w:rPr>
        <w:t xml:space="preserve"> </w:t>
      </w:r>
      <w:r w:rsidR="00372559">
        <w:rPr>
          <w:lang w:val="it-IT"/>
        </w:rPr>
        <w:fldChar w:fldCharType="end"/>
      </w:r>
    </w:p>
    <w:p w14:paraId="690558EA" w14:textId="77777777" w:rsidR="00366EBD" w:rsidRDefault="00366EBD" w:rsidP="00E61A18">
      <w:pPr>
        <w:pStyle w:val="EMEAHeading2"/>
        <w:rPr>
          <w:lang w:val="it-IT"/>
        </w:rPr>
      </w:pPr>
    </w:p>
    <w:p w14:paraId="0D31065E" w14:textId="77777777" w:rsidR="00366EBD" w:rsidRDefault="00366EBD">
      <w:pPr>
        <w:pStyle w:val="EMEABodyText"/>
        <w:rPr>
          <w:lang w:val="it-IT"/>
        </w:rPr>
      </w:pPr>
      <w:r>
        <w:rPr>
          <w:lang w:val="it-IT"/>
        </w:rPr>
        <w:t>Categoria farmacoterapeutica: antagonisti dell’angiotensina</w:t>
      </w:r>
      <w:r w:rsidR="004B10E7">
        <w:rPr>
          <w:lang w:val="it-IT"/>
        </w:rPr>
        <w:t>-</w:t>
      </w:r>
      <w:r>
        <w:rPr>
          <w:lang w:val="it-IT"/>
        </w:rPr>
        <w:t xml:space="preserve">II, associazioni </w:t>
      </w:r>
    </w:p>
    <w:p w14:paraId="2CCDF334" w14:textId="77777777" w:rsidR="00366EBD" w:rsidRDefault="00366EBD">
      <w:pPr>
        <w:pStyle w:val="EMEABodyText"/>
        <w:rPr>
          <w:lang w:val="it-IT"/>
        </w:rPr>
      </w:pPr>
      <w:r>
        <w:rPr>
          <w:lang w:val="it-IT"/>
        </w:rPr>
        <w:t>Codice ATC: C09DA04.</w:t>
      </w:r>
    </w:p>
    <w:p w14:paraId="73F7EE6D" w14:textId="77777777" w:rsidR="00366EBD" w:rsidRPr="00306270" w:rsidRDefault="00002B51">
      <w:pPr>
        <w:pStyle w:val="EMEABodyText"/>
        <w:rPr>
          <w:u w:val="single"/>
          <w:lang w:val="it-IT"/>
        </w:rPr>
      </w:pPr>
      <w:r w:rsidRPr="00306270">
        <w:rPr>
          <w:u w:val="single"/>
          <w:lang w:val="it-IT"/>
        </w:rPr>
        <w:t>Meccanismo d’azione</w:t>
      </w:r>
    </w:p>
    <w:p w14:paraId="0982B1F4" w14:textId="77777777" w:rsidR="00002B51" w:rsidRDefault="00002B51">
      <w:pPr>
        <w:pStyle w:val="EMEABodyText"/>
        <w:rPr>
          <w:lang w:val="it-IT"/>
        </w:rPr>
      </w:pPr>
    </w:p>
    <w:p w14:paraId="75F195E9" w14:textId="77777777" w:rsidR="00366EBD" w:rsidRDefault="00366EBD">
      <w:pPr>
        <w:pStyle w:val="EMEABodyText"/>
        <w:rPr>
          <w:lang w:val="it-IT"/>
        </w:rPr>
      </w:pPr>
      <w:r>
        <w:rPr>
          <w:lang w:val="it-IT"/>
        </w:rPr>
        <w:t>CoAprovel è un’associazione di un antagonista dei recettori dell’angiotensina</w:t>
      </w:r>
      <w:r w:rsidR="004B10E7">
        <w:rPr>
          <w:lang w:val="it-IT"/>
        </w:rPr>
        <w:t>-</w:t>
      </w:r>
      <w:r>
        <w:rPr>
          <w:lang w:val="it-IT"/>
        </w:rPr>
        <w:t>II, l'irbesartan e un diuretico tiazidico, l'idroclorotiazide. L'associazione di questi principi attivi determina un effetto antipertensivo additivo, riducendo la pressione arteriosa in misura maggiore dei singoli componenti.</w:t>
      </w:r>
    </w:p>
    <w:p w14:paraId="5010F54B" w14:textId="77777777" w:rsidR="00366EBD" w:rsidRDefault="00366EBD">
      <w:pPr>
        <w:pStyle w:val="EMEABodyText"/>
        <w:rPr>
          <w:lang w:val="it-IT"/>
        </w:rPr>
      </w:pPr>
    </w:p>
    <w:p w14:paraId="359F1C95" w14:textId="0FD7D8A5" w:rsidR="00366EBD" w:rsidRDefault="00764E65">
      <w:pPr>
        <w:pStyle w:val="EMEABodyText"/>
        <w:rPr>
          <w:lang w:val="it-IT"/>
        </w:rPr>
      </w:pPr>
      <w:ins w:id="1516" w:author="Author">
        <w:r>
          <w:rPr>
            <w:lang w:val="it-IT"/>
          </w:rPr>
          <w:t>I</w:t>
        </w:r>
      </w:ins>
      <w:del w:id="1517" w:author="Author">
        <w:r w:rsidR="00366EBD" w:rsidDel="00764E65">
          <w:rPr>
            <w:lang w:val="it-IT"/>
          </w:rPr>
          <w:delText>L’i</w:delText>
        </w:r>
      </w:del>
      <w:r w:rsidR="00366EBD">
        <w:rPr>
          <w:lang w:val="it-IT"/>
        </w:rPr>
        <w:t>rbesartan è un antagonista, potente e selettivo, dei recettori dell’angiotensina</w:t>
      </w:r>
      <w:r w:rsidR="004B10E7">
        <w:rPr>
          <w:lang w:val="it-IT"/>
        </w:rPr>
        <w:t>-</w:t>
      </w:r>
      <w:r w:rsidR="00366EBD">
        <w:rPr>
          <w:lang w:val="it-IT"/>
        </w:rPr>
        <w:t>II (sottotipo AT</w:t>
      </w:r>
      <w:r w:rsidR="00366EBD">
        <w:rPr>
          <w:vertAlign w:val="subscript"/>
          <w:lang w:val="it-IT"/>
        </w:rPr>
        <w:t>1</w:t>
      </w:r>
      <w:r w:rsidR="00366EBD">
        <w:rPr>
          <w:lang w:val="it-IT"/>
        </w:rPr>
        <w:t>), attivo per somministrazione orale. Il farmaco si ritiene che blocchi tutti gli effetti dell’angiotensina</w:t>
      </w:r>
      <w:r w:rsidR="004B10E7">
        <w:rPr>
          <w:lang w:val="it-IT"/>
        </w:rPr>
        <w:t>-</w:t>
      </w:r>
      <w:r w:rsidR="00366EBD">
        <w:rPr>
          <w:lang w:val="it-IT"/>
        </w:rPr>
        <w:t>II mediati dai recettori AT</w:t>
      </w:r>
      <w:r w:rsidR="00366EBD">
        <w:rPr>
          <w:vertAlign w:val="subscript"/>
          <w:lang w:val="it-IT"/>
        </w:rPr>
        <w:t>1</w:t>
      </w:r>
      <w:r w:rsidR="00366EBD">
        <w:rPr>
          <w:lang w:val="it-IT"/>
        </w:rPr>
        <w:t>, e ciò indipendentemente dall’origine o dalla via di sintesi dell’angiotensina</w:t>
      </w:r>
      <w:r w:rsidR="004B10E7">
        <w:rPr>
          <w:lang w:val="it-IT"/>
        </w:rPr>
        <w:t>-</w:t>
      </w:r>
      <w:r w:rsidR="00366EBD">
        <w:rPr>
          <w:lang w:val="it-IT"/>
        </w:rPr>
        <w:t>II. L'antagonismo selettivo per i recettori dell’angiotensina</w:t>
      </w:r>
      <w:r w:rsidR="004B10E7">
        <w:rPr>
          <w:lang w:val="it-IT"/>
        </w:rPr>
        <w:t>-</w:t>
      </w:r>
      <w:r w:rsidR="00366EBD">
        <w:rPr>
          <w:lang w:val="it-IT"/>
        </w:rPr>
        <w:t>II (AT</w:t>
      </w:r>
      <w:r w:rsidR="00366EBD">
        <w:rPr>
          <w:vertAlign w:val="subscript"/>
          <w:lang w:val="it-IT"/>
        </w:rPr>
        <w:t>1</w:t>
      </w:r>
      <w:r w:rsidR="00366EBD">
        <w:rPr>
          <w:lang w:val="it-IT"/>
        </w:rPr>
        <w:t>) provoca un aumento dei livelli plasmatici di renina e angiotensina</w:t>
      </w:r>
      <w:r w:rsidR="004B10E7">
        <w:rPr>
          <w:lang w:val="it-IT"/>
        </w:rPr>
        <w:t>-</w:t>
      </w:r>
      <w:r w:rsidR="00366EBD">
        <w:rPr>
          <w:lang w:val="it-IT"/>
        </w:rPr>
        <w:t xml:space="preserve">II ed una riduzione nella concentrazione plasmatica dell’aldosterone. In pazienti non a rischio di squilibrio elettrolitico (vedere paragrafi 4.4 e 4.5) </w:t>
      </w:r>
      <w:ins w:id="1518" w:author="Author">
        <w:r>
          <w:rPr>
            <w:lang w:val="it-IT"/>
          </w:rPr>
          <w:t>il</w:t>
        </w:r>
      </w:ins>
      <w:del w:id="1519" w:author="Author">
        <w:r w:rsidR="00366EBD" w:rsidDel="00764E65">
          <w:rPr>
            <w:lang w:val="it-IT"/>
          </w:rPr>
          <w:delText>la</w:delText>
        </w:r>
      </w:del>
      <w:r w:rsidR="00366EBD">
        <w:rPr>
          <w:lang w:val="it-IT"/>
        </w:rPr>
        <w:t xml:space="preserve"> potassi</w:t>
      </w:r>
      <w:ins w:id="1520" w:author="Author">
        <w:r>
          <w:rPr>
            <w:lang w:val="it-IT"/>
          </w:rPr>
          <w:t>o sierico</w:t>
        </w:r>
      </w:ins>
      <w:del w:id="1521" w:author="Author">
        <w:r w:rsidR="00366EBD" w:rsidDel="00764E65">
          <w:rPr>
            <w:lang w:val="it-IT"/>
          </w:rPr>
          <w:delText>emia</w:delText>
        </w:r>
      </w:del>
      <w:r w:rsidR="00366EBD">
        <w:rPr>
          <w:lang w:val="it-IT"/>
        </w:rPr>
        <w:t xml:space="preserve"> non viene invece sostanzialmente modificat</w:t>
      </w:r>
      <w:ins w:id="1522" w:author="Author">
        <w:r>
          <w:rPr>
            <w:lang w:val="it-IT"/>
          </w:rPr>
          <w:t>o</w:t>
        </w:r>
      </w:ins>
      <w:del w:id="1523" w:author="Author">
        <w:r w:rsidR="00366EBD" w:rsidDel="00764E65">
          <w:rPr>
            <w:lang w:val="it-IT"/>
          </w:rPr>
          <w:delText>a</w:delText>
        </w:r>
      </w:del>
      <w:r w:rsidR="00366EBD">
        <w:rPr>
          <w:lang w:val="it-IT"/>
        </w:rPr>
        <w:t xml:space="preserve"> da irbesartan in monoterapia, ai dosaggi raccomandati. </w:t>
      </w:r>
      <w:ins w:id="1524" w:author="Author">
        <w:r>
          <w:rPr>
            <w:lang w:val="it-IT"/>
          </w:rPr>
          <w:t>I</w:t>
        </w:r>
      </w:ins>
      <w:del w:id="1525" w:author="Author">
        <w:r w:rsidR="00366EBD" w:rsidDel="00764E65">
          <w:rPr>
            <w:lang w:val="it-IT"/>
          </w:rPr>
          <w:delText>L'i</w:delText>
        </w:r>
      </w:del>
      <w:r w:rsidR="00366EBD">
        <w:rPr>
          <w:lang w:val="it-IT"/>
        </w:rPr>
        <w:t>rbesartan non inibisce l'ACE (chininasi</w:t>
      </w:r>
      <w:r w:rsidR="00014934">
        <w:rPr>
          <w:lang w:val="it-IT"/>
        </w:rPr>
        <w:t>-</w:t>
      </w:r>
      <w:r w:rsidR="00366EBD">
        <w:rPr>
          <w:lang w:val="it-IT"/>
        </w:rPr>
        <w:t>II), un enzima che genera angiotensina</w:t>
      </w:r>
      <w:r w:rsidR="004B10E7">
        <w:rPr>
          <w:lang w:val="it-IT"/>
        </w:rPr>
        <w:t>-</w:t>
      </w:r>
      <w:r w:rsidR="00366EBD">
        <w:rPr>
          <w:lang w:val="it-IT"/>
        </w:rPr>
        <w:t xml:space="preserve">II e degrada la bradichinina con produzione di metaboliti inattivi. </w:t>
      </w:r>
      <w:ins w:id="1526" w:author="Author">
        <w:r>
          <w:rPr>
            <w:lang w:val="it-IT"/>
          </w:rPr>
          <w:t>I</w:t>
        </w:r>
      </w:ins>
      <w:del w:id="1527" w:author="Author">
        <w:r w:rsidR="00366EBD" w:rsidDel="00764E65">
          <w:rPr>
            <w:lang w:val="it-IT"/>
          </w:rPr>
          <w:delText>L'i</w:delText>
        </w:r>
      </w:del>
      <w:r w:rsidR="00366EBD">
        <w:rPr>
          <w:lang w:val="it-IT"/>
        </w:rPr>
        <w:t>rbesartan non richiede un’attivazione metabolica per esercitare la propria attività farmacologica.</w:t>
      </w:r>
    </w:p>
    <w:p w14:paraId="34184DE8" w14:textId="77777777" w:rsidR="00366EBD" w:rsidRDefault="00366EBD">
      <w:pPr>
        <w:pStyle w:val="EMEABodyText"/>
        <w:rPr>
          <w:lang w:val="it-IT"/>
        </w:rPr>
      </w:pPr>
    </w:p>
    <w:p w14:paraId="23718597" w14:textId="5177661E" w:rsidR="00366EBD" w:rsidRDefault="00764E65">
      <w:pPr>
        <w:pStyle w:val="EMEABodyText"/>
        <w:rPr>
          <w:lang w:val="it-IT"/>
        </w:rPr>
      </w:pPr>
      <w:ins w:id="1528" w:author="Author">
        <w:r>
          <w:rPr>
            <w:lang w:val="it-IT"/>
          </w:rPr>
          <w:t>I</w:t>
        </w:r>
      </w:ins>
      <w:del w:id="1529" w:author="Author">
        <w:r w:rsidR="00366EBD" w:rsidDel="00764E65">
          <w:rPr>
            <w:lang w:val="it-IT"/>
          </w:rPr>
          <w:delText>L’i</w:delText>
        </w:r>
      </w:del>
      <w:r w:rsidR="00366EBD">
        <w:rPr>
          <w:lang w:val="it-IT"/>
        </w:rPr>
        <w:t>droclorotiazide è un diuretico tiazidico. Il meccanismo tramite il quale i diuretici tiazidici esplicano i loro effetti antipertensivi non è completamente noto. I tiazidici agiscono sui meccanismi tubulari renali del riassorbimento degli elettroliti, aumentando in modo diretto l'escrezione di sodio e cloruro in quantità sostanzialmente equivalenti. L'azione diuretica di idroclorotiazide riduce il volume plasmatico, aumenta l'attività della renina plasmatica, e aumenta la secrezione di aldosterone, con il conseguente aumento di perdita di potassio e bicarbonato urinari e diminuzione del potassio sierico. Presumibilmente bloccando il sistema renina-angiotensina-aldosterone, la somministrazione concomitante di irbesartan tende a correggere la perdita di potassio associata a questi diuretici. Con idroclorotiazide, la diuresi ha inizio entro 2 ore, il picco si presenta circa alla quarta ora, e l'effetto dura 6</w:t>
      </w:r>
      <w:r w:rsidR="00014934">
        <w:rPr>
          <w:lang w:val="it-IT"/>
        </w:rPr>
        <w:t>-</w:t>
      </w:r>
      <w:r w:rsidR="00366EBD">
        <w:rPr>
          <w:lang w:val="it-IT"/>
        </w:rPr>
        <w:t>12 ore circa.</w:t>
      </w:r>
    </w:p>
    <w:p w14:paraId="551EB032" w14:textId="77777777" w:rsidR="00366EBD" w:rsidRDefault="00366EBD">
      <w:pPr>
        <w:pStyle w:val="EMEABodyText"/>
        <w:rPr>
          <w:lang w:val="it-IT"/>
        </w:rPr>
      </w:pPr>
    </w:p>
    <w:p w14:paraId="155A4CCD" w14:textId="77777777" w:rsidR="00366EBD" w:rsidRDefault="00366EBD">
      <w:pPr>
        <w:pStyle w:val="EMEABodyText"/>
        <w:rPr>
          <w:lang w:val="it-IT"/>
        </w:rPr>
      </w:pPr>
      <w:r>
        <w:rPr>
          <w:lang w:val="it-IT"/>
        </w:rPr>
        <w:t>All’interno del range terapeutico, l'associazione di idroclorotiazide e irbesartan determina una riduzione additiva dose-dipendente della pressione arteriosa. L'aggiunta di 12,5 mg di idroclorotiazide a 300 mg di irbesartan in monosomministrazione giornaliera in pazienti non adeguatamente controllati con irbesartan 300 mg in monoterapia, ha determinato una ulteriore riduzione di 6,1 mmHg della pressione arteriosa diastolica rispetto al placebo (24 ore dopo la somministrazione). L'associazione di irbesartan 300 mg e idroclorotiazide 12,5 mg determina una riduzione complessiva della pressione arteriosa sistolica/diastolica, rispetto al placebo, fino a 13,6/11,5 mmHg.</w:t>
      </w:r>
    </w:p>
    <w:p w14:paraId="444117C2" w14:textId="77777777" w:rsidR="00366EBD" w:rsidRDefault="00366EBD">
      <w:pPr>
        <w:pStyle w:val="EMEABodyText"/>
        <w:rPr>
          <w:lang w:val="it-IT"/>
        </w:rPr>
      </w:pPr>
    </w:p>
    <w:p w14:paraId="10394BAA" w14:textId="78ECC704" w:rsidR="00366EBD" w:rsidRDefault="00366EBD">
      <w:pPr>
        <w:pStyle w:val="EMEABodyText"/>
        <w:rPr>
          <w:lang w:val="it-IT"/>
        </w:rPr>
      </w:pPr>
      <w:r>
        <w:rPr>
          <w:lang w:val="it-IT"/>
        </w:rPr>
        <w:t>Dati clinici limitati (7 su 22 pazienti) suggeriscono che i pazienti non controllati con l</w:t>
      </w:r>
      <w:del w:id="1530" w:author="Author">
        <w:r w:rsidDel="00764E65">
          <w:rPr>
            <w:lang w:val="it-IT"/>
          </w:rPr>
          <w:delText xml:space="preserve">a combinazione </w:delText>
        </w:r>
      </w:del>
      <w:ins w:id="1531" w:author="Author">
        <w:r w:rsidR="00764E65">
          <w:rPr>
            <w:lang w:val="it-IT"/>
          </w:rPr>
          <w:t xml:space="preserve">‘associazione </w:t>
        </w:r>
      </w:ins>
      <w:r>
        <w:rPr>
          <w:lang w:val="it-IT"/>
        </w:rPr>
        <w:t>300 mg/12,5 mg possono rispondere quando trattati con l</w:t>
      </w:r>
      <w:del w:id="1532" w:author="Author">
        <w:r w:rsidDel="00764E65">
          <w:rPr>
            <w:lang w:val="it-IT"/>
          </w:rPr>
          <w:delText>a combinazione</w:delText>
        </w:r>
      </w:del>
      <w:ins w:id="1533" w:author="Author">
        <w:r w:rsidR="00764E65">
          <w:rPr>
            <w:lang w:val="it-IT"/>
          </w:rPr>
          <w:t>’associazione</w:t>
        </w:r>
      </w:ins>
      <w:r>
        <w:rPr>
          <w:lang w:val="it-IT"/>
        </w:rPr>
        <w:t xml:space="preserve"> 300 mg/25 mg. In questi pazienti è stato osservato un effetto ipotensivo superiore sia sulla pressione </w:t>
      </w:r>
      <w:r>
        <w:rPr>
          <w:lang w:val="it-IT"/>
        </w:rPr>
        <w:lastRenderedPageBreak/>
        <w:t>arteriosa sistolica (PAS) che sulla pressione arteriosa diastolica (PAD) (rispettivamente 13,3 e 8,3 mmHg).</w:t>
      </w:r>
    </w:p>
    <w:p w14:paraId="0118789A" w14:textId="77777777" w:rsidR="00366EBD" w:rsidRDefault="00366EBD">
      <w:pPr>
        <w:pStyle w:val="EMEABodyText"/>
        <w:rPr>
          <w:lang w:val="it-IT"/>
        </w:rPr>
      </w:pPr>
    </w:p>
    <w:p w14:paraId="22D75622" w14:textId="77777777" w:rsidR="00366EBD" w:rsidRDefault="00366EBD">
      <w:pPr>
        <w:pStyle w:val="EMEABodyText"/>
        <w:rPr>
          <w:lang w:val="it-IT"/>
        </w:rPr>
      </w:pPr>
      <w:r>
        <w:rPr>
          <w:lang w:val="it-IT"/>
        </w:rPr>
        <w:t>In pazienti con ipertensione lieve-moderata la monosomministrazione giornaliera di 150 mg di irbesartan e 12,5 mg di idroclorotiazide ha prodotto una riduzione media di 12,9/6,9 mmHg nella pressione arteriosa sistolica/diastolica rispetto al placebo (24 ore dopo la somministrazione). Il picco antipertensivo viene raggiunto dopo 3</w:t>
      </w:r>
      <w:r>
        <w:rPr>
          <w:lang w:val="it-IT"/>
        </w:rPr>
        <w:noBreakHyphen/>
        <w:t> 6 ore. Il monitoraggio continuo nelle 24 ore della pressione arteriosa evidenzia che l'associazione 150 mg di irbesartan e 12,5 mg di idroclorotiazide in monosomministrazione giornaliera produce una simile riduzione nei valori pressori nelle 24 ore, con una media di riduzione sistolica/diastolica, rispetto al placebo, nelle 24 ore di 15,8/10,0 mmHg. Misurato con monitoraggio continuo nelle 24 ore l'effetto valle/picco di CoAprovel 150 mg/12,5 mg è stato del 100%. Misurato col bracciale durante visita ambulatoriale l'effetto valle/picco è stato rispettivamente del 68% e del 76% per CoAprovel 150 mg/12,5 mg e CoAprovel 300 mg/12,5 mg. Questi effetti sono stati osservati durante le 24 ore senza eccessivo abbassamento della pressione arteriosa al picco e sono coerenti con gli abbassamenti sicuri ed efficaci ottenuti con somministrazione unica giornaliera.</w:t>
      </w:r>
    </w:p>
    <w:p w14:paraId="3A1013F2" w14:textId="77777777" w:rsidR="00366EBD" w:rsidRDefault="00366EBD">
      <w:pPr>
        <w:pStyle w:val="EMEABodyText"/>
        <w:rPr>
          <w:lang w:val="it-IT"/>
        </w:rPr>
      </w:pPr>
    </w:p>
    <w:p w14:paraId="15D9F5BC" w14:textId="77777777" w:rsidR="00366EBD" w:rsidRDefault="00366EBD">
      <w:pPr>
        <w:pStyle w:val="EMEABodyText"/>
        <w:rPr>
          <w:lang w:val="it-IT"/>
        </w:rPr>
      </w:pPr>
      <w:r>
        <w:rPr>
          <w:lang w:val="it-IT"/>
        </w:rPr>
        <w:t>In pazienti non sufficientemente controllati con 25 mg di idroclorotiazide in monoterapia, l'aggiunta di irbesartan ha prodotto una ulteriore riduzione media nei valori sistolici/diastolici, rispetto al placebo, di 11,1/7,2 mmHg.</w:t>
      </w:r>
    </w:p>
    <w:p w14:paraId="65B4DBC0" w14:textId="77777777" w:rsidR="00366EBD" w:rsidRDefault="00366EBD">
      <w:pPr>
        <w:pStyle w:val="EMEABodyText"/>
        <w:rPr>
          <w:lang w:val="it-IT"/>
        </w:rPr>
      </w:pPr>
    </w:p>
    <w:p w14:paraId="665F4644" w14:textId="77777777" w:rsidR="00366EBD" w:rsidRDefault="00366EBD">
      <w:pPr>
        <w:pStyle w:val="EMEABodyText"/>
        <w:rPr>
          <w:lang w:val="it-IT"/>
        </w:rPr>
      </w:pPr>
      <w:r>
        <w:rPr>
          <w:lang w:val="it-IT"/>
        </w:rPr>
        <w:t>L’effetto antipertensivo di irbesartan in associazione con idroclorotiazide si manifesta dopo la prima dose ed è evidente entro 1 </w:t>
      </w:r>
      <w:r>
        <w:rPr>
          <w:lang w:val="it-IT"/>
        </w:rPr>
        <w:noBreakHyphen/>
        <w:t>2 settimane, con un massimo dell’effetto ottenibile entro 6</w:t>
      </w:r>
      <w:r w:rsidR="00014934">
        <w:rPr>
          <w:lang w:val="it-IT"/>
        </w:rPr>
        <w:t>-</w:t>
      </w:r>
      <w:r>
        <w:rPr>
          <w:lang w:val="it-IT"/>
        </w:rPr>
        <w:t>8 settimane. Negli studi a lungo termine, l'effetto di irbesartan e idroclorotiazide risulta costante per più di un anno. Sebbene non specificatamente studiato con CoAprovel l'ipertensione rebound non è stata osservata né con irbesartan né con idroclorotiazide.</w:t>
      </w:r>
    </w:p>
    <w:p w14:paraId="70177FA8" w14:textId="77777777" w:rsidR="00366EBD" w:rsidRDefault="00366EBD">
      <w:pPr>
        <w:pStyle w:val="EMEABodyText"/>
        <w:rPr>
          <w:lang w:val="it-IT"/>
        </w:rPr>
      </w:pPr>
    </w:p>
    <w:p w14:paraId="508951E2" w14:textId="01BA5923" w:rsidR="00366EBD" w:rsidRDefault="00366EBD">
      <w:pPr>
        <w:pStyle w:val="EMEABodyText"/>
        <w:rPr>
          <w:lang w:val="it-IT"/>
        </w:rPr>
      </w:pPr>
      <w:r>
        <w:rPr>
          <w:lang w:val="it-IT"/>
        </w:rPr>
        <w:t>L’effetto dell</w:t>
      </w:r>
      <w:del w:id="1534" w:author="Author">
        <w:r w:rsidDel="00764E65">
          <w:rPr>
            <w:lang w:val="it-IT"/>
          </w:rPr>
          <w:delText>a combinazione</w:delText>
        </w:r>
      </w:del>
      <w:ins w:id="1535" w:author="Author">
        <w:r w:rsidR="00764E65">
          <w:rPr>
            <w:lang w:val="it-IT"/>
          </w:rPr>
          <w:t>’associazione</w:t>
        </w:r>
      </w:ins>
      <w:r>
        <w:rPr>
          <w:lang w:val="it-IT"/>
        </w:rPr>
        <w:t xml:space="preserve"> di irbesartan ed idroclorotiazide sulla morbilità e la mortalità non è stato studiato. Studi epidemiologici hanno mostrato che il trattamento a lungo termine con idroclorotiazide riduce il rischio di mortalità e morbilità cardiovascolare.</w:t>
      </w:r>
    </w:p>
    <w:p w14:paraId="3F171CB3" w14:textId="77777777" w:rsidR="00366EBD" w:rsidRDefault="00366EBD">
      <w:pPr>
        <w:pStyle w:val="EMEABodyText"/>
        <w:rPr>
          <w:lang w:val="it-IT"/>
        </w:rPr>
      </w:pPr>
    </w:p>
    <w:p w14:paraId="74B4D172" w14:textId="77777777" w:rsidR="00366EBD" w:rsidRDefault="00366EBD">
      <w:pPr>
        <w:pStyle w:val="EMEABodyText"/>
        <w:rPr>
          <w:lang w:val="it-IT"/>
        </w:rPr>
      </w:pPr>
      <w:r>
        <w:rPr>
          <w:lang w:val="it-IT"/>
        </w:rPr>
        <w:t>L’efficacia di CoAprovel non è influenzata dall’età o dal sesso. Come avviene con altri medicinali che agiscono sul sistema renina-angiotensina, pazienti neri ipertesi rispondono notevolmente meno ad irbesartan in monoterapia. Quando irbesartan viene somministrato insieme a basse dosi di idroclorotiazide (es. 12,5 mg/die), la risposta antipertensiva nei pazienti neri si approssima a quella dei pazienti non neri.</w:t>
      </w:r>
    </w:p>
    <w:p w14:paraId="57D3FB1F" w14:textId="77777777" w:rsidR="00366EBD" w:rsidRDefault="00366EBD">
      <w:pPr>
        <w:pStyle w:val="EMEABodyText"/>
        <w:rPr>
          <w:lang w:val="it-IT"/>
        </w:rPr>
      </w:pPr>
    </w:p>
    <w:p w14:paraId="7A55C613" w14:textId="77777777" w:rsidR="00002B51" w:rsidRPr="00306270" w:rsidRDefault="00002B51">
      <w:pPr>
        <w:pStyle w:val="EMEABodyText"/>
        <w:rPr>
          <w:u w:val="single"/>
          <w:lang w:val="it-IT"/>
        </w:rPr>
      </w:pPr>
      <w:r w:rsidRPr="00306270">
        <w:rPr>
          <w:u w:val="single"/>
          <w:lang w:val="it-IT"/>
        </w:rPr>
        <w:t>Efficacia e sicurezza clinica</w:t>
      </w:r>
    </w:p>
    <w:p w14:paraId="479CC3BC" w14:textId="77777777" w:rsidR="00002B51" w:rsidRDefault="00002B51">
      <w:pPr>
        <w:pStyle w:val="EMEABodyText"/>
        <w:rPr>
          <w:lang w:val="it-IT"/>
        </w:rPr>
      </w:pPr>
    </w:p>
    <w:p w14:paraId="640DCE73" w14:textId="1D84EA0C" w:rsidR="00366EBD" w:rsidRDefault="00366EBD" w:rsidP="00E61A18">
      <w:pPr>
        <w:pStyle w:val="EMEABodyText"/>
        <w:rPr>
          <w:lang w:val="it-IT"/>
        </w:rPr>
      </w:pPr>
      <w:r>
        <w:rPr>
          <w:lang w:val="it-IT"/>
        </w:rPr>
        <w:t xml:space="preserve">L’efficacia e la sicurezza di CoAprovel come terapia iniziale per l'ipertensione </w:t>
      </w:r>
      <w:del w:id="1536" w:author="Author">
        <w:r w:rsidDel="00764E65">
          <w:rPr>
            <w:lang w:val="it-IT"/>
          </w:rPr>
          <w:delText xml:space="preserve">grave </w:delText>
        </w:r>
      </w:del>
      <w:ins w:id="1537" w:author="Author">
        <w:r w:rsidR="00764E65">
          <w:rPr>
            <w:lang w:val="it-IT"/>
          </w:rPr>
          <w:t xml:space="preserve">severa </w:t>
        </w:r>
      </w:ins>
      <w:r>
        <w:rPr>
          <w:lang w:val="it-IT"/>
        </w:rPr>
        <w:t xml:space="preserve">(definita come SeDBP </w:t>
      </w:r>
      <w:r w:rsidRPr="00AD4D18">
        <w:rPr>
          <w:lang w:val="it-IT"/>
        </w:rPr>
        <w:t>≥</w:t>
      </w:r>
      <w:r>
        <w:rPr>
          <w:lang w:val="it-IT"/>
        </w:rPr>
        <w:t> 110 mmHg) è stata valutata in uno studio multicentrico, randomizzato, doppio-cieco, con controllo attivo, di 8 settimane e a bracci paralleli. Un totale di 697 pazienti sono stati randomizzati in un rapporto 2 a 1 a ricevere o irbesartan/idroclorotiazide 150 mg/12,5 mg o irbesartan 150 mg che veniva titolato sistematicamente (prima di trovare la risposta alla dose minima) e dopo una settimana di irbesartan/idroclorotiazide 300 mg/25 mg o irbesartan 300 mg, rispettivamente.</w:t>
      </w:r>
    </w:p>
    <w:p w14:paraId="00B5F2BD" w14:textId="77777777" w:rsidR="00366EBD" w:rsidRDefault="00366EBD" w:rsidP="00E61A18">
      <w:pPr>
        <w:pStyle w:val="EMEABodyText"/>
        <w:rPr>
          <w:lang w:val="it-IT"/>
        </w:rPr>
      </w:pPr>
    </w:p>
    <w:p w14:paraId="5F2DF1C8" w14:textId="77777777" w:rsidR="00366EBD" w:rsidRDefault="00366EBD" w:rsidP="00E61A18">
      <w:pPr>
        <w:pStyle w:val="EMEABodyText"/>
        <w:rPr>
          <w:lang w:val="it-IT"/>
        </w:rPr>
      </w:pPr>
      <w:r>
        <w:rPr>
          <w:lang w:val="it-IT"/>
        </w:rPr>
        <w:t xml:space="preserve">Lo studio ha reclutato 58% pazienti di sesso maschile. L'età media dei pazienti era di 52,5 anni, il 13% era </w:t>
      </w:r>
      <w:r w:rsidRPr="00AD4D18">
        <w:rPr>
          <w:lang w:val="it-IT"/>
        </w:rPr>
        <w:t>≥</w:t>
      </w:r>
      <w:r>
        <w:rPr>
          <w:lang w:val="it-IT"/>
        </w:rPr>
        <w:t xml:space="preserve"> 65 anni di età e solo il 2% era </w:t>
      </w:r>
      <w:r w:rsidRPr="00AD4D18">
        <w:rPr>
          <w:lang w:val="it-IT"/>
        </w:rPr>
        <w:t>≥</w:t>
      </w:r>
      <w:r>
        <w:rPr>
          <w:lang w:val="it-IT"/>
        </w:rPr>
        <w:t> 75 anni di età. Il dodici percento (12%) dei pazienti era diabetico, il 34% era dislipidemico e la patologia cardiovascolare più frequente era l'angina pectoris stabile presente nel 3,5% dei soggetti studiati.</w:t>
      </w:r>
    </w:p>
    <w:p w14:paraId="00A17D8C" w14:textId="77777777" w:rsidR="00366EBD" w:rsidRDefault="00366EBD" w:rsidP="00E61A18">
      <w:pPr>
        <w:pStyle w:val="EMEABodyText"/>
        <w:rPr>
          <w:lang w:val="it-IT"/>
        </w:rPr>
      </w:pPr>
    </w:p>
    <w:p w14:paraId="4E5A146A" w14:textId="77777777" w:rsidR="00366EBD" w:rsidRDefault="00366EBD" w:rsidP="00E61A18">
      <w:pPr>
        <w:pStyle w:val="EMEABodyText"/>
        <w:rPr>
          <w:lang w:val="it-IT"/>
        </w:rPr>
      </w:pPr>
      <w:r>
        <w:rPr>
          <w:lang w:val="it-IT"/>
        </w:rPr>
        <w:t xml:space="preserve">L’obiettivo primario di questo studio era confrontare la percentuale di pazienti in cui la SeDBP raggiungeva il controllo (SeDBP &lt; 90 mmHg) dopo 5 settimane di trattamento. Nel quarantasette percento (47,2%) dei pazienti in terapia combinata si raggiungeva una SeDBP &lt; 90 mmHg rispetto al 33,2% dei pazienti del gruppo irbesartan (p = 0,0005). La pressione media di base era approssimativamente di 172/113 mmHg in ciascun gruppo di trattamento e si verificava una riduzione </w:t>
      </w:r>
      <w:r>
        <w:rPr>
          <w:lang w:val="it-IT"/>
        </w:rPr>
        <w:lastRenderedPageBreak/>
        <w:t xml:space="preserve">dell’ SeSBP/SeDBP a 5 settimane di 30,8/24,0 mmHg e 21,1/19,3 mmHg rispettivamente per il gruppo irbesartan/idroclorotiazide e irbesartan in monoterapia (p &lt; 0,0001). </w:t>
      </w:r>
    </w:p>
    <w:p w14:paraId="70CDF4F5" w14:textId="77777777" w:rsidR="00366EBD" w:rsidRDefault="00366EBD" w:rsidP="00E61A18">
      <w:pPr>
        <w:pStyle w:val="EMEABodyText"/>
        <w:rPr>
          <w:lang w:val="it-IT"/>
        </w:rPr>
      </w:pPr>
    </w:p>
    <w:p w14:paraId="283B4721" w14:textId="77777777" w:rsidR="00366EBD" w:rsidRDefault="00366EBD">
      <w:pPr>
        <w:pStyle w:val="EMEABodyText"/>
        <w:rPr>
          <w:lang w:val="it-IT"/>
        </w:rPr>
      </w:pPr>
      <w:r>
        <w:rPr>
          <w:lang w:val="it-IT"/>
        </w:rPr>
        <w:t>La qualità e l'incidenza degli effetti avversi registrata per i pazienti trattati con la terapia combinata era simile al profilo degli eventi avversi per i pazienti in monoterapia. Durante le 8 settimane di trattamento, non sono stati riportati casi di sincope in entrambi i gruppi trattati. Si sono verificati 0,6% e 0% di casi di ipotensione e 2,8% e 3,1% casi di capogiro come eventi avversi riportati nel gruppo di pazienti in terapia combinata e in monoterapia, rispettivamente.</w:t>
      </w:r>
    </w:p>
    <w:p w14:paraId="052474AA" w14:textId="77777777" w:rsidR="00366EBD" w:rsidRDefault="00366EBD">
      <w:pPr>
        <w:pStyle w:val="EMEABodyText"/>
        <w:rPr>
          <w:lang w:val="it-IT"/>
        </w:rPr>
      </w:pPr>
    </w:p>
    <w:p w14:paraId="629C4FA9" w14:textId="77777777" w:rsidR="00F469E1" w:rsidRDefault="00F469E1" w:rsidP="00F469E1">
      <w:pPr>
        <w:rPr>
          <w:u w:val="single"/>
          <w:lang w:val="it-IT"/>
        </w:rPr>
      </w:pPr>
      <w:r w:rsidRPr="00F469E1">
        <w:rPr>
          <w:u w:val="single"/>
          <w:lang w:val="it-IT"/>
        </w:rPr>
        <w:t>Duplice blocco del sistema renina-angiotensina-aldosterone (RAAS)</w:t>
      </w:r>
    </w:p>
    <w:p w14:paraId="21A8DF30" w14:textId="77777777" w:rsidR="00002B51" w:rsidRPr="00F469E1" w:rsidRDefault="00002B51" w:rsidP="00F469E1">
      <w:pPr>
        <w:rPr>
          <w:u w:val="single"/>
          <w:lang w:val="it-IT"/>
        </w:rPr>
      </w:pPr>
    </w:p>
    <w:p w14:paraId="6686F147" w14:textId="273D946C" w:rsidR="00F469E1" w:rsidRDefault="00F469E1" w:rsidP="00F469E1">
      <w:pPr>
        <w:rPr>
          <w:lang w:val="it-IT"/>
        </w:rPr>
      </w:pPr>
      <w:r w:rsidRPr="00F469E1">
        <w:rPr>
          <w:lang w:val="it-IT"/>
        </w:rPr>
        <w:t>Due grandi studi randomizzati e controllati (ONTARGET (ONgoing Telmisartan Alone and in combination with Ramipril Global Endpoint Trial) e VA Nephron-D (The Veterans Affairs Nephropathy in Diabetes)) hanno esaminato l'uso dell</w:t>
      </w:r>
      <w:del w:id="1538" w:author="Author">
        <w:r w:rsidRPr="00F469E1" w:rsidDel="00764E65">
          <w:rPr>
            <w:lang w:val="it-IT"/>
          </w:rPr>
          <w:delText>a combinazione</w:delText>
        </w:r>
      </w:del>
      <w:ins w:id="1539" w:author="Author">
        <w:r w:rsidR="00764E65">
          <w:rPr>
            <w:lang w:val="it-IT"/>
          </w:rPr>
          <w:t>’associazione</w:t>
        </w:r>
      </w:ins>
      <w:r w:rsidRPr="00F469E1">
        <w:rPr>
          <w:lang w:val="it-IT"/>
        </w:rPr>
        <w:t xml:space="preserve"> di un ACE-inibitore con un antagonista del recettore dell’angiotensina II.  ONTARGET è stato uno studio condotto in pazienti con anamnesi di patologia cardiovascolare o cerebrovascolare, o diabete mellito tipo 2 associato all’evidenza di danno d'organo. VA NEPHRON-D è stato uno studio condotto in pazienti con diabete mellito tipo 2 e nefropatia diabetica. </w:t>
      </w:r>
    </w:p>
    <w:p w14:paraId="61E31D83" w14:textId="77777777" w:rsidR="00002B51" w:rsidRPr="00F469E1" w:rsidRDefault="00002B51" w:rsidP="00F469E1">
      <w:pPr>
        <w:rPr>
          <w:lang w:val="it-IT"/>
        </w:rPr>
      </w:pPr>
    </w:p>
    <w:p w14:paraId="60F019EE" w14:textId="5BB5789F" w:rsidR="00F469E1" w:rsidRDefault="00F469E1" w:rsidP="00F469E1">
      <w:pPr>
        <w:rPr>
          <w:lang w:val="it-IT"/>
        </w:rPr>
      </w:pPr>
      <w:r w:rsidRPr="00F469E1">
        <w:rPr>
          <w:lang w:val="it-IT"/>
        </w:rPr>
        <w:t xml:space="preserve">Questi studi non hanno dimostrato alcun significativo effetto benefico sugli esiti e sulla mortalità renale e/o cardiovascolare, mentre è stato osservato un aumento del rischio di </w:t>
      </w:r>
      <w:del w:id="1540" w:author="Author">
        <w:r w:rsidRPr="00F469E1" w:rsidDel="0098771F">
          <w:rPr>
            <w:lang w:val="it-IT"/>
          </w:rPr>
          <w:delText>iperpotassiemia</w:delText>
        </w:r>
      </w:del>
      <w:ins w:id="1541" w:author="Author">
        <w:r w:rsidR="0098771F">
          <w:rPr>
            <w:lang w:val="it-IT"/>
          </w:rPr>
          <w:t>iperkaliemia</w:t>
        </w:r>
      </w:ins>
      <w:r w:rsidRPr="00F469E1">
        <w:rPr>
          <w:lang w:val="it-IT"/>
        </w:rPr>
        <w:t>, danno renale acuto e/o ipotensione rispetto alla monoterapia. Questi risultati sono pertinenti anche per gli altri ACE-inibitori e per gli antagonisti del recettore dell'angiotensina II, date le loro simili proprietà farmacodinamiche.</w:t>
      </w:r>
    </w:p>
    <w:p w14:paraId="761FBC83" w14:textId="77777777" w:rsidR="00002B51" w:rsidRPr="00F469E1" w:rsidRDefault="00002B51" w:rsidP="00F469E1">
      <w:pPr>
        <w:rPr>
          <w:lang w:val="it-IT"/>
        </w:rPr>
      </w:pPr>
    </w:p>
    <w:p w14:paraId="3A8FF3DD" w14:textId="77777777" w:rsidR="00F469E1" w:rsidRDefault="00F469E1" w:rsidP="00F469E1">
      <w:pPr>
        <w:rPr>
          <w:lang w:val="it-IT"/>
        </w:rPr>
      </w:pPr>
      <w:r w:rsidRPr="00F469E1">
        <w:rPr>
          <w:lang w:val="it-IT"/>
        </w:rPr>
        <w:t xml:space="preserve">Gli ACE-inibitori e gli antagonisti del recettore dell'angiotensina II non devono quindi essere usati contemporaneamente in pazienti con nefropatia diabetica. </w:t>
      </w:r>
    </w:p>
    <w:p w14:paraId="3F8B2BF1" w14:textId="77777777" w:rsidR="00002B51" w:rsidRPr="00F469E1" w:rsidRDefault="00002B51" w:rsidP="00F469E1">
      <w:pPr>
        <w:rPr>
          <w:lang w:val="it-IT"/>
        </w:rPr>
      </w:pPr>
    </w:p>
    <w:p w14:paraId="5921A167" w14:textId="5BE163CC" w:rsidR="00F469E1" w:rsidRPr="00F469E1" w:rsidRDefault="00F469E1" w:rsidP="00F469E1">
      <w:pPr>
        <w:rPr>
          <w:lang w:val="it-IT"/>
        </w:rPr>
      </w:pPr>
      <w:r w:rsidRPr="00F469E1">
        <w:rPr>
          <w:lang w:val="it-IT"/>
        </w:rPr>
        <w:t>ALTITUDE (Aliskiren Trial in Type 2 Diabetes Using Cardiovascular and Renal Disease Endpoints) è stato uno studio volto a verificare il vantaggio di aggiungere aliskiren ad una terapia standard di un ACE-inibitore o un antagonista del recettore dell'angiotensina II in pazienti con diabete mellito di tipo 2 e malattia renale cronica, malattia cardiovascolare, o entrambe. Lo studio è stato interrotto precocemente a causa di un aumentato rischio di eventi avversi. Morte cardiovascolare e ictus sono stati entrambi numericamente più frequenti nel gruppo aliskiren rispetto al gruppo placebo e gli eventi avversi e gli eventi avversi gravi di interesse (</w:t>
      </w:r>
      <w:del w:id="1542" w:author="Author">
        <w:r w:rsidRPr="00F469E1" w:rsidDel="0098771F">
          <w:rPr>
            <w:lang w:val="it-IT"/>
          </w:rPr>
          <w:delText>iperpotassiemia</w:delText>
        </w:r>
      </w:del>
      <w:ins w:id="1543" w:author="Author">
        <w:r w:rsidR="0098771F">
          <w:rPr>
            <w:lang w:val="it-IT"/>
          </w:rPr>
          <w:t>iperkaliemia</w:t>
        </w:r>
      </w:ins>
      <w:r w:rsidRPr="00F469E1">
        <w:rPr>
          <w:lang w:val="it-IT"/>
        </w:rPr>
        <w:t>, ipotensione e disfunzione renale) sono stati riportati più frequentemente nel gruppo aliskiren rispetto al gruppo placebo.</w:t>
      </w:r>
    </w:p>
    <w:p w14:paraId="7A39D8FC" w14:textId="77777777" w:rsidR="009261BD" w:rsidRDefault="009261BD" w:rsidP="009261BD">
      <w:pPr>
        <w:rPr>
          <w:lang w:val="it-IT"/>
        </w:rPr>
      </w:pPr>
    </w:p>
    <w:p w14:paraId="18464352" w14:textId="77777777" w:rsidR="009261BD" w:rsidRDefault="009261BD" w:rsidP="009261BD">
      <w:pPr>
        <w:rPr>
          <w:u w:val="single"/>
          <w:lang w:val="it-IT"/>
        </w:rPr>
      </w:pPr>
      <w:r w:rsidRPr="00844A0A">
        <w:rPr>
          <w:i/>
          <w:u w:val="single"/>
          <w:lang w:val="it-IT"/>
        </w:rPr>
        <w:t>Cancro cutaneo non melanoma</w:t>
      </w:r>
      <w:r w:rsidRPr="00671B34">
        <w:rPr>
          <w:u w:val="single"/>
          <w:lang w:val="it-IT"/>
        </w:rPr>
        <w:t xml:space="preserve">: </w:t>
      </w:r>
    </w:p>
    <w:p w14:paraId="5A91595C" w14:textId="77777777" w:rsidR="009261BD" w:rsidRPr="00C11671" w:rsidRDefault="009261BD" w:rsidP="009261BD">
      <w:pPr>
        <w:rPr>
          <w:lang w:val="it-IT"/>
        </w:rPr>
      </w:pPr>
      <w:r w:rsidRPr="00C11671">
        <w:rPr>
          <w:lang w:val="it-IT"/>
        </w:rPr>
        <w:t>sulla base dei dati disponibili provenienti da studi epidemiologici, è stata osservata un’associazione tra HCTZ e NMSC correlata alla dose cumulativa assunta. Uno studio ha incluso una popolazione comprendente 71 533 casi di BCC e 8 629 casi di SCC confrontati rispettivamente con 1 430 833 e 172 462 soggetti nella popolazione di controllo. Un elevato utilizzo di HCTZ (dose cumulativa ≥50000 mg) è stato associato a un OR (odds ratio) aggiustato per confondenti pari a 1,29 (95 % CI: 1,23-1,35) per il BCC e pari a 3,98 (95 % CI: 3,68-4,31) per l’SCC. È stata osservata un’evidente relazione tra dose cumulativa assunta e risposta sia per il BCC che per l’SCC. Un altro studio ha dimostrato una possibile associazione tra il cancro delle labbra (SCC) e l’esposizione all’HCTZ: 633 casi di cancro delle labbra confrontati con 63 067 soggetti nella popolazione di controllo, utilizzando una strategia di campionamento dei soggetti a rischio (</w:t>
      </w:r>
      <w:r w:rsidRPr="00C11671">
        <w:rPr>
          <w:i/>
          <w:iCs/>
          <w:lang w:val="it-IT"/>
        </w:rPr>
        <w:t>risk-set sampling</w:t>
      </w:r>
      <w:r w:rsidRPr="00C11671">
        <w:rPr>
          <w:lang w:val="it-IT"/>
        </w:rPr>
        <w:t>). È stata dimostrata una relazione tra la risposta e la dose cumulativa con un OR aggiustato di 2,1 (95 % CI: 1,7-2,6), aumentato fino a 3,9 (3,0-4,9) in caso di un utilizzo elevato (~25 000 mg) e fino a 7,7 (5,7-10,5) con la massima dose cumulativa assunta (~100 000 mg) (vedere anche il paragrafo 4.4).</w:t>
      </w:r>
    </w:p>
    <w:p w14:paraId="151DFD95" w14:textId="77777777" w:rsidR="00F469E1" w:rsidRDefault="00F469E1">
      <w:pPr>
        <w:pStyle w:val="EMEABodyText"/>
        <w:rPr>
          <w:lang w:val="it-IT"/>
        </w:rPr>
      </w:pPr>
    </w:p>
    <w:p w14:paraId="3A960AD5" w14:textId="79AAB97C" w:rsidR="00366EBD" w:rsidRDefault="00366EBD">
      <w:pPr>
        <w:pStyle w:val="EMEAHeading2"/>
        <w:rPr>
          <w:lang w:val="it-IT"/>
        </w:rPr>
      </w:pPr>
      <w:r>
        <w:rPr>
          <w:lang w:val="it-IT"/>
        </w:rPr>
        <w:t>5.2</w:t>
      </w:r>
      <w:r>
        <w:rPr>
          <w:lang w:val="it-IT"/>
        </w:rPr>
        <w:tab/>
        <w:t>Proprietà farmacocinetiche</w:t>
      </w:r>
      <w:r w:rsidR="00372559">
        <w:rPr>
          <w:lang w:val="it-IT"/>
        </w:rPr>
        <w:fldChar w:fldCharType="begin"/>
      </w:r>
      <w:r w:rsidR="00372559">
        <w:rPr>
          <w:lang w:val="it-IT"/>
        </w:rPr>
        <w:instrText xml:space="preserve"> DOCVARIABLE vault_nd_3223a561-6515-48a4-83a6-d5888818da28 \* MERGEFORMAT </w:instrText>
      </w:r>
      <w:r w:rsidR="00372559">
        <w:rPr>
          <w:lang w:val="it-IT"/>
        </w:rPr>
        <w:fldChar w:fldCharType="separate"/>
      </w:r>
      <w:r w:rsidR="00372559">
        <w:rPr>
          <w:lang w:val="it-IT"/>
        </w:rPr>
        <w:t xml:space="preserve"> </w:t>
      </w:r>
      <w:r w:rsidR="00372559">
        <w:rPr>
          <w:lang w:val="it-IT"/>
        </w:rPr>
        <w:fldChar w:fldCharType="end"/>
      </w:r>
    </w:p>
    <w:p w14:paraId="292A4EB8" w14:textId="77777777" w:rsidR="00366EBD" w:rsidRDefault="00366EBD" w:rsidP="00E61A18">
      <w:pPr>
        <w:pStyle w:val="EMEAHeading2"/>
        <w:rPr>
          <w:lang w:val="it-IT"/>
        </w:rPr>
      </w:pPr>
    </w:p>
    <w:p w14:paraId="571AAB4E" w14:textId="77777777" w:rsidR="00366EBD" w:rsidRDefault="00366EBD">
      <w:pPr>
        <w:pStyle w:val="EMEABodyText"/>
        <w:rPr>
          <w:lang w:val="it-IT"/>
        </w:rPr>
      </w:pPr>
      <w:r>
        <w:rPr>
          <w:lang w:val="it-IT"/>
        </w:rPr>
        <w:t>La somministrazione concomitante di idroclorotiazide e irbesartan non ha alcuna influenza sulla farmacocinetica di entrambi.</w:t>
      </w:r>
    </w:p>
    <w:p w14:paraId="352AAD99" w14:textId="77777777" w:rsidR="00366EBD" w:rsidRDefault="00366EBD">
      <w:pPr>
        <w:pStyle w:val="EMEABodyText"/>
        <w:rPr>
          <w:lang w:val="it-IT"/>
        </w:rPr>
      </w:pPr>
    </w:p>
    <w:p w14:paraId="41528D64" w14:textId="77777777" w:rsidR="00002B51" w:rsidRPr="00306270" w:rsidRDefault="00002B51">
      <w:pPr>
        <w:pStyle w:val="EMEABodyText"/>
        <w:rPr>
          <w:u w:val="single"/>
          <w:lang w:val="it-IT"/>
        </w:rPr>
      </w:pPr>
      <w:r w:rsidRPr="00306270">
        <w:rPr>
          <w:u w:val="single"/>
          <w:lang w:val="it-IT"/>
        </w:rPr>
        <w:lastRenderedPageBreak/>
        <w:t>Assorbimento</w:t>
      </w:r>
    </w:p>
    <w:p w14:paraId="170701C2" w14:textId="77777777" w:rsidR="00002B51" w:rsidRDefault="00002B51">
      <w:pPr>
        <w:pStyle w:val="EMEABodyText"/>
        <w:rPr>
          <w:lang w:val="it-IT"/>
        </w:rPr>
      </w:pPr>
    </w:p>
    <w:p w14:paraId="02DB2D72" w14:textId="77777777" w:rsidR="00366EBD" w:rsidRDefault="00366EBD">
      <w:pPr>
        <w:pStyle w:val="EMEABodyText"/>
        <w:rPr>
          <w:lang w:val="it-IT"/>
        </w:rPr>
      </w:pPr>
      <w:r>
        <w:rPr>
          <w:lang w:val="it-IT"/>
        </w:rPr>
        <w:t>Irbesartan e idroclorotiazide sono attivi per via orale come tali e non richiedono biotrasformazione per essere attivi. Dopo somministrazione orale di CoAprovel la biodisponibilità orale assoluta è del 60</w:t>
      </w:r>
      <w:r>
        <w:rPr>
          <w:lang w:val="it-IT"/>
        </w:rPr>
        <w:noBreakHyphen/>
        <w:t xml:space="preserve">80% per </w:t>
      </w:r>
      <w:del w:id="1544" w:author="Author">
        <w:r w:rsidDel="00764E65">
          <w:rPr>
            <w:lang w:val="it-IT"/>
          </w:rPr>
          <w:delText>l'</w:delText>
        </w:r>
      </w:del>
      <w:r>
        <w:rPr>
          <w:lang w:val="it-IT"/>
        </w:rPr>
        <w:t>irbesartan e 50</w:t>
      </w:r>
      <w:r>
        <w:rPr>
          <w:lang w:val="it-IT"/>
        </w:rPr>
        <w:noBreakHyphen/>
        <w:t xml:space="preserve">80% per </w:t>
      </w:r>
      <w:del w:id="1545" w:author="Author">
        <w:r w:rsidDel="00764E65">
          <w:rPr>
            <w:lang w:val="it-IT"/>
          </w:rPr>
          <w:delText>l'</w:delText>
        </w:r>
      </w:del>
      <w:r>
        <w:rPr>
          <w:lang w:val="it-IT"/>
        </w:rPr>
        <w:t>idroclorotiazide. Il cibo non influenza la biodisponibilità di CoAprovel. La concentrazione plasmatica massima viene raggiunta dopo 1,5</w:t>
      </w:r>
      <w:r>
        <w:rPr>
          <w:lang w:val="it-IT"/>
        </w:rPr>
        <w:noBreakHyphen/>
        <w:t xml:space="preserve">2 ore dalla somministarzione orale per </w:t>
      </w:r>
      <w:del w:id="1546" w:author="Author">
        <w:r w:rsidDel="00764E65">
          <w:rPr>
            <w:lang w:val="it-IT"/>
          </w:rPr>
          <w:delText>l'</w:delText>
        </w:r>
      </w:del>
      <w:r>
        <w:rPr>
          <w:lang w:val="it-IT"/>
        </w:rPr>
        <w:t>irbesartan e 1</w:t>
      </w:r>
      <w:r>
        <w:rPr>
          <w:lang w:val="it-IT"/>
        </w:rPr>
        <w:noBreakHyphen/>
        <w:t xml:space="preserve">2,5 ore per </w:t>
      </w:r>
      <w:del w:id="1547" w:author="Author">
        <w:r w:rsidDel="00764E65">
          <w:rPr>
            <w:lang w:val="it-IT"/>
          </w:rPr>
          <w:delText>l'</w:delText>
        </w:r>
      </w:del>
      <w:r>
        <w:rPr>
          <w:lang w:val="it-IT"/>
        </w:rPr>
        <w:t>idroclorotiazide.</w:t>
      </w:r>
    </w:p>
    <w:p w14:paraId="2D6B2A35" w14:textId="77777777" w:rsidR="00366EBD" w:rsidRDefault="00366EBD">
      <w:pPr>
        <w:pStyle w:val="EMEABodyText"/>
        <w:rPr>
          <w:lang w:val="it-IT"/>
        </w:rPr>
      </w:pPr>
    </w:p>
    <w:p w14:paraId="033F0B27" w14:textId="77777777" w:rsidR="00002B51" w:rsidRPr="00306270" w:rsidRDefault="00002B51">
      <w:pPr>
        <w:pStyle w:val="EMEABodyText"/>
        <w:rPr>
          <w:u w:val="single"/>
          <w:lang w:val="it-IT"/>
        </w:rPr>
      </w:pPr>
      <w:r w:rsidRPr="00306270">
        <w:rPr>
          <w:u w:val="single"/>
          <w:lang w:val="it-IT"/>
        </w:rPr>
        <w:t>Distribuzione</w:t>
      </w:r>
    </w:p>
    <w:p w14:paraId="249B7DC2" w14:textId="77777777" w:rsidR="00002B51" w:rsidRDefault="00002B51">
      <w:pPr>
        <w:pStyle w:val="EMEABodyText"/>
        <w:rPr>
          <w:lang w:val="it-IT"/>
        </w:rPr>
      </w:pPr>
    </w:p>
    <w:p w14:paraId="7C3443DB" w14:textId="4BF009A6" w:rsidR="00366EBD" w:rsidRDefault="00366EBD">
      <w:pPr>
        <w:pStyle w:val="EMEABodyText"/>
        <w:rPr>
          <w:lang w:val="it-IT"/>
        </w:rPr>
      </w:pPr>
      <w:r>
        <w:rPr>
          <w:lang w:val="it-IT"/>
        </w:rPr>
        <w:t>Il legame proteico è approssimativamente pari al 96% con una quota di legame alle cellule ematiche del tutto trascurabile. Il volume di distribuzione d</w:t>
      </w:r>
      <w:ins w:id="1548" w:author="Author">
        <w:r w:rsidR="00764E65">
          <w:rPr>
            <w:lang w:val="it-IT"/>
          </w:rPr>
          <w:t xml:space="preserve">i </w:t>
        </w:r>
      </w:ins>
      <w:del w:id="1549" w:author="Author">
        <w:r w:rsidDel="00764E65">
          <w:rPr>
            <w:lang w:val="it-IT"/>
          </w:rPr>
          <w:delText>ell’</w:delText>
        </w:r>
      </w:del>
      <w:r>
        <w:rPr>
          <w:lang w:val="it-IT"/>
        </w:rPr>
        <w:t>irbesartan è di 53 </w:t>
      </w:r>
      <w:r>
        <w:rPr>
          <w:lang w:val="it-IT"/>
        </w:rPr>
        <w:noBreakHyphen/>
        <w:t xml:space="preserve"> 93 litri. Il legame proteico per </w:t>
      </w:r>
      <w:del w:id="1550" w:author="Author">
        <w:r w:rsidDel="00764E65">
          <w:rPr>
            <w:lang w:val="it-IT"/>
          </w:rPr>
          <w:delText>l'</w:delText>
        </w:r>
      </w:del>
      <w:r>
        <w:rPr>
          <w:lang w:val="it-IT"/>
        </w:rPr>
        <w:t>idroclorotiazide è del 68%, con volume di distribuzione apparente di 0,83 </w:t>
      </w:r>
      <w:r>
        <w:rPr>
          <w:lang w:val="it-IT"/>
        </w:rPr>
        <w:noBreakHyphen/>
        <w:t> 1,14 </w:t>
      </w:r>
      <w:ins w:id="1551" w:author="Author">
        <w:r w:rsidR="00764E65">
          <w:rPr>
            <w:lang w:val="it-IT"/>
          </w:rPr>
          <w:t>L</w:t>
        </w:r>
      </w:ins>
      <w:del w:id="1552" w:author="Author">
        <w:r w:rsidDel="00764E65">
          <w:rPr>
            <w:lang w:val="it-IT"/>
          </w:rPr>
          <w:delText>l</w:delText>
        </w:r>
      </w:del>
      <w:r>
        <w:rPr>
          <w:lang w:val="it-IT"/>
        </w:rPr>
        <w:t>/kg.</w:t>
      </w:r>
    </w:p>
    <w:p w14:paraId="7C1C2B3B" w14:textId="77777777" w:rsidR="00366EBD" w:rsidRDefault="00366EBD">
      <w:pPr>
        <w:pStyle w:val="EMEABodyText"/>
        <w:rPr>
          <w:lang w:val="it-IT"/>
        </w:rPr>
      </w:pPr>
    </w:p>
    <w:p w14:paraId="5FB36E3E" w14:textId="77777777" w:rsidR="00002B51" w:rsidRPr="00306270" w:rsidRDefault="00002B51">
      <w:pPr>
        <w:pStyle w:val="EMEABodyText"/>
        <w:rPr>
          <w:u w:val="single"/>
          <w:lang w:val="it-IT"/>
        </w:rPr>
      </w:pPr>
      <w:r w:rsidRPr="00306270">
        <w:rPr>
          <w:u w:val="single"/>
          <w:lang w:val="it-IT"/>
        </w:rPr>
        <w:t>Linearità/non linearità</w:t>
      </w:r>
    </w:p>
    <w:p w14:paraId="01992B73" w14:textId="77777777" w:rsidR="00002B51" w:rsidRDefault="00002B51">
      <w:pPr>
        <w:pStyle w:val="EMEABodyText"/>
        <w:rPr>
          <w:lang w:val="it-IT"/>
        </w:rPr>
      </w:pPr>
    </w:p>
    <w:p w14:paraId="6C2495F8" w14:textId="71203C57" w:rsidR="00366EBD" w:rsidRDefault="00366EBD">
      <w:pPr>
        <w:pStyle w:val="EMEABodyText"/>
        <w:rPr>
          <w:lang w:val="it-IT"/>
        </w:rPr>
      </w:pPr>
      <w:r>
        <w:rPr>
          <w:lang w:val="it-IT"/>
        </w:rPr>
        <w:t>Irbesartan, nell’intervallo di dosaggio da 10 a 600 mg, mostra una farmacocinetica lineare e proporzionale al dosaggio. È stato osservato un incremento meno che proporzionale nell’assorbimento orale alle dosi superiori ai 600 mg; il meccanismo con cui ciò si determina risulta sconosciuto. La clearance corporea totale e quella renale sono rispettivamente di 157 </w:t>
      </w:r>
      <w:r>
        <w:rPr>
          <w:lang w:val="it-IT"/>
        </w:rPr>
        <w:noBreakHyphen/>
        <w:t> 176 e 3,0 </w:t>
      </w:r>
      <w:r>
        <w:rPr>
          <w:lang w:val="it-IT"/>
        </w:rPr>
        <w:noBreakHyphen/>
        <w:t> 3,5 </w:t>
      </w:r>
      <w:del w:id="1553" w:author="Author">
        <w:r w:rsidDel="00ED444C">
          <w:rPr>
            <w:lang w:val="it-IT"/>
          </w:rPr>
          <w:delText>ml</w:delText>
        </w:r>
      </w:del>
      <w:ins w:id="1554" w:author="Author">
        <w:r w:rsidR="00ED444C">
          <w:rPr>
            <w:lang w:val="it-IT"/>
          </w:rPr>
          <w:t>mL</w:t>
        </w:r>
      </w:ins>
      <w:r>
        <w:rPr>
          <w:lang w:val="it-IT"/>
        </w:rPr>
        <w:t>/min. L'emivita di eliminazione terminale di irbesartan è di 11 </w:t>
      </w:r>
      <w:r>
        <w:rPr>
          <w:lang w:val="it-IT"/>
        </w:rPr>
        <w:noBreakHyphen/>
        <w:t xml:space="preserve">15 ore. Le concentrazioni plasmatiche allo steady-state sono raggiunte entro 3 giorni dall’inizio delle monosomministrazioni giornaliere. Un ridotto accumulo di irbesartan (&lt; 20%) viene osservato nel plasma dopo ripetute monosomministrazioni giornaliere. In uno studio, sono state osservate concentrazioni plasmatiche di irbesartan leggermente superiori nelle pazienti ipertese. In ogni caso, non sono emerse differenze nell’emivita né nell’accumulo di irbesartan. Non sono necessari aggiustamenti del dosaggio nelle pazienti. I valori di AUC e </w:t>
      </w:r>
      <w:r w:rsidRPr="00AD4D18">
        <w:rPr>
          <w:lang w:val="it-IT"/>
        </w:rPr>
        <w:t>C</w:t>
      </w:r>
      <w:r w:rsidRPr="00AD4D18">
        <w:rPr>
          <w:rStyle w:val="EMEASubscript"/>
          <w:lang w:val="it-IT"/>
        </w:rPr>
        <w:t>max</w:t>
      </w:r>
      <w:r>
        <w:rPr>
          <w:lang w:val="it-IT"/>
        </w:rPr>
        <w:t xml:space="preserve"> dell’irbesartan sono risultati leggermente superiori anche in pazienti anziani (≥ 65 anni) rispetto ai soggetti giovani (18</w:t>
      </w:r>
      <w:r>
        <w:rPr>
          <w:lang w:val="it-IT"/>
        </w:rPr>
        <w:noBreakHyphen/>
        <w:t xml:space="preserve">40 anni). Comunque l'emivita finale non è risultata significativamente modificata. Non sono necessari, </w:t>
      </w:r>
      <w:r w:rsidR="006B56BA">
        <w:rPr>
          <w:lang w:val="it-IT"/>
        </w:rPr>
        <w:t>nella popolazione anziana</w:t>
      </w:r>
      <w:r>
        <w:rPr>
          <w:lang w:val="it-IT"/>
        </w:rPr>
        <w:t>, aggiustamenti del dosaggio. L'emivita plasmatica media di idroclorotiazide varia tra 5</w:t>
      </w:r>
      <w:r>
        <w:rPr>
          <w:lang w:val="it-IT"/>
        </w:rPr>
        <w:noBreakHyphen/>
        <w:t>15 ore.</w:t>
      </w:r>
    </w:p>
    <w:p w14:paraId="529A37F7" w14:textId="77777777" w:rsidR="00366EBD" w:rsidRDefault="00366EBD">
      <w:pPr>
        <w:pStyle w:val="EMEABodyText"/>
        <w:rPr>
          <w:lang w:val="it-IT"/>
        </w:rPr>
      </w:pPr>
    </w:p>
    <w:p w14:paraId="0161E144" w14:textId="77777777" w:rsidR="00002B51" w:rsidRPr="00306270" w:rsidRDefault="00002B51">
      <w:pPr>
        <w:pStyle w:val="EMEABodyText"/>
        <w:rPr>
          <w:u w:val="single"/>
          <w:lang w:val="it-IT"/>
        </w:rPr>
      </w:pPr>
      <w:r w:rsidRPr="00306270">
        <w:rPr>
          <w:u w:val="single"/>
          <w:lang w:val="it-IT"/>
        </w:rPr>
        <w:t>Biotrasformazione</w:t>
      </w:r>
    </w:p>
    <w:p w14:paraId="230B9BB6" w14:textId="77777777" w:rsidR="00002B51" w:rsidRDefault="00002B51">
      <w:pPr>
        <w:pStyle w:val="EMEABodyText"/>
        <w:rPr>
          <w:lang w:val="it-IT"/>
        </w:rPr>
      </w:pPr>
    </w:p>
    <w:p w14:paraId="0F615CD4" w14:textId="77777777" w:rsidR="00120D47" w:rsidRDefault="00366EBD">
      <w:pPr>
        <w:pStyle w:val="EMEABodyText"/>
        <w:rPr>
          <w:lang w:val="it-IT"/>
        </w:rPr>
      </w:pPr>
      <w:r>
        <w:rPr>
          <w:lang w:val="it-IT"/>
        </w:rPr>
        <w:t xml:space="preserve">Dopo somministrazione orale o endovenosa di irbesartan marcato con </w:t>
      </w:r>
      <w:r>
        <w:rPr>
          <w:vertAlign w:val="superscript"/>
          <w:lang w:val="it-IT"/>
        </w:rPr>
        <w:t>14</w:t>
      </w:r>
      <w:r>
        <w:rPr>
          <w:lang w:val="it-IT"/>
        </w:rPr>
        <w:t>C, una quota pari a 80 </w:t>
      </w:r>
      <w:r>
        <w:rPr>
          <w:lang w:val="it-IT"/>
        </w:rPr>
        <w:noBreakHyphen/>
        <w:t xml:space="preserve"> 85% della radioattività plasmatica circolante è attribuibile a irbesartan immodificato. Irbesartan viene metabolizzato per via epatica mediante ossidazione e glucurono-coniugazione. Il principale metabolita circolante (approssimativamente 6%) è </w:t>
      </w:r>
      <w:del w:id="1555" w:author="Author">
        <w:r w:rsidDel="00764E65">
          <w:rPr>
            <w:lang w:val="it-IT"/>
          </w:rPr>
          <w:delText>l'</w:delText>
        </w:r>
      </w:del>
      <w:r>
        <w:rPr>
          <w:lang w:val="it-IT"/>
        </w:rPr>
        <w:t xml:space="preserve">irbesartan glucuronide. Studi </w:t>
      </w:r>
      <w:r>
        <w:rPr>
          <w:i/>
          <w:lang w:val="it-IT"/>
        </w:rPr>
        <w:t>in vitro</w:t>
      </w:r>
      <w:r>
        <w:rPr>
          <w:lang w:val="it-IT"/>
        </w:rPr>
        <w:t xml:space="preserve"> indicano che irbesartan viene principalmente ossidato tramite il citocromo P450-enzima </w:t>
      </w:r>
      <w:r w:rsidRPr="00B76C36">
        <w:rPr>
          <w:lang w:val="it-IT"/>
        </w:rPr>
        <w:t>CYP2C9</w:t>
      </w:r>
      <w:r>
        <w:rPr>
          <w:lang w:val="it-IT"/>
        </w:rPr>
        <w:t xml:space="preserve">; l'isoenzima </w:t>
      </w:r>
      <w:r w:rsidRPr="00B76C36">
        <w:rPr>
          <w:lang w:val="it-IT"/>
        </w:rPr>
        <w:t>CYP3A4</w:t>
      </w:r>
      <w:r>
        <w:rPr>
          <w:lang w:val="it-IT"/>
        </w:rPr>
        <w:t xml:space="preserve"> ha un effetto trascurabile. </w:t>
      </w:r>
    </w:p>
    <w:p w14:paraId="2532E97A" w14:textId="77777777" w:rsidR="00120D47" w:rsidRDefault="00120D47">
      <w:pPr>
        <w:pStyle w:val="EMEABodyText"/>
        <w:rPr>
          <w:lang w:val="it-IT"/>
        </w:rPr>
      </w:pPr>
    </w:p>
    <w:p w14:paraId="2D33AED9" w14:textId="77777777" w:rsidR="00120D47" w:rsidRPr="00306270" w:rsidRDefault="00120D47">
      <w:pPr>
        <w:pStyle w:val="EMEABodyText"/>
        <w:rPr>
          <w:u w:val="single"/>
          <w:lang w:val="it-IT"/>
        </w:rPr>
      </w:pPr>
      <w:r w:rsidRPr="00306270">
        <w:rPr>
          <w:u w:val="single"/>
          <w:lang w:val="it-IT"/>
        </w:rPr>
        <w:t>Eliminazione</w:t>
      </w:r>
    </w:p>
    <w:p w14:paraId="32C77B89" w14:textId="77777777" w:rsidR="00120D47" w:rsidRDefault="00120D47">
      <w:pPr>
        <w:pStyle w:val="EMEABodyText"/>
        <w:rPr>
          <w:lang w:val="it-IT"/>
        </w:rPr>
      </w:pPr>
    </w:p>
    <w:p w14:paraId="29DAF78C" w14:textId="194593B8" w:rsidR="00366EBD" w:rsidRDefault="00764E65">
      <w:pPr>
        <w:pStyle w:val="EMEABodyText"/>
        <w:rPr>
          <w:lang w:val="it-IT"/>
        </w:rPr>
      </w:pPr>
      <w:ins w:id="1556" w:author="Author">
        <w:r>
          <w:rPr>
            <w:lang w:val="it-IT"/>
          </w:rPr>
          <w:t>I</w:t>
        </w:r>
      </w:ins>
      <w:del w:id="1557" w:author="Author">
        <w:r w:rsidR="00366EBD" w:rsidDel="00764E65">
          <w:rPr>
            <w:lang w:val="it-IT"/>
          </w:rPr>
          <w:delText>L'i</w:delText>
        </w:r>
      </w:del>
      <w:r w:rsidR="00366EBD">
        <w:rPr>
          <w:lang w:val="it-IT"/>
        </w:rPr>
        <w:t xml:space="preserve">rbesartan e i suoi metaboliti vengono eliminati sia per via biliare sia renale. Dopo somministrazione orale o endovenosa di irbesartan </w:t>
      </w:r>
      <w:r w:rsidR="00366EBD">
        <w:rPr>
          <w:vertAlign w:val="superscript"/>
          <w:lang w:val="it-IT"/>
        </w:rPr>
        <w:t>14</w:t>
      </w:r>
      <w:r w:rsidR="00366EBD">
        <w:rPr>
          <w:lang w:val="it-IT"/>
        </w:rPr>
        <w:t xml:space="preserve">C, il 20% circa della radioattività può essere rinvenuto nelle urine, mentre il rimanente è rilevabile nelle feci. Meno del 2% della dose assunta viene escreta nelle urine come irbesartan immodificato. </w:t>
      </w:r>
      <w:ins w:id="1558" w:author="Author">
        <w:r>
          <w:rPr>
            <w:lang w:val="it-IT"/>
          </w:rPr>
          <w:t>I</w:t>
        </w:r>
      </w:ins>
      <w:del w:id="1559" w:author="Author">
        <w:r w:rsidR="00366EBD" w:rsidDel="00764E65">
          <w:rPr>
            <w:lang w:val="it-IT"/>
          </w:rPr>
          <w:delText>L'i</w:delText>
        </w:r>
      </w:del>
      <w:r w:rsidR="00366EBD">
        <w:rPr>
          <w:lang w:val="it-IT"/>
        </w:rPr>
        <w:t xml:space="preserve">droclorotiazide non viene metabolizzata ma viene eliminata rapidamente per via renale. Almeno il 61% della dose orale viene eliminata immodificata nelle 24 ore. </w:t>
      </w:r>
      <w:ins w:id="1560" w:author="Author">
        <w:r>
          <w:rPr>
            <w:lang w:val="it-IT"/>
          </w:rPr>
          <w:t>I</w:t>
        </w:r>
      </w:ins>
      <w:del w:id="1561" w:author="Author">
        <w:r w:rsidR="00366EBD" w:rsidDel="00764E65">
          <w:rPr>
            <w:lang w:val="it-IT"/>
          </w:rPr>
          <w:delText>L'i</w:delText>
        </w:r>
      </w:del>
      <w:r w:rsidR="00366EBD">
        <w:rPr>
          <w:lang w:val="it-IT"/>
        </w:rPr>
        <w:t>droclorotiazide attraversa la placenta, ma non è in grado di attraversare la barriera emato-encefalica, ed è escreta nel latte materno.</w:t>
      </w:r>
    </w:p>
    <w:p w14:paraId="50577D9A" w14:textId="77777777" w:rsidR="00366EBD" w:rsidRDefault="00366EBD">
      <w:pPr>
        <w:pStyle w:val="EMEABodyText"/>
        <w:rPr>
          <w:lang w:val="it-IT"/>
        </w:rPr>
      </w:pPr>
    </w:p>
    <w:p w14:paraId="477A66EE" w14:textId="4C097475" w:rsidR="00120D47" w:rsidRDefault="00366EBD">
      <w:pPr>
        <w:pStyle w:val="EMEABodyText"/>
        <w:rPr>
          <w:i/>
          <w:lang w:val="it-IT"/>
        </w:rPr>
      </w:pPr>
      <w:del w:id="1562" w:author="Author">
        <w:r w:rsidRPr="00B10CE3" w:rsidDel="00764E65">
          <w:rPr>
            <w:u w:val="single"/>
            <w:lang w:val="it-IT"/>
          </w:rPr>
          <w:delText xml:space="preserve">Insufficienza </w:delText>
        </w:r>
      </w:del>
      <w:ins w:id="1563" w:author="Author">
        <w:r w:rsidR="00764E65">
          <w:rPr>
            <w:u w:val="single"/>
            <w:lang w:val="it-IT"/>
          </w:rPr>
          <w:t>Compromissione</w:t>
        </w:r>
        <w:r w:rsidR="00764E65" w:rsidRPr="00B10CE3">
          <w:rPr>
            <w:u w:val="single"/>
            <w:lang w:val="it-IT"/>
          </w:rPr>
          <w:t xml:space="preserve"> </w:t>
        </w:r>
      </w:ins>
      <w:r w:rsidRPr="00B10CE3">
        <w:rPr>
          <w:u w:val="single"/>
          <w:lang w:val="it-IT"/>
        </w:rPr>
        <w:t>renale</w:t>
      </w:r>
    </w:p>
    <w:p w14:paraId="3DCBA2DC" w14:textId="77777777" w:rsidR="00120D47" w:rsidRDefault="00120D47">
      <w:pPr>
        <w:pStyle w:val="EMEABodyText"/>
        <w:rPr>
          <w:i/>
          <w:lang w:val="it-IT"/>
        </w:rPr>
      </w:pPr>
    </w:p>
    <w:p w14:paraId="4833A910" w14:textId="1AEE8AFF" w:rsidR="00366EBD" w:rsidRDefault="00120D47">
      <w:pPr>
        <w:pStyle w:val="EMEABodyText"/>
        <w:rPr>
          <w:lang w:val="it-IT"/>
        </w:rPr>
      </w:pPr>
      <w:r>
        <w:rPr>
          <w:lang w:val="it-IT"/>
        </w:rPr>
        <w:t>I</w:t>
      </w:r>
      <w:r w:rsidR="00366EBD">
        <w:rPr>
          <w:lang w:val="it-IT"/>
        </w:rPr>
        <w:t xml:space="preserve">n soggetti con </w:t>
      </w:r>
      <w:del w:id="1564" w:author="Author">
        <w:r w:rsidR="00366EBD" w:rsidDel="00764E65">
          <w:rPr>
            <w:lang w:val="it-IT"/>
          </w:rPr>
          <w:delText xml:space="preserve">insufficienza </w:delText>
        </w:r>
      </w:del>
      <w:ins w:id="1565" w:author="Author">
        <w:r w:rsidR="00764E65">
          <w:rPr>
            <w:lang w:val="it-IT"/>
          </w:rPr>
          <w:t xml:space="preserve">compromissione </w:t>
        </w:r>
      </w:ins>
      <w:r w:rsidR="00366EBD">
        <w:rPr>
          <w:lang w:val="it-IT"/>
        </w:rPr>
        <w:t>renale o in pazienti emodializzati, i parametri di farmacocinetica di irbesartan non risultano significativamente modificati. Irbesartan non viene rimosso durante il processo di emodialisi. Viene riportato che nei pazienti con clearance della creatinina &lt; 20 </w:t>
      </w:r>
      <w:del w:id="1566" w:author="Author">
        <w:r w:rsidR="00366EBD" w:rsidDel="00ED444C">
          <w:rPr>
            <w:lang w:val="it-IT"/>
          </w:rPr>
          <w:delText>ml</w:delText>
        </w:r>
      </w:del>
      <w:ins w:id="1567" w:author="Author">
        <w:r w:rsidR="00ED444C">
          <w:rPr>
            <w:lang w:val="it-IT"/>
          </w:rPr>
          <w:t>mL</w:t>
        </w:r>
      </w:ins>
      <w:r w:rsidR="00366EBD">
        <w:rPr>
          <w:lang w:val="it-IT"/>
        </w:rPr>
        <w:t>/min, l'emivita di eliminazione d</w:t>
      </w:r>
      <w:ins w:id="1568" w:author="Author">
        <w:r w:rsidR="00D77612">
          <w:rPr>
            <w:lang w:val="it-IT"/>
          </w:rPr>
          <w:t xml:space="preserve">i </w:t>
        </w:r>
      </w:ins>
      <w:del w:id="1569" w:author="Author">
        <w:r w:rsidR="00366EBD" w:rsidDel="00D77612">
          <w:rPr>
            <w:lang w:val="it-IT"/>
          </w:rPr>
          <w:delText>ell’</w:delText>
        </w:r>
      </w:del>
      <w:r w:rsidR="00366EBD">
        <w:rPr>
          <w:lang w:val="it-IT"/>
        </w:rPr>
        <w:t>idroclorotiazide aumenta a 21 ore.</w:t>
      </w:r>
    </w:p>
    <w:p w14:paraId="00E9AE2C" w14:textId="77777777" w:rsidR="00366EBD" w:rsidRDefault="00366EBD">
      <w:pPr>
        <w:pStyle w:val="EMEABodyText"/>
        <w:rPr>
          <w:lang w:val="it-IT"/>
        </w:rPr>
      </w:pPr>
    </w:p>
    <w:p w14:paraId="1FCB7BEB" w14:textId="07575F8A" w:rsidR="00120D47" w:rsidRDefault="00366EBD">
      <w:pPr>
        <w:pStyle w:val="EMEABodyText"/>
        <w:rPr>
          <w:i/>
          <w:lang w:val="it-IT"/>
        </w:rPr>
      </w:pPr>
      <w:del w:id="1570" w:author="Author">
        <w:r w:rsidRPr="00B10CE3" w:rsidDel="00D77612">
          <w:rPr>
            <w:u w:val="single"/>
            <w:lang w:val="it-IT"/>
          </w:rPr>
          <w:lastRenderedPageBreak/>
          <w:delText xml:space="preserve">Insufficienza </w:delText>
        </w:r>
      </w:del>
      <w:ins w:id="1571" w:author="Author">
        <w:r w:rsidR="00D77612">
          <w:rPr>
            <w:u w:val="single"/>
            <w:lang w:val="it-IT"/>
          </w:rPr>
          <w:t>Compromissione</w:t>
        </w:r>
        <w:r w:rsidR="00D77612" w:rsidRPr="00B10CE3">
          <w:rPr>
            <w:u w:val="single"/>
            <w:lang w:val="it-IT"/>
          </w:rPr>
          <w:t xml:space="preserve"> </w:t>
        </w:r>
      </w:ins>
      <w:r w:rsidRPr="00B10CE3">
        <w:rPr>
          <w:u w:val="single"/>
          <w:lang w:val="it-IT"/>
        </w:rPr>
        <w:t>epatica</w:t>
      </w:r>
    </w:p>
    <w:p w14:paraId="5C5DA71C" w14:textId="19380753" w:rsidR="00366EBD" w:rsidRDefault="00120D47">
      <w:pPr>
        <w:pStyle w:val="EMEABodyText"/>
        <w:rPr>
          <w:lang w:val="it-IT"/>
        </w:rPr>
      </w:pPr>
      <w:r>
        <w:rPr>
          <w:lang w:val="it-IT"/>
        </w:rPr>
        <w:t>I</w:t>
      </w:r>
      <w:r w:rsidR="00366EBD">
        <w:rPr>
          <w:lang w:val="it-IT"/>
        </w:rPr>
        <w:t>n soggetti con cirrosi di grado</w:t>
      </w:r>
      <w:ins w:id="1572" w:author="Author">
        <w:r w:rsidR="00D77612">
          <w:rPr>
            <w:lang w:val="it-IT"/>
          </w:rPr>
          <w:t xml:space="preserve"> da</w:t>
        </w:r>
      </w:ins>
      <w:r w:rsidR="00366EBD">
        <w:rPr>
          <w:lang w:val="it-IT"/>
        </w:rPr>
        <w:t xml:space="preserve"> lieve</w:t>
      </w:r>
      <w:ins w:id="1573" w:author="Author">
        <w:r w:rsidR="00D77612">
          <w:rPr>
            <w:lang w:val="it-IT"/>
          </w:rPr>
          <w:t xml:space="preserve"> a</w:t>
        </w:r>
      </w:ins>
      <w:del w:id="1574" w:author="Author">
        <w:r w:rsidR="00366EBD" w:rsidDel="00D77612">
          <w:rPr>
            <w:lang w:val="it-IT"/>
          </w:rPr>
          <w:delText>-</w:delText>
        </w:r>
      </w:del>
      <w:r w:rsidR="00366EBD">
        <w:rPr>
          <w:lang w:val="it-IT"/>
        </w:rPr>
        <w:t xml:space="preserve">moderato, i parametri di farmacocinetica di irbesartan non risultano significativamente modificati. Non sono stati condotti studi su pazienti con </w:t>
      </w:r>
      <w:del w:id="1575" w:author="Author">
        <w:r w:rsidR="00366EBD" w:rsidDel="00D77612">
          <w:rPr>
            <w:lang w:val="it-IT"/>
          </w:rPr>
          <w:delText xml:space="preserve">insufficienza </w:delText>
        </w:r>
      </w:del>
      <w:ins w:id="1576" w:author="Author">
        <w:r w:rsidR="00D77612">
          <w:rPr>
            <w:lang w:val="it-IT"/>
          </w:rPr>
          <w:t xml:space="preserve">compromissione </w:t>
        </w:r>
      </w:ins>
      <w:r w:rsidR="00366EBD">
        <w:rPr>
          <w:lang w:val="it-IT"/>
        </w:rPr>
        <w:t xml:space="preserve">epatica </w:t>
      </w:r>
      <w:del w:id="1577" w:author="Author">
        <w:r w:rsidR="00366EBD" w:rsidDel="00D77612">
          <w:rPr>
            <w:lang w:val="it-IT"/>
          </w:rPr>
          <w:delText>grave</w:delText>
        </w:r>
      </w:del>
      <w:ins w:id="1578" w:author="Author">
        <w:r w:rsidR="00D77612">
          <w:rPr>
            <w:lang w:val="it-IT"/>
          </w:rPr>
          <w:t>severa</w:t>
        </w:r>
      </w:ins>
      <w:r w:rsidR="00366EBD">
        <w:rPr>
          <w:lang w:val="it-IT"/>
        </w:rPr>
        <w:t>.</w:t>
      </w:r>
    </w:p>
    <w:p w14:paraId="0FE0C01E" w14:textId="77777777" w:rsidR="00366EBD" w:rsidRDefault="00366EBD">
      <w:pPr>
        <w:pStyle w:val="EMEABodyText"/>
        <w:rPr>
          <w:lang w:val="it-IT"/>
        </w:rPr>
      </w:pPr>
    </w:p>
    <w:p w14:paraId="3C370016" w14:textId="40AB7569" w:rsidR="00366EBD" w:rsidRDefault="00366EBD">
      <w:pPr>
        <w:pStyle w:val="EMEAHeading2"/>
        <w:rPr>
          <w:lang w:val="it-IT"/>
        </w:rPr>
      </w:pPr>
      <w:r>
        <w:rPr>
          <w:lang w:val="it-IT"/>
        </w:rPr>
        <w:t>5.3</w:t>
      </w:r>
      <w:r>
        <w:rPr>
          <w:lang w:val="it-IT"/>
        </w:rPr>
        <w:tab/>
        <w:t>Dati preclinici di sicurezza</w:t>
      </w:r>
      <w:r w:rsidR="00372559">
        <w:rPr>
          <w:lang w:val="it-IT"/>
        </w:rPr>
        <w:fldChar w:fldCharType="begin"/>
      </w:r>
      <w:r w:rsidR="00372559">
        <w:rPr>
          <w:lang w:val="it-IT"/>
        </w:rPr>
        <w:instrText xml:space="preserve"> DOCVARIABLE vault_nd_389b11f4-f001-4191-aae3-07d108b498fe \* MERGEFORMAT </w:instrText>
      </w:r>
      <w:r w:rsidR="00372559">
        <w:rPr>
          <w:lang w:val="it-IT"/>
        </w:rPr>
        <w:fldChar w:fldCharType="separate"/>
      </w:r>
      <w:r w:rsidR="00372559">
        <w:rPr>
          <w:lang w:val="it-IT"/>
        </w:rPr>
        <w:t xml:space="preserve"> </w:t>
      </w:r>
      <w:r w:rsidR="00372559">
        <w:rPr>
          <w:lang w:val="it-IT"/>
        </w:rPr>
        <w:fldChar w:fldCharType="end"/>
      </w:r>
    </w:p>
    <w:p w14:paraId="250B26E2" w14:textId="77777777" w:rsidR="00366EBD" w:rsidRDefault="00366EBD" w:rsidP="00E61A18">
      <w:pPr>
        <w:pStyle w:val="EMEAHeading2"/>
        <w:rPr>
          <w:lang w:val="it-IT"/>
        </w:rPr>
      </w:pPr>
    </w:p>
    <w:p w14:paraId="37DF6C3E" w14:textId="77777777" w:rsidR="00423D5A" w:rsidRDefault="00366EBD">
      <w:pPr>
        <w:pStyle w:val="EMEABodyText"/>
        <w:rPr>
          <w:u w:val="single"/>
          <w:lang w:val="it-IT"/>
        </w:rPr>
      </w:pPr>
      <w:r w:rsidRPr="00D940AC">
        <w:rPr>
          <w:u w:val="single"/>
          <w:lang w:val="it-IT"/>
        </w:rPr>
        <w:t>Irbesartan/idroclorotiazide</w:t>
      </w:r>
    </w:p>
    <w:p w14:paraId="11484C96" w14:textId="77777777" w:rsidR="00423D5A" w:rsidRDefault="00423D5A">
      <w:pPr>
        <w:pStyle w:val="EMEABodyText"/>
        <w:rPr>
          <w:u w:val="single"/>
          <w:lang w:val="it-IT"/>
        </w:rPr>
      </w:pPr>
    </w:p>
    <w:p w14:paraId="1DAEC39A" w14:textId="04A06671" w:rsidR="00366EBD" w:rsidDel="00FF7F28" w:rsidRDefault="00527002" w:rsidP="00FF7F28">
      <w:pPr>
        <w:pStyle w:val="EMEABodyText"/>
        <w:rPr>
          <w:del w:id="1579" w:author="Author"/>
          <w:lang w:val="it-IT"/>
        </w:rPr>
      </w:pPr>
      <w:ins w:id="1580" w:author="Author">
        <w:r w:rsidRPr="00527002">
          <w:rPr>
            <w:lang w:val="it-IT"/>
          </w:rPr>
          <w:t>I risultati di studi  condotti in ratti e macachi, di durata fino a 6 mesi,hanno dimostrato che la somministrazione dell</w:t>
        </w:r>
        <w:del w:id="1581" w:author="Author">
          <w:r w:rsidRPr="00527002" w:rsidDel="00D77612">
            <w:rPr>
              <w:lang w:val="it-IT"/>
            </w:rPr>
            <w:delText>a combinazione</w:delText>
          </w:r>
        </w:del>
        <w:r w:rsidR="00D77612">
          <w:rPr>
            <w:lang w:val="it-IT"/>
          </w:rPr>
          <w:t>’associazione</w:t>
        </w:r>
        <w:r w:rsidRPr="00527002">
          <w:rPr>
            <w:lang w:val="it-IT"/>
          </w:rPr>
          <w:t xml:space="preserve"> non ha aumentato nessuna delle tossicità precedentemente riportate per i  singoli componenti, né ha indotto nuove tossicità. In aggiunta, non sono stati osservati effetti tossicologici sinergici.</w:t>
        </w:r>
      </w:ins>
      <w:del w:id="1582" w:author="Author">
        <w:r w:rsidR="00423D5A" w:rsidDel="00527002">
          <w:rPr>
            <w:lang w:val="it-IT"/>
          </w:rPr>
          <w:delText>L</w:delText>
        </w:r>
        <w:r w:rsidR="00366EBD" w:rsidDel="00527002">
          <w:rPr>
            <w:lang w:val="it-IT"/>
          </w:rPr>
          <w:delText xml:space="preserve">a potenziale tossicità dell’associazione irbesartan/idroclorotiazide dopo somministrazione orale è stata valutata in ratti e macachi in studi fino a 6 mesi. </w:delText>
        </w:r>
      </w:del>
      <w:ins w:id="1583" w:author="Author">
        <w:del w:id="1584" w:author="Author">
          <w:r w:rsidR="00FF7F28" w:rsidRPr="0011017F" w:rsidDel="00527002">
            <w:rPr>
              <w:lang w:val="it-IT"/>
            </w:rPr>
            <w:delText>I risultati di questi studi hanno dimostrato che la somministrazione della combinazione non ha aumentato nessuna delle tossicità precedentemente riportate ed esistenti dei singoli componenti, né ha indotto nuove tossicità, e non sono stati osservati effetti tossicologici sinergici.</w:delText>
          </w:r>
        </w:del>
      </w:ins>
      <w:del w:id="1585" w:author="Author">
        <w:r w:rsidR="00366EBD" w:rsidDel="00FF7F28">
          <w:rPr>
            <w:lang w:val="it-IT"/>
          </w:rPr>
          <w:delText>Non ci sono state osservazioni tossicologiche di rilevanza per l'uso terapeutico umano.</w:delText>
        </w:r>
      </w:del>
    </w:p>
    <w:p w14:paraId="5492ABC2" w14:textId="4B073E32" w:rsidR="00366EBD" w:rsidDel="00FF7F28" w:rsidRDefault="00366EBD" w:rsidP="00FF7F28">
      <w:pPr>
        <w:pStyle w:val="EMEABodyText"/>
        <w:rPr>
          <w:del w:id="1586" w:author="Author"/>
          <w:lang w:val="it-IT"/>
        </w:rPr>
      </w:pPr>
      <w:del w:id="1587" w:author="Author">
        <w:r w:rsidDel="00FF7F28">
          <w:rPr>
            <w:lang w:val="it-IT"/>
          </w:rPr>
          <w:delText>Le seguenti modificazioni, osservate in ratti e macachi trattati con l'associazione irbesartan/idroclorotiazide a 10/10 e a 90/90 mg/kg/die sono state anche osservate con uno dei due medicinali in monoterapia e/o erano secondarie a diminuzioni della pressione arteriosa (non sono state osservate interazioni tossicologiche significative):</w:delText>
        </w:r>
      </w:del>
    </w:p>
    <w:p w14:paraId="19D40FE4" w14:textId="41CC73B0" w:rsidR="00366EBD" w:rsidDel="00FF7F28" w:rsidRDefault="00366EBD">
      <w:pPr>
        <w:pStyle w:val="EMEABodyText"/>
        <w:rPr>
          <w:del w:id="1588" w:author="Author"/>
          <w:lang w:val="it-IT"/>
        </w:rPr>
        <w:pPrChange w:id="1589" w:author="Author">
          <w:pPr>
            <w:pStyle w:val="EMEABodyTextIndent"/>
            <w:numPr>
              <w:numId w:val="0"/>
            </w:numPr>
            <w:tabs>
              <w:tab w:val="clear" w:pos="360"/>
            </w:tabs>
            <w:ind w:left="567" w:hanging="567"/>
          </w:pPr>
        </w:pPrChange>
      </w:pPr>
      <w:del w:id="1590" w:author="Author">
        <w:r w:rsidDel="00FF7F28">
          <w:rPr>
            <w:rFonts w:ascii="Wingdings" w:hAnsi="Wingdings"/>
          </w:rPr>
          <w:delText></w:delText>
        </w:r>
        <w:r w:rsidDel="00FF7F28">
          <w:rPr>
            <w:rFonts w:ascii="Wingdings" w:hAnsi="Wingdings"/>
            <w:lang w:val="it-IT"/>
          </w:rPr>
          <w:tab/>
        </w:r>
        <w:r w:rsidDel="00FF7F28">
          <w:rPr>
            <w:lang w:val="it-IT"/>
          </w:rPr>
          <w:delText>modificazioni renali, caratterizzate da lievi aumenti dell’uricemia e della creatininemia, e da iperplasia/ipertrofia dell’apparato juxtaglomerulare, che sono una conseguenza diretta dell’interazione di irbesartan col sistema renina-angiotensina;</w:delText>
        </w:r>
      </w:del>
    </w:p>
    <w:p w14:paraId="77724C35" w14:textId="35BAFD34" w:rsidR="00366EBD" w:rsidDel="00FF7F28" w:rsidRDefault="00366EBD">
      <w:pPr>
        <w:pStyle w:val="EMEABodyText"/>
        <w:rPr>
          <w:del w:id="1591" w:author="Author"/>
          <w:lang w:val="it-IT"/>
        </w:rPr>
        <w:pPrChange w:id="1592" w:author="Author">
          <w:pPr>
            <w:pStyle w:val="EMEABodyTextIndent"/>
            <w:numPr>
              <w:numId w:val="0"/>
            </w:numPr>
            <w:tabs>
              <w:tab w:val="clear" w:pos="360"/>
            </w:tabs>
            <w:ind w:left="567" w:hanging="567"/>
          </w:pPr>
        </w:pPrChange>
      </w:pPr>
      <w:del w:id="1593" w:author="Author">
        <w:r w:rsidDel="00FF7F28">
          <w:rPr>
            <w:rFonts w:ascii="Wingdings" w:hAnsi="Wingdings"/>
          </w:rPr>
          <w:delText></w:delText>
        </w:r>
        <w:r w:rsidDel="00FF7F28">
          <w:rPr>
            <w:rFonts w:ascii="Wingdings" w:hAnsi="Wingdings"/>
            <w:lang w:val="it-IT"/>
          </w:rPr>
          <w:tab/>
        </w:r>
        <w:r w:rsidDel="00FF7F28">
          <w:rPr>
            <w:lang w:val="it-IT"/>
          </w:rPr>
          <w:delText>lievi diminuzioni dei parametri eritrocitari (eritrociti, emoglobina, ematocrito);</w:delText>
        </w:r>
      </w:del>
    </w:p>
    <w:p w14:paraId="76E277CD" w14:textId="587C4A80" w:rsidR="00366EBD" w:rsidDel="00FF7F28" w:rsidRDefault="00366EBD">
      <w:pPr>
        <w:pStyle w:val="EMEABodyText"/>
        <w:rPr>
          <w:del w:id="1594" w:author="Author"/>
          <w:lang w:val="it-IT"/>
        </w:rPr>
        <w:pPrChange w:id="1595" w:author="Author">
          <w:pPr>
            <w:pStyle w:val="EMEABodyTextIndent"/>
            <w:numPr>
              <w:numId w:val="0"/>
            </w:numPr>
            <w:tabs>
              <w:tab w:val="clear" w:pos="360"/>
            </w:tabs>
            <w:ind w:left="567" w:hanging="567"/>
          </w:pPr>
        </w:pPrChange>
      </w:pPr>
      <w:del w:id="1596" w:author="Author">
        <w:r w:rsidDel="00FF7F28">
          <w:rPr>
            <w:rFonts w:ascii="Wingdings" w:hAnsi="Wingdings"/>
          </w:rPr>
          <w:delText></w:delText>
        </w:r>
        <w:r w:rsidDel="00FF7F28">
          <w:rPr>
            <w:rFonts w:ascii="Wingdings" w:hAnsi="Wingdings"/>
            <w:lang w:val="it-IT"/>
          </w:rPr>
          <w:tab/>
        </w:r>
        <w:r w:rsidDel="00FF7F28">
          <w:rPr>
            <w:lang w:val="it-IT"/>
          </w:rPr>
          <w:delText>discolorazioni gastriche, ulcere e necrosi focali della mucosa gastrica sono state osservate in pochi ratti in uno studio di tossicità a 6 mesi con irbesartan somministrato alla dose di 90 mg/kg/die, idroclorotiazide 90 mg/kg/die e irbesartan/idroclorotiazide 10/10 mg/kg/die. Queste lesioni non sono state osservate nei macachi;</w:delText>
        </w:r>
      </w:del>
    </w:p>
    <w:p w14:paraId="691AD8B3" w14:textId="09D2B17F" w:rsidR="00366EBD" w:rsidDel="00FF7F28" w:rsidRDefault="00366EBD">
      <w:pPr>
        <w:pStyle w:val="EMEABodyText"/>
        <w:rPr>
          <w:del w:id="1597" w:author="Author"/>
          <w:lang w:val="it-IT"/>
        </w:rPr>
        <w:pPrChange w:id="1598" w:author="Author">
          <w:pPr>
            <w:pStyle w:val="EMEABodyTextIndent"/>
            <w:numPr>
              <w:numId w:val="0"/>
            </w:numPr>
            <w:tabs>
              <w:tab w:val="clear" w:pos="360"/>
            </w:tabs>
            <w:ind w:left="567" w:hanging="567"/>
          </w:pPr>
        </w:pPrChange>
      </w:pPr>
      <w:del w:id="1599" w:author="Author">
        <w:r w:rsidDel="00FF7F28">
          <w:rPr>
            <w:rFonts w:ascii="Wingdings" w:hAnsi="Wingdings"/>
          </w:rPr>
          <w:delText></w:delText>
        </w:r>
        <w:r w:rsidDel="00FF7F28">
          <w:rPr>
            <w:rFonts w:ascii="Wingdings" w:hAnsi="Wingdings"/>
            <w:lang w:val="it-IT"/>
          </w:rPr>
          <w:tab/>
        </w:r>
        <w:r w:rsidDel="00FF7F28">
          <w:rPr>
            <w:lang w:val="it-IT"/>
          </w:rPr>
          <w:delText>diminuzioni della potassiemia dovute all’idroclorotiazide e parzialmente prevenute quando questa era somministrata insieme con irbesartan.</w:delText>
        </w:r>
      </w:del>
    </w:p>
    <w:p w14:paraId="45F83427" w14:textId="72F013A0" w:rsidR="00120D47" w:rsidRPr="00306270" w:rsidDel="00FF7F28" w:rsidRDefault="00120D47" w:rsidP="00FF7F28">
      <w:pPr>
        <w:pStyle w:val="EMEABodyText"/>
        <w:rPr>
          <w:del w:id="1600" w:author="Author"/>
          <w:lang w:val="it-IT"/>
        </w:rPr>
      </w:pPr>
    </w:p>
    <w:p w14:paraId="5DF58FF0" w14:textId="75D3FC6A" w:rsidR="00366EBD" w:rsidRDefault="00366EBD" w:rsidP="00FF7F28">
      <w:pPr>
        <w:pStyle w:val="EMEABodyText"/>
        <w:rPr>
          <w:lang w:val="it-IT"/>
        </w:rPr>
      </w:pPr>
      <w:del w:id="1601" w:author="Author">
        <w:r w:rsidDel="00FF7F28">
          <w:rPr>
            <w:lang w:val="it-IT"/>
          </w:rPr>
          <w:delText>La maggior parte degli effetti sopra riportati sembra sia dovuta all’attività farmacologica di irbesartan (blocco dell’inibizione del rilascio di renina indotto dall’angiotensina</w:delText>
        </w:r>
        <w:r w:rsidR="004B10E7" w:rsidDel="00FF7F28">
          <w:rPr>
            <w:lang w:val="it-IT"/>
          </w:rPr>
          <w:delText>-</w:delText>
        </w:r>
        <w:r w:rsidDel="00FF7F28">
          <w:rPr>
            <w:lang w:val="it-IT"/>
          </w:rPr>
          <w:delText>II, con stimolazione delle cellule produttrici di renina) e si verifica anche con gli inibitori dell’enzima di conversione dell’angiotensina. Queste osservazioni sembrano non avere rilevanza sui dosaggi terapeutici di irbesartan/idroclorotiazide impiegati nell’uomo.</w:delText>
        </w:r>
      </w:del>
    </w:p>
    <w:p w14:paraId="309FC6E0" w14:textId="77777777" w:rsidR="00366EBD" w:rsidRDefault="00366EBD">
      <w:pPr>
        <w:pStyle w:val="EMEABodyText"/>
        <w:rPr>
          <w:lang w:val="it-IT"/>
        </w:rPr>
      </w:pPr>
    </w:p>
    <w:p w14:paraId="5CFA9282" w14:textId="77777777" w:rsidR="00107A2F" w:rsidRDefault="00107A2F" w:rsidP="00107A2F">
      <w:pPr>
        <w:pStyle w:val="EMEABodyText"/>
        <w:rPr>
          <w:ins w:id="1602" w:author="Author"/>
          <w:lang w:val="it-IT"/>
        </w:rPr>
      </w:pPr>
      <w:ins w:id="1603" w:author="Author">
        <w:r>
          <w:rPr>
            <w:lang w:val="it-IT"/>
          </w:rPr>
          <w:t>Non c’è evidenza di mutagenicità o clastogenicità con l'associazione irbesartan/idroclorotiazide. Il potenziale carcinogenico dell’associazione irbesartan e idroclorotiazide non è stato valutato in studi sugli animali.</w:t>
        </w:r>
      </w:ins>
    </w:p>
    <w:p w14:paraId="7206601A" w14:textId="77777777" w:rsidR="00107A2F" w:rsidRDefault="00107A2F" w:rsidP="00107A2F">
      <w:pPr>
        <w:pStyle w:val="EMEABodyText"/>
        <w:rPr>
          <w:ins w:id="1604" w:author="Author"/>
          <w:lang w:val="it-IT"/>
        </w:rPr>
      </w:pPr>
    </w:p>
    <w:p w14:paraId="7C9D4D4C" w14:textId="2BCE967A" w:rsidR="00366EBD" w:rsidRDefault="00107A2F">
      <w:pPr>
        <w:pStyle w:val="EMEABodyText"/>
        <w:rPr>
          <w:lang w:val="it-IT"/>
        </w:rPr>
      </w:pPr>
      <w:ins w:id="1605" w:author="Author">
        <w:r w:rsidRPr="00107A2F">
          <w:rPr>
            <w:lang w:val="it-IT"/>
          </w:rPr>
          <w:t>Gli effetti dell’associazione ibersartan/idroclorotiazide sulla fertilità non sono stati valutati in studi sugli animali.</w:t>
        </w:r>
      </w:ins>
      <w:r w:rsidR="00366EBD">
        <w:rPr>
          <w:lang w:val="it-IT"/>
        </w:rPr>
        <w:t xml:space="preserve">Nessun effetto teratogeno è stato osservato in ratti trattati con l'associazione di irbesartan e di idroclorotiazide alle dosi che producono tossicità materna. </w:t>
      </w:r>
      <w:del w:id="1606" w:author="Author">
        <w:r w:rsidR="00366EBD" w:rsidDel="00107A2F">
          <w:rPr>
            <w:lang w:val="it-IT"/>
          </w:rPr>
          <w:delText xml:space="preserve">Gli effetti dell’associazione ibersartan/idroclorotiazide sulla fertilità non sono stati ancora valutati in studi sugli animali, dato che non si hanno evidenze di effetti sulla fertilità negli animali o nell’uomo sia con l'irbesartan sia con l'idroclorotiazide, se somministrati da soli. </w:delText>
        </w:r>
        <w:r w:rsidR="00366EBD" w:rsidDel="00FF7F28">
          <w:rPr>
            <w:lang w:val="it-IT"/>
          </w:rPr>
          <w:delText>Tuttavia, un altro antagonista dell’angiotensina</w:delText>
        </w:r>
        <w:r w:rsidR="004B10E7" w:rsidDel="00FF7F28">
          <w:rPr>
            <w:lang w:val="it-IT"/>
          </w:rPr>
          <w:delText>-</w:delText>
        </w:r>
        <w:r w:rsidR="00366EBD" w:rsidDel="00FF7F28">
          <w:rPr>
            <w:lang w:val="it-IT"/>
          </w:rPr>
          <w:delText>II ha influenzato i parametri di fertilità quando somministrato da solo, in studi sugli animali. Queste evidenze sono state osservate anche con basse dosi di questo antagonista dell’angiotensina</w:delText>
        </w:r>
        <w:r w:rsidR="004B10E7" w:rsidDel="00FF7F28">
          <w:rPr>
            <w:lang w:val="it-IT"/>
          </w:rPr>
          <w:delText>-</w:delText>
        </w:r>
        <w:r w:rsidR="00366EBD" w:rsidDel="00FF7F28">
          <w:rPr>
            <w:lang w:val="it-IT"/>
          </w:rPr>
          <w:delText>II quando è stato somministrato insieme all’idroclorotiazide.</w:delText>
        </w:r>
      </w:del>
    </w:p>
    <w:p w14:paraId="39AB5937" w14:textId="77777777" w:rsidR="00366EBD" w:rsidRDefault="00366EBD">
      <w:pPr>
        <w:pStyle w:val="EMEABodyText"/>
        <w:rPr>
          <w:lang w:val="it-IT"/>
        </w:rPr>
      </w:pPr>
    </w:p>
    <w:p w14:paraId="7D8A6F83" w14:textId="13EBED48" w:rsidR="00366EBD" w:rsidDel="00107A2F" w:rsidRDefault="00366EBD">
      <w:pPr>
        <w:pStyle w:val="EMEABodyText"/>
        <w:rPr>
          <w:del w:id="1607" w:author="Author"/>
          <w:lang w:val="it-IT"/>
        </w:rPr>
      </w:pPr>
      <w:del w:id="1608" w:author="Author">
        <w:r w:rsidDel="00107A2F">
          <w:rPr>
            <w:lang w:val="it-IT"/>
          </w:rPr>
          <w:delText>Non c’è evidenza di mutagenicità o clastogenicità con l'associazione irbesartan/idroclorotiazide. Il potenziale carcinogenico d</w:delText>
        </w:r>
        <w:r w:rsidDel="00527002">
          <w:rPr>
            <w:lang w:val="it-IT"/>
          </w:rPr>
          <w:delText>i</w:delText>
        </w:r>
        <w:r w:rsidDel="00107A2F">
          <w:rPr>
            <w:lang w:val="it-IT"/>
          </w:rPr>
          <w:delText xml:space="preserve"> irbesartan e idroclorotiazide</w:delText>
        </w:r>
        <w:r w:rsidDel="00527002">
          <w:rPr>
            <w:lang w:val="it-IT"/>
          </w:rPr>
          <w:delText xml:space="preserve"> in associazione</w:delText>
        </w:r>
        <w:r w:rsidDel="00107A2F">
          <w:rPr>
            <w:lang w:val="it-IT"/>
          </w:rPr>
          <w:delText xml:space="preserve"> non è stato valutato in studi sugli animali.</w:delText>
        </w:r>
      </w:del>
    </w:p>
    <w:p w14:paraId="42E5014E" w14:textId="77777777" w:rsidR="00366EBD" w:rsidRDefault="00366EBD">
      <w:pPr>
        <w:pStyle w:val="EMEABodyText"/>
        <w:rPr>
          <w:lang w:val="it-IT"/>
        </w:rPr>
      </w:pPr>
    </w:p>
    <w:p w14:paraId="666FEBF8" w14:textId="77777777" w:rsidR="00120D47" w:rsidRDefault="00366EBD">
      <w:pPr>
        <w:pStyle w:val="EMEABodyText"/>
        <w:rPr>
          <w:u w:val="single"/>
          <w:lang w:val="it-IT"/>
        </w:rPr>
      </w:pPr>
      <w:r w:rsidRPr="00D940AC">
        <w:rPr>
          <w:u w:val="single"/>
          <w:lang w:val="it-IT"/>
        </w:rPr>
        <w:lastRenderedPageBreak/>
        <w:t>Irbesartan</w:t>
      </w:r>
    </w:p>
    <w:p w14:paraId="6EBC72BD" w14:textId="77777777" w:rsidR="00120D47" w:rsidRDefault="00120D47">
      <w:pPr>
        <w:pStyle w:val="EMEABodyText"/>
        <w:rPr>
          <w:u w:val="single"/>
          <w:lang w:val="it-IT"/>
        </w:rPr>
      </w:pPr>
    </w:p>
    <w:p w14:paraId="4E8AC135" w14:textId="36CF6A61" w:rsidR="00366EBD" w:rsidRDefault="00120D47">
      <w:pPr>
        <w:pStyle w:val="EMEABodyText"/>
        <w:rPr>
          <w:lang w:val="it-IT"/>
        </w:rPr>
      </w:pPr>
      <w:del w:id="1609" w:author="Author">
        <w:r w:rsidDel="008063D1">
          <w:rPr>
            <w:lang w:val="it-IT"/>
          </w:rPr>
          <w:delText>A</w:delText>
        </w:r>
        <w:r w:rsidR="00366EBD" w:rsidDel="008063D1">
          <w:rPr>
            <w:lang w:val="it-IT"/>
          </w:rPr>
          <w:delText xml:space="preserve">i dosaggi utilizzati in clinica non si riscontrano segni di tossicità sistemica o d’organo bersaglio. </w:delText>
        </w:r>
      </w:del>
      <w:r w:rsidR="00366EBD">
        <w:rPr>
          <w:lang w:val="it-IT"/>
        </w:rPr>
        <w:t>In studi di sicurezza non-clinica, alte dosi di irbesartan</w:t>
      </w:r>
      <w:del w:id="1610" w:author="Author">
        <w:r w:rsidR="00366EBD" w:rsidDel="008063D1">
          <w:rPr>
            <w:lang w:val="it-IT"/>
          </w:rPr>
          <w:delText xml:space="preserve"> (≥ 250 mg/kg/die nei ratti e ≥ 100 mg/kg/die nei macachi)</w:delText>
        </w:r>
      </w:del>
      <w:r w:rsidR="00366EBD">
        <w:rPr>
          <w:lang w:val="it-IT"/>
        </w:rPr>
        <w:t xml:space="preserve"> hanno causato una riduzione d</w:t>
      </w:r>
      <w:ins w:id="1611" w:author="Author">
        <w:r w:rsidR="00D77612">
          <w:rPr>
            <w:lang w:val="it-IT"/>
          </w:rPr>
          <w:t>ei</w:t>
        </w:r>
      </w:ins>
      <w:del w:id="1612" w:author="Author">
        <w:r w:rsidR="00366EBD" w:rsidDel="00D77612">
          <w:rPr>
            <w:lang w:val="it-IT"/>
          </w:rPr>
          <w:delText>i alcuni</w:delText>
        </w:r>
      </w:del>
      <w:r w:rsidR="00366EBD">
        <w:rPr>
          <w:lang w:val="it-IT"/>
        </w:rPr>
        <w:t xml:space="preserve"> parametri eritrocitari</w:t>
      </w:r>
      <w:del w:id="1613" w:author="Author">
        <w:r w:rsidR="00366EBD" w:rsidDel="00FF7F28">
          <w:rPr>
            <w:lang w:val="it-IT"/>
          </w:rPr>
          <w:delText xml:space="preserve"> (eritrociti, emoglobina, ematocrito)</w:delText>
        </w:r>
      </w:del>
      <w:r w:rsidR="00366EBD">
        <w:rPr>
          <w:lang w:val="it-IT"/>
        </w:rPr>
        <w:t>. A dosi molto elevate</w:t>
      </w:r>
      <w:del w:id="1614" w:author="Author">
        <w:r w:rsidR="00366EBD" w:rsidDel="008063D1">
          <w:rPr>
            <w:lang w:val="it-IT"/>
          </w:rPr>
          <w:delText xml:space="preserve"> (≥ 500 mg/kg/die)</w:delText>
        </w:r>
      </w:del>
      <w:r w:rsidR="00366EBD">
        <w:rPr>
          <w:lang w:val="it-IT"/>
        </w:rPr>
        <w:t xml:space="preserve"> sono stati indotti</w:t>
      </w:r>
      <w:del w:id="1615" w:author="Author">
        <w:r w:rsidR="00366EBD" w:rsidDel="00FF7F28">
          <w:rPr>
            <w:lang w:val="it-IT"/>
          </w:rPr>
          <w:delText xml:space="preserve"> da irbesartan, </w:delText>
        </w:r>
      </w:del>
      <w:r w:rsidR="00366EBD">
        <w:rPr>
          <w:lang w:val="it-IT"/>
        </w:rPr>
        <w:t>nel ratto e nel macaco alterazioni degenerative nei reni (come nefrite interstiziale, dilatazione tubulare, tubuli basofili, aumentate concentrazioni plasmatiche di urea e creatinina)</w:t>
      </w:r>
      <w:ins w:id="1616" w:author="Author">
        <w:r w:rsidR="008063D1">
          <w:rPr>
            <w:lang w:val="it-IT"/>
          </w:rPr>
          <w:t xml:space="preserve"> e</w:t>
        </w:r>
      </w:ins>
      <w:del w:id="1617" w:author="Author">
        <w:r w:rsidR="00366EBD" w:rsidDel="008063D1">
          <w:rPr>
            <w:lang w:val="it-IT"/>
          </w:rPr>
          <w:delText>. T</w:delText>
        </w:r>
      </w:del>
      <w:ins w:id="1618" w:author="Author">
        <w:r w:rsidR="008063D1">
          <w:rPr>
            <w:lang w:val="it-IT"/>
          </w:rPr>
          <w:t xml:space="preserve"> t</w:t>
        </w:r>
      </w:ins>
      <w:r w:rsidR="00366EBD">
        <w:rPr>
          <w:lang w:val="it-IT"/>
        </w:rPr>
        <w:t xml:space="preserve">ali effetti vengono considerati secondari all’effetto ipotensivo </w:t>
      </w:r>
      <w:ins w:id="1619" w:author="Author">
        <w:r w:rsidR="00FF7F28">
          <w:rPr>
            <w:lang w:val="it-IT"/>
          </w:rPr>
          <w:t>di irbesartan</w:t>
        </w:r>
      </w:ins>
      <w:del w:id="1620" w:author="Author">
        <w:r w:rsidR="00366EBD" w:rsidDel="00FF7F28">
          <w:rPr>
            <w:lang w:val="it-IT"/>
          </w:rPr>
          <w:delText>del medicinale</w:delText>
        </w:r>
      </w:del>
      <w:r w:rsidR="00366EBD">
        <w:rPr>
          <w:lang w:val="it-IT"/>
        </w:rPr>
        <w:t>, che comporta una diminuita perfusione renale. Inoltre, l'irbesartan ha indotto iperplasia/ipertrofia delle cellule juxtaglomerulari</w:t>
      </w:r>
      <w:ins w:id="1621" w:author="Author">
        <w:r w:rsidR="008063D1">
          <w:rPr>
            <w:lang w:val="it-IT"/>
          </w:rPr>
          <w:t>.</w:t>
        </w:r>
      </w:ins>
      <w:r w:rsidR="00366EBD">
        <w:rPr>
          <w:lang w:val="it-IT"/>
        </w:rPr>
        <w:t xml:space="preserve"> </w:t>
      </w:r>
      <w:del w:id="1622" w:author="Author">
        <w:r w:rsidR="00366EBD" w:rsidDel="00FF7F28">
          <w:rPr>
            <w:lang w:val="it-IT"/>
          </w:rPr>
          <w:delText xml:space="preserve">(≥ 90 mg/kg/die nei ratti e ≥ 10 mg/kg/die nei macachi). </w:delText>
        </w:r>
      </w:del>
      <w:r w:rsidR="00366EBD">
        <w:rPr>
          <w:lang w:val="it-IT"/>
        </w:rPr>
        <w:t xml:space="preserve">Si considera che </w:t>
      </w:r>
      <w:del w:id="1623" w:author="Author">
        <w:r w:rsidR="00366EBD" w:rsidDel="008063D1">
          <w:rPr>
            <w:lang w:val="it-IT"/>
          </w:rPr>
          <w:delText xml:space="preserve">tutte </w:delText>
        </w:r>
      </w:del>
      <w:r w:rsidR="00366EBD">
        <w:rPr>
          <w:lang w:val="it-IT"/>
        </w:rPr>
        <w:t>queste alterazioni siano state indotte dall’azione farmacologica di irbesartan</w:t>
      </w:r>
      <w:ins w:id="1624" w:author="Author">
        <w:r w:rsidR="008063D1">
          <w:rPr>
            <w:lang w:val="it-IT"/>
          </w:rPr>
          <w:t xml:space="preserve"> con scarsa rilevanza clinica</w:t>
        </w:r>
      </w:ins>
      <w:r w:rsidR="00366EBD">
        <w:rPr>
          <w:lang w:val="it-IT"/>
        </w:rPr>
        <w:t>.</w:t>
      </w:r>
      <w:del w:id="1625" w:author="Author">
        <w:r w:rsidR="00366EBD" w:rsidDel="00FF7F28">
          <w:rPr>
            <w:lang w:val="it-IT"/>
          </w:rPr>
          <w:delText xml:space="preserve"> L'iperplasia/ipertrofia delle cellule renali juxtaglomerulari non sembra avere rilevanza alle dosi terapeutiche di irbesartan utilizzate nell’uomo.</w:delText>
        </w:r>
      </w:del>
    </w:p>
    <w:p w14:paraId="22A8DD66" w14:textId="77777777" w:rsidR="00FF7F28" w:rsidRDefault="00FF7F28">
      <w:pPr>
        <w:pStyle w:val="EMEABodyText"/>
        <w:rPr>
          <w:ins w:id="1626" w:author="Author"/>
          <w:lang w:val="it-IT"/>
        </w:rPr>
      </w:pPr>
    </w:p>
    <w:p w14:paraId="3C22F488" w14:textId="2272A175" w:rsidR="00366EBD" w:rsidRDefault="00366EBD">
      <w:pPr>
        <w:pStyle w:val="EMEABodyText"/>
        <w:rPr>
          <w:lang w:val="it-IT"/>
        </w:rPr>
      </w:pPr>
      <w:r>
        <w:rPr>
          <w:lang w:val="it-IT"/>
        </w:rPr>
        <w:t>Non sono stati rilevati effetti di mutagenicità, clastogenicità o carcinogenicità.</w:t>
      </w:r>
    </w:p>
    <w:p w14:paraId="40D1A5E8" w14:textId="58A8C0DA" w:rsidR="00FF7F28" w:rsidRDefault="00B125F0" w:rsidP="00FF7F28">
      <w:pPr>
        <w:pStyle w:val="EMEABodyText"/>
        <w:rPr>
          <w:moveTo w:id="1627" w:author="Author"/>
          <w:lang w:val="it-IT"/>
        </w:rPr>
      </w:pPr>
      <w:ins w:id="1628" w:author="Author">
        <w:r>
          <w:rPr>
            <w:lang w:val="it-IT"/>
          </w:rPr>
          <w:t>In studi su ratti maschi e femmine, la f</w:t>
        </w:r>
      </w:ins>
      <w:del w:id="1629" w:author="Author">
        <w:r w:rsidR="00366EBD" w:rsidDel="00B125F0">
          <w:rPr>
            <w:lang w:val="it-IT"/>
          </w:rPr>
          <w:delText>F</w:delText>
        </w:r>
      </w:del>
      <w:r w:rsidR="00366EBD">
        <w:rPr>
          <w:lang w:val="it-IT"/>
        </w:rPr>
        <w:t xml:space="preserve">ertilità e </w:t>
      </w:r>
      <w:ins w:id="1630" w:author="Author">
        <w:r>
          <w:rPr>
            <w:lang w:val="it-IT"/>
          </w:rPr>
          <w:t xml:space="preserve">la </w:t>
        </w:r>
      </w:ins>
      <w:r w:rsidR="00366EBD">
        <w:rPr>
          <w:lang w:val="it-IT"/>
        </w:rPr>
        <w:t>capacità riproduttiva non sono state influenzate</w:t>
      </w:r>
      <w:del w:id="1631" w:author="Author">
        <w:r w:rsidR="00366EBD" w:rsidDel="00B125F0">
          <w:rPr>
            <w:lang w:val="it-IT"/>
          </w:rPr>
          <w:delText xml:space="preserve"> in studi su ratti maschi e femmine</w:delText>
        </w:r>
      </w:del>
      <w:ins w:id="1632" w:author="Author">
        <w:r w:rsidR="00FF7F28">
          <w:rPr>
            <w:lang w:val="it-IT"/>
          </w:rPr>
          <w:t>.</w:t>
        </w:r>
      </w:ins>
      <w:r w:rsidR="00366EBD">
        <w:rPr>
          <w:lang w:val="it-IT"/>
        </w:rPr>
        <w:t xml:space="preserve"> </w:t>
      </w:r>
      <w:del w:id="1633" w:author="Author">
        <w:r w:rsidR="00366EBD" w:rsidDel="00FF7F28">
          <w:rPr>
            <w:lang w:val="it-IT"/>
          </w:rPr>
          <w:delText xml:space="preserve">anche a dosi di irbesartan che causano qualche tossicità parentale (da 50 a 650 mg/kg/giorno), inclusa mortalità alla dose più alta. Non sono stati osservati effetti significativi sul numero di corpi lutei, impianti, o feti vivi. Irbesartan non ha influenzato sopravvivenza, sviluppo, o riproduzione della prole. </w:delText>
        </w:r>
      </w:del>
      <w:moveToRangeStart w:id="1634" w:author="Author" w:name="move195783791"/>
      <w:moveTo w:id="1635" w:author="Author">
        <w:r w:rsidR="00FF7F28">
          <w:rPr>
            <w:lang w:val="it-IT"/>
          </w:rPr>
          <w:t xml:space="preserve">Gli studi con irbesartan condotti su animali evidenziano, </w:t>
        </w:r>
        <w:del w:id="1636" w:author="Author">
          <w:r w:rsidR="00FF7F28" w:rsidDel="00642E74">
            <w:rPr>
              <w:lang w:val="it-IT"/>
            </w:rPr>
            <w:delText xml:space="preserve">nei feti di ratto </w:delText>
          </w:r>
        </w:del>
        <w:r w:rsidR="00FF7F28">
          <w:rPr>
            <w:lang w:val="it-IT"/>
          </w:rPr>
          <w:t xml:space="preserve">effetti tossici transitori </w:t>
        </w:r>
      </w:moveTo>
      <w:ins w:id="1637" w:author="Author">
        <w:r w:rsidR="00642E74">
          <w:rPr>
            <w:lang w:val="it-IT"/>
          </w:rPr>
          <w:t xml:space="preserve">nei feti di ratto </w:t>
        </w:r>
      </w:ins>
      <w:moveTo w:id="1638" w:author="Author">
        <w:r w:rsidR="00FF7F28">
          <w:rPr>
            <w:lang w:val="it-IT"/>
          </w:rPr>
          <w:t xml:space="preserve">(dilatazione della pelvi renale, </w:t>
        </w:r>
        <w:r w:rsidR="00FF7F28" w:rsidRPr="00A27A22">
          <w:rPr>
            <w:lang w:val="it-IT"/>
          </w:rPr>
          <w:t xml:space="preserve">idrouretere </w:t>
        </w:r>
        <w:del w:id="1639" w:author="Author">
          <w:r w:rsidR="00FF7F28" w:rsidRPr="00A27A22" w:rsidDel="005C0688">
            <w:rPr>
              <w:lang w:val="it-IT"/>
            </w:rPr>
            <w:delText>e</w:delText>
          </w:r>
        </w:del>
      </w:moveTo>
      <w:ins w:id="1640" w:author="Author">
        <w:r w:rsidR="005C0688" w:rsidRPr="00A27A22">
          <w:rPr>
            <w:lang w:val="it-IT"/>
          </w:rPr>
          <w:t>o</w:t>
        </w:r>
      </w:ins>
      <w:moveTo w:id="1641" w:author="Author">
        <w:r w:rsidR="00FF7F28" w:rsidRPr="00A27A22">
          <w:rPr>
            <w:lang w:val="it-IT"/>
          </w:rPr>
          <w:t xml:space="preserve"> edema</w:t>
        </w:r>
        <w:r w:rsidR="00FF7F28">
          <w:rPr>
            <w:lang w:val="it-IT"/>
          </w:rPr>
          <w:t xml:space="preserve"> sottocutaneo), che regrediscono dopo la nascita. Nei conigli</w:t>
        </w:r>
      </w:moveTo>
      <w:ins w:id="1642" w:author="Author">
        <w:r w:rsidR="00642E74">
          <w:rPr>
            <w:lang w:val="it-IT"/>
          </w:rPr>
          <w:t>.</w:t>
        </w:r>
      </w:ins>
      <w:moveTo w:id="1643" w:author="Author">
        <w:r w:rsidR="00FF7F28">
          <w:rPr>
            <w:lang w:val="it-IT"/>
          </w:rPr>
          <w:t xml:space="preserve"> ai dosaggi in grado di determinare tossicità materna, compresa la morte, sono stati riscontrati aborto o precoce riassorbimento dell’embrione. Non sono stati osservati effetti teratogeni né nel ratto né nel coniglio.</w:t>
        </w:r>
      </w:moveTo>
    </w:p>
    <w:moveToRangeEnd w:id="1634"/>
    <w:p w14:paraId="240BDCED" w14:textId="45D67D5D" w:rsidR="00366EBD" w:rsidRDefault="00366EBD" w:rsidP="00E61A18">
      <w:pPr>
        <w:pStyle w:val="EMEABodyText"/>
        <w:rPr>
          <w:lang w:val="it-IT"/>
        </w:rPr>
      </w:pPr>
      <w:r>
        <w:rPr>
          <w:lang w:val="it-IT"/>
        </w:rPr>
        <w:t>Studi negli animali indicano che irbesartan radiomarcato è rilevato nei feti di ratto e coniglio.</w:t>
      </w:r>
    </w:p>
    <w:p w14:paraId="76272991" w14:textId="77777777" w:rsidR="00366EBD" w:rsidRDefault="00366EBD" w:rsidP="00E61A18">
      <w:pPr>
        <w:pStyle w:val="EMEABodyText"/>
        <w:rPr>
          <w:lang w:val="it-IT"/>
        </w:rPr>
      </w:pPr>
      <w:r>
        <w:rPr>
          <w:lang w:val="it-IT"/>
        </w:rPr>
        <w:t>Irbesartan è escreto nel latte di ratti in allattamento.</w:t>
      </w:r>
    </w:p>
    <w:p w14:paraId="577285BA" w14:textId="527A81C8" w:rsidR="00366EBD" w:rsidDel="00FF7F28" w:rsidRDefault="00366EBD" w:rsidP="00E61A18">
      <w:pPr>
        <w:pStyle w:val="EMEABodyText"/>
        <w:rPr>
          <w:moveFrom w:id="1644" w:author="Author"/>
          <w:lang w:val="it-IT"/>
        </w:rPr>
      </w:pPr>
      <w:moveFromRangeStart w:id="1645" w:author="Author" w:name="move195783791"/>
      <w:moveFrom w:id="1646" w:author="Author">
        <w:r w:rsidDel="00FF7F28">
          <w:rPr>
            <w:lang w:val="it-IT"/>
          </w:rPr>
          <w:t>Gli studi con irbesartan condotti su animali evidenziano, nei feti di ratto effetti tossici transitori (dilatazione della pelvi renale, idrouretere e edema sottocutaneo), che regrediscono dopo la nascita. Nei conigli ai dosaggi in grado di determinare tossicità materna, compresa la morte, sono stati riscontrati aborto o precoce riassorbimento dell’embrione. Non sono stati osservati effetti teratogeni né nel ratto né nel coniglio.</w:t>
        </w:r>
      </w:moveFrom>
    </w:p>
    <w:moveFromRangeEnd w:id="1645"/>
    <w:p w14:paraId="5F8119B1" w14:textId="77777777" w:rsidR="00366EBD" w:rsidRDefault="00366EBD">
      <w:pPr>
        <w:pStyle w:val="EMEABodyText"/>
        <w:rPr>
          <w:lang w:val="it-IT"/>
        </w:rPr>
      </w:pPr>
    </w:p>
    <w:p w14:paraId="76C3956E" w14:textId="77777777" w:rsidR="00120D47" w:rsidRDefault="00366EBD">
      <w:pPr>
        <w:pStyle w:val="EMEABodyText"/>
        <w:rPr>
          <w:u w:val="single"/>
          <w:lang w:val="it-IT"/>
        </w:rPr>
      </w:pPr>
      <w:r w:rsidRPr="00D940AC">
        <w:rPr>
          <w:u w:val="single"/>
          <w:lang w:val="it-IT"/>
        </w:rPr>
        <w:t>Idroclorotiazide</w:t>
      </w:r>
    </w:p>
    <w:p w14:paraId="4848A003" w14:textId="77777777" w:rsidR="00120D47" w:rsidRDefault="00120D47">
      <w:pPr>
        <w:pStyle w:val="EMEABodyText"/>
        <w:rPr>
          <w:u w:val="single"/>
          <w:lang w:val="it-IT"/>
        </w:rPr>
      </w:pPr>
    </w:p>
    <w:p w14:paraId="252F6118" w14:textId="77777777" w:rsidR="00366EBD" w:rsidRDefault="004B3072">
      <w:pPr>
        <w:pStyle w:val="EMEABodyText"/>
        <w:rPr>
          <w:lang w:val="it-IT"/>
        </w:rPr>
      </w:pPr>
      <w:r>
        <w:rPr>
          <w:lang w:val="it-IT"/>
        </w:rPr>
        <w:t>E</w:t>
      </w:r>
      <w:r w:rsidR="00366EBD">
        <w:rPr>
          <w:lang w:val="it-IT"/>
        </w:rPr>
        <w:t xml:space="preserve">videnze non certe di genotossicità e carcinogenicità </w:t>
      </w:r>
      <w:r>
        <w:rPr>
          <w:lang w:val="it-IT"/>
        </w:rPr>
        <w:t xml:space="preserve">sono </w:t>
      </w:r>
      <w:r w:rsidR="00366EBD">
        <w:rPr>
          <w:lang w:val="it-IT"/>
        </w:rPr>
        <w:t>state osservate in alcuni modelli sperimentali.</w:t>
      </w:r>
    </w:p>
    <w:p w14:paraId="25AC8C91" w14:textId="77777777" w:rsidR="00366EBD" w:rsidRDefault="00366EBD">
      <w:pPr>
        <w:pStyle w:val="EMEABodyText"/>
        <w:rPr>
          <w:lang w:val="it-IT"/>
        </w:rPr>
      </w:pPr>
    </w:p>
    <w:p w14:paraId="67996F04" w14:textId="77777777" w:rsidR="00366EBD" w:rsidRDefault="00366EBD">
      <w:pPr>
        <w:pStyle w:val="EMEABodyText"/>
        <w:rPr>
          <w:lang w:val="it-IT"/>
        </w:rPr>
      </w:pPr>
    </w:p>
    <w:p w14:paraId="0444CC37" w14:textId="328DA98F" w:rsidR="00366EBD" w:rsidRPr="00000252" w:rsidRDefault="00366EBD">
      <w:pPr>
        <w:pStyle w:val="EMEAHeading1"/>
        <w:rPr>
          <w:lang w:val="it-IT"/>
        </w:rPr>
      </w:pPr>
      <w:r w:rsidRPr="00000252">
        <w:rPr>
          <w:lang w:val="it-IT"/>
        </w:rPr>
        <w:t>6.</w:t>
      </w:r>
      <w:r w:rsidRPr="00000252">
        <w:rPr>
          <w:lang w:val="it-IT"/>
        </w:rPr>
        <w:tab/>
        <w:t>INFORMAZIONI FARMACEUTICHE</w:t>
      </w:r>
      <w:r w:rsidR="00372559" w:rsidRPr="00000252">
        <w:rPr>
          <w:lang w:val="it-IT"/>
        </w:rPr>
        <w:fldChar w:fldCharType="begin"/>
      </w:r>
      <w:r w:rsidR="00372559" w:rsidRPr="00000252">
        <w:rPr>
          <w:lang w:val="it-IT"/>
        </w:rPr>
        <w:instrText xml:space="preserve"> DOCVARIABLE VAULT_ND_f48b2429-3864-483f-8e31-82555cc4d36b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5E5B12B3" w14:textId="77777777" w:rsidR="00366EBD" w:rsidRPr="00000252" w:rsidRDefault="00366EBD" w:rsidP="00E61A18">
      <w:pPr>
        <w:pStyle w:val="EMEAHeading1"/>
        <w:rPr>
          <w:lang w:val="it-IT"/>
        </w:rPr>
      </w:pPr>
    </w:p>
    <w:p w14:paraId="66E94A1F" w14:textId="41AE30D2" w:rsidR="00366EBD" w:rsidRDefault="00366EBD">
      <w:pPr>
        <w:pStyle w:val="EMEAHeading2"/>
        <w:rPr>
          <w:lang w:val="it-IT"/>
        </w:rPr>
      </w:pPr>
      <w:r>
        <w:rPr>
          <w:lang w:val="it-IT"/>
        </w:rPr>
        <w:t>6.1</w:t>
      </w:r>
      <w:r>
        <w:rPr>
          <w:lang w:val="it-IT"/>
        </w:rPr>
        <w:tab/>
        <w:t>Elenco degli eccipienti</w:t>
      </w:r>
      <w:r w:rsidR="00372559">
        <w:rPr>
          <w:lang w:val="it-IT"/>
        </w:rPr>
        <w:fldChar w:fldCharType="begin"/>
      </w:r>
      <w:r w:rsidR="00372559">
        <w:rPr>
          <w:lang w:val="it-IT"/>
        </w:rPr>
        <w:instrText xml:space="preserve"> DOCVARIABLE vault_nd_4b101d68-a880-4c7c-a40f-ee461e12a03f \* MERGEFORMAT </w:instrText>
      </w:r>
      <w:r w:rsidR="00372559">
        <w:rPr>
          <w:lang w:val="it-IT"/>
        </w:rPr>
        <w:fldChar w:fldCharType="separate"/>
      </w:r>
      <w:r w:rsidR="00372559">
        <w:rPr>
          <w:lang w:val="it-IT"/>
        </w:rPr>
        <w:t xml:space="preserve"> </w:t>
      </w:r>
      <w:r w:rsidR="00372559">
        <w:rPr>
          <w:lang w:val="it-IT"/>
        </w:rPr>
        <w:fldChar w:fldCharType="end"/>
      </w:r>
    </w:p>
    <w:p w14:paraId="1ECD7316" w14:textId="77777777" w:rsidR="00366EBD" w:rsidRDefault="00366EBD" w:rsidP="00E61A18">
      <w:pPr>
        <w:pStyle w:val="EMEAHeading2"/>
        <w:rPr>
          <w:lang w:val="it-IT"/>
        </w:rPr>
      </w:pPr>
    </w:p>
    <w:p w14:paraId="4AC4D514" w14:textId="77777777" w:rsidR="00366EBD" w:rsidRDefault="00366EBD">
      <w:pPr>
        <w:pStyle w:val="EMEABodyText"/>
        <w:rPr>
          <w:lang w:val="it-IT"/>
        </w:rPr>
      </w:pPr>
      <w:r>
        <w:rPr>
          <w:lang w:val="it-IT"/>
        </w:rPr>
        <w:t xml:space="preserve">Nucleo della compressa: </w:t>
      </w:r>
    </w:p>
    <w:p w14:paraId="7C2F420B" w14:textId="77777777" w:rsidR="00366EBD" w:rsidRDefault="00366EBD">
      <w:pPr>
        <w:pStyle w:val="EMEABodyText"/>
        <w:rPr>
          <w:lang w:val="it-IT"/>
        </w:rPr>
      </w:pPr>
      <w:r>
        <w:rPr>
          <w:lang w:val="it-IT"/>
        </w:rPr>
        <w:t>Lattosio monoidrato</w:t>
      </w:r>
    </w:p>
    <w:p w14:paraId="3C05A1C6" w14:textId="77777777" w:rsidR="00366EBD" w:rsidRDefault="00366EBD">
      <w:pPr>
        <w:pStyle w:val="EMEABodyText"/>
        <w:rPr>
          <w:lang w:val="it-IT"/>
        </w:rPr>
      </w:pPr>
      <w:r>
        <w:rPr>
          <w:lang w:val="it-IT"/>
        </w:rPr>
        <w:t>Cellulosa microcristallina</w:t>
      </w:r>
    </w:p>
    <w:p w14:paraId="3F1BF37C" w14:textId="77777777" w:rsidR="00366EBD" w:rsidRDefault="00366EBD">
      <w:pPr>
        <w:pStyle w:val="EMEABodyText"/>
        <w:rPr>
          <w:lang w:val="it-IT"/>
        </w:rPr>
      </w:pPr>
      <w:r>
        <w:rPr>
          <w:lang w:val="it-IT"/>
        </w:rPr>
        <w:t>Carmelloso sodico reticolato</w:t>
      </w:r>
    </w:p>
    <w:p w14:paraId="2E58AB9F" w14:textId="77777777" w:rsidR="00366EBD" w:rsidRDefault="00366EBD">
      <w:pPr>
        <w:pStyle w:val="EMEABodyText"/>
        <w:rPr>
          <w:lang w:val="it-IT"/>
        </w:rPr>
      </w:pPr>
      <w:r>
        <w:rPr>
          <w:lang w:val="it-IT"/>
        </w:rPr>
        <w:t>Ipromelloso</w:t>
      </w:r>
    </w:p>
    <w:p w14:paraId="1ABCC8DB" w14:textId="77777777" w:rsidR="00366EBD" w:rsidRDefault="00366EBD">
      <w:pPr>
        <w:pStyle w:val="EMEABodyText"/>
        <w:rPr>
          <w:lang w:val="it-IT"/>
        </w:rPr>
      </w:pPr>
      <w:r>
        <w:rPr>
          <w:lang w:val="it-IT"/>
        </w:rPr>
        <w:t>Biossido di silicio</w:t>
      </w:r>
    </w:p>
    <w:p w14:paraId="57724815" w14:textId="77777777" w:rsidR="00366EBD" w:rsidRDefault="00366EBD">
      <w:pPr>
        <w:pStyle w:val="EMEABodyText"/>
        <w:rPr>
          <w:lang w:val="it-IT"/>
        </w:rPr>
      </w:pPr>
      <w:r>
        <w:rPr>
          <w:lang w:val="it-IT"/>
        </w:rPr>
        <w:t>Magnesio stearato</w:t>
      </w:r>
    </w:p>
    <w:p w14:paraId="56443541" w14:textId="77777777" w:rsidR="00366EBD" w:rsidRDefault="00366EBD">
      <w:pPr>
        <w:pStyle w:val="EMEABodyText"/>
        <w:rPr>
          <w:lang w:val="it-IT"/>
        </w:rPr>
      </w:pPr>
    </w:p>
    <w:p w14:paraId="11BBE079" w14:textId="77777777" w:rsidR="00366EBD" w:rsidRDefault="00366EBD">
      <w:pPr>
        <w:pStyle w:val="EMEABodyText"/>
        <w:rPr>
          <w:lang w:val="it-IT"/>
        </w:rPr>
      </w:pPr>
      <w:r>
        <w:rPr>
          <w:lang w:val="it-IT"/>
        </w:rPr>
        <w:t>Rivestimento:</w:t>
      </w:r>
    </w:p>
    <w:p w14:paraId="6F9F3DF9" w14:textId="77777777" w:rsidR="00366EBD" w:rsidRDefault="00366EBD">
      <w:pPr>
        <w:pStyle w:val="EMEABodyText"/>
        <w:rPr>
          <w:lang w:val="it-IT"/>
        </w:rPr>
      </w:pPr>
      <w:r>
        <w:rPr>
          <w:lang w:val="it-IT"/>
        </w:rPr>
        <w:t>Lattosio monoidrato</w:t>
      </w:r>
    </w:p>
    <w:p w14:paraId="4B196641" w14:textId="77777777" w:rsidR="00366EBD" w:rsidRDefault="00366EBD">
      <w:pPr>
        <w:pStyle w:val="EMEABodyText"/>
        <w:rPr>
          <w:lang w:val="it-IT"/>
        </w:rPr>
      </w:pPr>
      <w:r>
        <w:rPr>
          <w:lang w:val="it-IT"/>
        </w:rPr>
        <w:t>Ipromelloso</w:t>
      </w:r>
    </w:p>
    <w:p w14:paraId="28749B90" w14:textId="77777777" w:rsidR="00366EBD" w:rsidRDefault="00366EBD">
      <w:pPr>
        <w:pStyle w:val="EMEABodyText"/>
        <w:rPr>
          <w:lang w:val="it-IT"/>
        </w:rPr>
      </w:pPr>
      <w:r>
        <w:rPr>
          <w:lang w:val="it-IT"/>
        </w:rPr>
        <w:t>Biossido di titanio</w:t>
      </w:r>
    </w:p>
    <w:p w14:paraId="1C80B5E3" w14:textId="77777777" w:rsidR="00366EBD" w:rsidRDefault="00366EBD">
      <w:pPr>
        <w:pStyle w:val="EMEABodyText"/>
        <w:rPr>
          <w:lang w:val="it-IT"/>
        </w:rPr>
      </w:pPr>
      <w:r>
        <w:rPr>
          <w:lang w:val="it-IT"/>
        </w:rPr>
        <w:t>Macrogol 3000</w:t>
      </w:r>
    </w:p>
    <w:p w14:paraId="10CE7F63" w14:textId="77777777" w:rsidR="00366EBD" w:rsidRDefault="00366EBD">
      <w:pPr>
        <w:pStyle w:val="EMEABodyText"/>
        <w:rPr>
          <w:lang w:val="it-IT"/>
        </w:rPr>
      </w:pPr>
      <w:r>
        <w:rPr>
          <w:lang w:val="it-IT"/>
        </w:rPr>
        <w:t>Ossidi di ferro rosso e giallo</w:t>
      </w:r>
    </w:p>
    <w:p w14:paraId="5CF9BC19" w14:textId="77777777" w:rsidR="00366EBD" w:rsidRDefault="00366EBD">
      <w:pPr>
        <w:pStyle w:val="EMEABodyText"/>
        <w:rPr>
          <w:lang w:val="it-IT"/>
        </w:rPr>
      </w:pPr>
      <w:r>
        <w:rPr>
          <w:lang w:val="it-IT"/>
        </w:rPr>
        <w:lastRenderedPageBreak/>
        <w:t>Cera carnauba.</w:t>
      </w:r>
    </w:p>
    <w:p w14:paraId="73B201B1" w14:textId="77777777" w:rsidR="00366EBD" w:rsidRDefault="00366EBD">
      <w:pPr>
        <w:pStyle w:val="EMEABodyText"/>
        <w:rPr>
          <w:lang w:val="it-IT"/>
        </w:rPr>
      </w:pPr>
    </w:p>
    <w:p w14:paraId="0EF7D1C0" w14:textId="0A44FD22" w:rsidR="00366EBD" w:rsidRDefault="00366EBD">
      <w:pPr>
        <w:pStyle w:val="EMEAHeading2"/>
        <w:rPr>
          <w:lang w:val="it-IT"/>
        </w:rPr>
      </w:pPr>
      <w:r>
        <w:rPr>
          <w:lang w:val="it-IT"/>
        </w:rPr>
        <w:t>6.2</w:t>
      </w:r>
      <w:r>
        <w:rPr>
          <w:lang w:val="it-IT"/>
        </w:rPr>
        <w:tab/>
        <w:t>Incompatibilità</w:t>
      </w:r>
      <w:r w:rsidR="00372559">
        <w:rPr>
          <w:lang w:val="it-IT"/>
        </w:rPr>
        <w:fldChar w:fldCharType="begin"/>
      </w:r>
      <w:r w:rsidR="00372559">
        <w:rPr>
          <w:lang w:val="it-IT"/>
        </w:rPr>
        <w:instrText xml:space="preserve"> DOCVARIABLE vault_nd_b0822850-9fec-49bb-8bab-ff52b5c6b4ea \* MERGEFORMAT </w:instrText>
      </w:r>
      <w:r w:rsidR="00372559">
        <w:rPr>
          <w:lang w:val="it-IT"/>
        </w:rPr>
        <w:fldChar w:fldCharType="separate"/>
      </w:r>
      <w:r w:rsidR="00372559">
        <w:rPr>
          <w:lang w:val="it-IT"/>
        </w:rPr>
        <w:t xml:space="preserve"> </w:t>
      </w:r>
      <w:r w:rsidR="00372559">
        <w:rPr>
          <w:lang w:val="it-IT"/>
        </w:rPr>
        <w:fldChar w:fldCharType="end"/>
      </w:r>
    </w:p>
    <w:p w14:paraId="54365C56" w14:textId="77777777" w:rsidR="00366EBD" w:rsidRDefault="00366EBD" w:rsidP="00E61A18">
      <w:pPr>
        <w:pStyle w:val="EMEAHeading2"/>
        <w:rPr>
          <w:lang w:val="it-IT"/>
        </w:rPr>
      </w:pPr>
    </w:p>
    <w:p w14:paraId="448121D0" w14:textId="77777777" w:rsidR="00366EBD" w:rsidRDefault="00366EBD">
      <w:pPr>
        <w:pStyle w:val="EMEABodyText"/>
        <w:rPr>
          <w:lang w:val="it-IT"/>
        </w:rPr>
      </w:pPr>
      <w:r>
        <w:rPr>
          <w:lang w:val="it-IT"/>
        </w:rPr>
        <w:t>Non pertinente.</w:t>
      </w:r>
    </w:p>
    <w:p w14:paraId="28FB08D9" w14:textId="77777777" w:rsidR="00366EBD" w:rsidRDefault="00366EBD">
      <w:pPr>
        <w:pStyle w:val="EMEABodyText"/>
        <w:rPr>
          <w:lang w:val="it-IT"/>
        </w:rPr>
      </w:pPr>
    </w:p>
    <w:p w14:paraId="418F2FF8" w14:textId="67CAE070" w:rsidR="00366EBD" w:rsidRDefault="00366EBD">
      <w:pPr>
        <w:pStyle w:val="EMEAHeading2"/>
        <w:rPr>
          <w:lang w:val="it-IT"/>
        </w:rPr>
      </w:pPr>
      <w:r>
        <w:rPr>
          <w:lang w:val="it-IT"/>
        </w:rPr>
        <w:t>6.3</w:t>
      </w:r>
      <w:r>
        <w:rPr>
          <w:lang w:val="it-IT"/>
        </w:rPr>
        <w:tab/>
        <w:t>Periodo di validità</w:t>
      </w:r>
      <w:r w:rsidR="00372559">
        <w:rPr>
          <w:lang w:val="it-IT"/>
        </w:rPr>
        <w:fldChar w:fldCharType="begin"/>
      </w:r>
      <w:r w:rsidR="00372559">
        <w:rPr>
          <w:lang w:val="it-IT"/>
        </w:rPr>
        <w:instrText xml:space="preserve"> DOCVARIABLE vault_nd_252abbae-2de1-4365-9178-0077a6e0a24d \* MERGEFORMAT </w:instrText>
      </w:r>
      <w:r w:rsidR="00372559">
        <w:rPr>
          <w:lang w:val="it-IT"/>
        </w:rPr>
        <w:fldChar w:fldCharType="separate"/>
      </w:r>
      <w:r w:rsidR="00372559">
        <w:rPr>
          <w:lang w:val="it-IT"/>
        </w:rPr>
        <w:t xml:space="preserve"> </w:t>
      </w:r>
      <w:r w:rsidR="00372559">
        <w:rPr>
          <w:lang w:val="it-IT"/>
        </w:rPr>
        <w:fldChar w:fldCharType="end"/>
      </w:r>
    </w:p>
    <w:p w14:paraId="2D300D58" w14:textId="77777777" w:rsidR="00366EBD" w:rsidRDefault="00366EBD" w:rsidP="00E61A18">
      <w:pPr>
        <w:pStyle w:val="EMEAHeading2"/>
        <w:rPr>
          <w:lang w:val="it-IT"/>
        </w:rPr>
      </w:pPr>
    </w:p>
    <w:p w14:paraId="277CB10D" w14:textId="77777777" w:rsidR="00366EBD" w:rsidRDefault="00366EBD">
      <w:pPr>
        <w:pStyle w:val="EMEABodyText"/>
        <w:rPr>
          <w:lang w:val="it-IT"/>
        </w:rPr>
      </w:pPr>
      <w:r>
        <w:rPr>
          <w:lang w:val="it-IT"/>
        </w:rPr>
        <w:t>3 anni.</w:t>
      </w:r>
    </w:p>
    <w:p w14:paraId="75A10F85" w14:textId="77777777" w:rsidR="00366EBD" w:rsidRDefault="00366EBD">
      <w:pPr>
        <w:pStyle w:val="EMEABodyText"/>
        <w:rPr>
          <w:lang w:val="it-IT"/>
        </w:rPr>
      </w:pPr>
    </w:p>
    <w:p w14:paraId="3EDD4C50" w14:textId="1673D67A" w:rsidR="00366EBD" w:rsidRDefault="00366EBD">
      <w:pPr>
        <w:pStyle w:val="EMEAHeading2"/>
        <w:rPr>
          <w:lang w:val="it-IT"/>
        </w:rPr>
      </w:pPr>
      <w:r>
        <w:rPr>
          <w:lang w:val="it-IT"/>
        </w:rPr>
        <w:t>6.4</w:t>
      </w:r>
      <w:r>
        <w:rPr>
          <w:lang w:val="it-IT"/>
        </w:rPr>
        <w:tab/>
        <w:t>Precauzioni particolari per la conservazione</w:t>
      </w:r>
      <w:r w:rsidR="00372559">
        <w:rPr>
          <w:lang w:val="it-IT"/>
        </w:rPr>
        <w:fldChar w:fldCharType="begin"/>
      </w:r>
      <w:r w:rsidR="00372559">
        <w:rPr>
          <w:lang w:val="it-IT"/>
        </w:rPr>
        <w:instrText xml:space="preserve"> DOCVARIABLE vault_nd_1cdc5614-88f2-4481-b571-dc0a03964208 \* MERGEFORMAT </w:instrText>
      </w:r>
      <w:r w:rsidR="00372559">
        <w:rPr>
          <w:lang w:val="it-IT"/>
        </w:rPr>
        <w:fldChar w:fldCharType="separate"/>
      </w:r>
      <w:r w:rsidR="00372559">
        <w:rPr>
          <w:lang w:val="it-IT"/>
        </w:rPr>
        <w:t xml:space="preserve"> </w:t>
      </w:r>
      <w:r w:rsidR="00372559">
        <w:rPr>
          <w:lang w:val="it-IT"/>
        </w:rPr>
        <w:fldChar w:fldCharType="end"/>
      </w:r>
    </w:p>
    <w:p w14:paraId="4AC58196" w14:textId="77777777" w:rsidR="00366EBD" w:rsidRDefault="00366EBD" w:rsidP="00E61A18">
      <w:pPr>
        <w:pStyle w:val="EMEAHeading2"/>
        <w:rPr>
          <w:lang w:val="it-IT"/>
        </w:rPr>
      </w:pPr>
    </w:p>
    <w:p w14:paraId="1609403F" w14:textId="77777777" w:rsidR="00366EBD" w:rsidRDefault="00366EBD">
      <w:pPr>
        <w:pStyle w:val="EMEABodyText"/>
        <w:rPr>
          <w:lang w:val="it-IT"/>
        </w:rPr>
      </w:pPr>
      <w:r>
        <w:rPr>
          <w:lang w:val="it-IT"/>
        </w:rPr>
        <w:t>Non conservare a temperatura superiore ai 30°C.</w:t>
      </w:r>
    </w:p>
    <w:p w14:paraId="7BF261D0" w14:textId="77777777" w:rsidR="00366EBD" w:rsidRDefault="00366EBD">
      <w:pPr>
        <w:pStyle w:val="EMEABodyText"/>
        <w:rPr>
          <w:lang w:val="it-IT"/>
        </w:rPr>
      </w:pPr>
      <w:r>
        <w:rPr>
          <w:lang w:val="it-IT"/>
        </w:rPr>
        <w:t>Conservare nella confezione originale per tenerlo al riparo dall'umidità.</w:t>
      </w:r>
    </w:p>
    <w:p w14:paraId="1C9F59DB" w14:textId="77777777" w:rsidR="00366EBD" w:rsidRDefault="00366EBD">
      <w:pPr>
        <w:pStyle w:val="EMEABodyText"/>
        <w:rPr>
          <w:lang w:val="it-IT"/>
        </w:rPr>
      </w:pPr>
    </w:p>
    <w:p w14:paraId="2846F29D" w14:textId="5861893C" w:rsidR="00366EBD" w:rsidRDefault="00366EBD">
      <w:pPr>
        <w:pStyle w:val="EMEAHeading2"/>
        <w:rPr>
          <w:lang w:val="it-IT"/>
        </w:rPr>
      </w:pPr>
      <w:r>
        <w:rPr>
          <w:lang w:val="it-IT"/>
        </w:rPr>
        <w:t>6.5</w:t>
      </w:r>
      <w:r>
        <w:rPr>
          <w:lang w:val="it-IT"/>
        </w:rPr>
        <w:tab/>
        <w:t>Natura e contenuto del contenitore</w:t>
      </w:r>
      <w:r w:rsidR="00372559">
        <w:rPr>
          <w:lang w:val="it-IT"/>
        </w:rPr>
        <w:fldChar w:fldCharType="begin"/>
      </w:r>
      <w:r w:rsidR="00372559">
        <w:rPr>
          <w:lang w:val="it-IT"/>
        </w:rPr>
        <w:instrText xml:space="preserve"> DOCVARIABLE vault_nd_cca44448-66ce-4f4b-aef7-f3401e22c2a5 \* MERGEFORMAT </w:instrText>
      </w:r>
      <w:r w:rsidR="00372559">
        <w:rPr>
          <w:lang w:val="it-IT"/>
        </w:rPr>
        <w:fldChar w:fldCharType="separate"/>
      </w:r>
      <w:r w:rsidR="00372559">
        <w:rPr>
          <w:lang w:val="it-IT"/>
        </w:rPr>
        <w:t xml:space="preserve"> </w:t>
      </w:r>
      <w:r w:rsidR="00372559">
        <w:rPr>
          <w:lang w:val="it-IT"/>
        </w:rPr>
        <w:fldChar w:fldCharType="end"/>
      </w:r>
    </w:p>
    <w:p w14:paraId="44D63286" w14:textId="77777777" w:rsidR="00366EBD" w:rsidRDefault="00366EBD" w:rsidP="00E61A18">
      <w:pPr>
        <w:pStyle w:val="EMEAHeading2"/>
        <w:rPr>
          <w:lang w:val="it-IT"/>
        </w:rPr>
      </w:pPr>
    </w:p>
    <w:p w14:paraId="685D0F13" w14:textId="77777777" w:rsidR="00366EBD" w:rsidRDefault="00366EBD">
      <w:pPr>
        <w:pStyle w:val="EMEABodyText"/>
        <w:rPr>
          <w:lang w:val="it-IT"/>
        </w:rPr>
      </w:pPr>
      <w:r>
        <w:rPr>
          <w:lang w:val="it-IT"/>
        </w:rPr>
        <w:t>Astucci contenenti 14 compresse rivestite con film; blister in PVC/PVDC/alluminio .</w:t>
      </w:r>
    </w:p>
    <w:p w14:paraId="55184848" w14:textId="77777777" w:rsidR="00366EBD" w:rsidRDefault="00366EBD">
      <w:pPr>
        <w:pStyle w:val="EMEABodyText"/>
        <w:rPr>
          <w:lang w:val="it-IT"/>
        </w:rPr>
      </w:pPr>
      <w:r>
        <w:rPr>
          <w:lang w:val="it-IT"/>
        </w:rPr>
        <w:t xml:space="preserve">Astucci contenenti 28 compresse rivestite con film; blister in PVC/PVDC/alluminio </w:t>
      </w:r>
      <w:r>
        <w:rPr>
          <w:lang w:val="it-IT"/>
        </w:rPr>
        <w:br/>
        <w:t>Astucci contenenti 30 compresse rivestite con film blister in PVC/PVDC/alluminio.</w:t>
      </w:r>
    </w:p>
    <w:p w14:paraId="1F99E014" w14:textId="77777777" w:rsidR="00366EBD" w:rsidRDefault="00366EBD" w:rsidP="00E61A18">
      <w:pPr>
        <w:pStyle w:val="EMEABodyText"/>
        <w:rPr>
          <w:lang w:val="it-IT"/>
        </w:rPr>
      </w:pPr>
      <w:r>
        <w:rPr>
          <w:lang w:val="it-IT"/>
        </w:rPr>
        <w:t>Astucci contenenti 56 compresse rivestite con film; blister in PVC/PVDC/alluminio Astucci contenenti 84 compresse rivestite con film; blister in PVC/PVDC/alluminio.</w:t>
      </w:r>
      <w:r>
        <w:rPr>
          <w:lang w:val="it-IT"/>
        </w:rPr>
        <w:br/>
        <w:t>Astucci contenenti 90 compresse rivestite con film blister in PVC/PVDC/alluminio.</w:t>
      </w:r>
    </w:p>
    <w:p w14:paraId="6D3624A6" w14:textId="77777777" w:rsidR="00366EBD" w:rsidRDefault="00366EBD" w:rsidP="00E61A18">
      <w:pPr>
        <w:pStyle w:val="EMEABodyText"/>
        <w:rPr>
          <w:lang w:val="it-IT"/>
        </w:rPr>
      </w:pPr>
      <w:r>
        <w:rPr>
          <w:lang w:val="it-IT"/>
        </w:rPr>
        <w:t>Astucci contenenti 98 compresse rivestite con film; blister in PVC/PVDC/alluminio Astucci contenenti 56 x 1 compressa rivestita con film;  blister in PVC/PVDC/alluminio divisibili per dose unitaria.</w:t>
      </w:r>
    </w:p>
    <w:p w14:paraId="5128D5C9" w14:textId="77777777" w:rsidR="00366EBD" w:rsidRDefault="00366EBD" w:rsidP="00E61A18">
      <w:pPr>
        <w:pStyle w:val="EMEABodyText"/>
        <w:rPr>
          <w:lang w:val="it-IT"/>
        </w:rPr>
      </w:pPr>
    </w:p>
    <w:p w14:paraId="269E6600" w14:textId="1235601D" w:rsidR="00366EBD" w:rsidRDefault="00D77612">
      <w:pPr>
        <w:pStyle w:val="EMEABodyText"/>
        <w:rPr>
          <w:lang w:val="it-IT"/>
        </w:rPr>
      </w:pPr>
      <w:ins w:id="1647" w:author="Author">
        <w:r>
          <w:rPr>
            <w:lang w:val="it-IT"/>
          </w:rPr>
          <w:t xml:space="preserve">È </w:t>
        </w:r>
      </w:ins>
      <w:del w:id="1648" w:author="Author">
        <w:r w:rsidR="00366EBD" w:rsidDel="00D77612">
          <w:rPr>
            <w:lang w:val="it-IT"/>
          </w:rPr>
          <w:delText xml:space="preserve">E’ </w:delText>
        </w:r>
      </w:del>
      <w:r w:rsidR="00366EBD">
        <w:rPr>
          <w:lang w:val="it-IT"/>
        </w:rPr>
        <w:t>possibile che non tutte le confezioni siano commercializzate.</w:t>
      </w:r>
    </w:p>
    <w:p w14:paraId="25BBC9A5" w14:textId="77777777" w:rsidR="00366EBD" w:rsidRDefault="00366EBD">
      <w:pPr>
        <w:pStyle w:val="EMEABodyText"/>
        <w:rPr>
          <w:lang w:val="it-IT"/>
        </w:rPr>
      </w:pPr>
    </w:p>
    <w:p w14:paraId="303388E6" w14:textId="4449E771" w:rsidR="00366EBD" w:rsidRDefault="00366EBD">
      <w:pPr>
        <w:pStyle w:val="EMEAHeading2"/>
        <w:rPr>
          <w:lang w:val="it-IT"/>
        </w:rPr>
      </w:pPr>
      <w:r>
        <w:rPr>
          <w:lang w:val="it-IT"/>
        </w:rPr>
        <w:t>6.6</w:t>
      </w:r>
      <w:r>
        <w:rPr>
          <w:lang w:val="it-IT"/>
        </w:rPr>
        <w:tab/>
        <w:t>Precauzioni particolari per lo smaltimento</w:t>
      </w:r>
      <w:r w:rsidR="00372559">
        <w:rPr>
          <w:lang w:val="it-IT"/>
        </w:rPr>
        <w:fldChar w:fldCharType="begin"/>
      </w:r>
      <w:r w:rsidR="00372559">
        <w:rPr>
          <w:lang w:val="it-IT"/>
        </w:rPr>
        <w:instrText xml:space="preserve"> DOCVARIABLE vault_nd_ec61669f-531f-4e70-8f5b-6518160f7cda \* MERGEFORMAT </w:instrText>
      </w:r>
      <w:r w:rsidR="00372559">
        <w:rPr>
          <w:lang w:val="it-IT"/>
        </w:rPr>
        <w:fldChar w:fldCharType="separate"/>
      </w:r>
      <w:r w:rsidR="00372559">
        <w:rPr>
          <w:lang w:val="it-IT"/>
        </w:rPr>
        <w:t xml:space="preserve"> </w:t>
      </w:r>
      <w:r w:rsidR="00372559">
        <w:rPr>
          <w:lang w:val="it-IT"/>
        </w:rPr>
        <w:fldChar w:fldCharType="end"/>
      </w:r>
    </w:p>
    <w:p w14:paraId="44179DBF" w14:textId="77777777" w:rsidR="00366EBD" w:rsidRDefault="00366EBD" w:rsidP="00E61A18">
      <w:pPr>
        <w:pStyle w:val="EMEAHeading2"/>
        <w:rPr>
          <w:lang w:val="it-IT"/>
        </w:rPr>
      </w:pPr>
    </w:p>
    <w:p w14:paraId="590B7915" w14:textId="77777777" w:rsidR="00366EBD" w:rsidRDefault="00366EBD">
      <w:pPr>
        <w:pStyle w:val="EMEABodyText"/>
        <w:rPr>
          <w:lang w:val="it-IT"/>
        </w:rPr>
      </w:pPr>
      <w:r>
        <w:rPr>
          <w:lang w:val="it-IT"/>
        </w:rPr>
        <w:t>Il medicinale non utilizzato ed i rifiuti derivati da tale medicinale devono essere smaltiti in conformità alla normativa locale vigente.</w:t>
      </w:r>
    </w:p>
    <w:p w14:paraId="28310C86" w14:textId="77777777" w:rsidR="00366EBD" w:rsidRDefault="00366EBD">
      <w:pPr>
        <w:pStyle w:val="EMEABodyText"/>
        <w:rPr>
          <w:lang w:val="it-IT"/>
        </w:rPr>
      </w:pPr>
    </w:p>
    <w:p w14:paraId="7CBA27C0" w14:textId="77777777" w:rsidR="00366EBD" w:rsidRDefault="00366EBD">
      <w:pPr>
        <w:pStyle w:val="EMEABodyText"/>
        <w:rPr>
          <w:lang w:val="it-IT"/>
        </w:rPr>
      </w:pPr>
    </w:p>
    <w:p w14:paraId="0C93DE00" w14:textId="2BDB83CF" w:rsidR="00366EBD" w:rsidRPr="00000252" w:rsidRDefault="00366EBD">
      <w:pPr>
        <w:pStyle w:val="EMEAHeading1"/>
        <w:rPr>
          <w:lang w:val="it-IT"/>
        </w:rPr>
      </w:pPr>
      <w:r w:rsidRPr="00000252">
        <w:rPr>
          <w:lang w:val="it-IT"/>
        </w:rPr>
        <w:t>7.</w:t>
      </w:r>
      <w:r w:rsidRPr="00000252">
        <w:rPr>
          <w:lang w:val="it-IT"/>
        </w:rPr>
        <w:tab/>
        <w:t>TITOLARE DELL’AUTORIZZAZIONE ALL’IMMISSIONE IN COMMERCIO</w:t>
      </w:r>
      <w:r w:rsidR="00372559" w:rsidRPr="00000252">
        <w:rPr>
          <w:lang w:val="it-IT"/>
        </w:rPr>
        <w:fldChar w:fldCharType="begin"/>
      </w:r>
      <w:r w:rsidR="00372559" w:rsidRPr="00000252">
        <w:rPr>
          <w:lang w:val="it-IT"/>
        </w:rPr>
        <w:instrText xml:space="preserve"> DOCVARIABLE VAULT_ND_7b0fbf9c-826b-4c83-9648-83fbb43a4cab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1FB8532F" w14:textId="77777777" w:rsidR="00366EBD" w:rsidRPr="00000252" w:rsidRDefault="00366EBD" w:rsidP="00E61A18">
      <w:pPr>
        <w:pStyle w:val="EMEAHeading1"/>
        <w:rPr>
          <w:lang w:val="it-IT"/>
        </w:rPr>
      </w:pPr>
    </w:p>
    <w:p w14:paraId="7D5BF9DA" w14:textId="77777777" w:rsidR="007B15B3" w:rsidRPr="00FC1507" w:rsidRDefault="007B15B3" w:rsidP="007B15B3">
      <w:pPr>
        <w:shd w:val="clear" w:color="auto" w:fill="FFFFFF"/>
        <w:rPr>
          <w:lang w:val="it-IT"/>
        </w:rPr>
      </w:pPr>
      <w:r w:rsidRPr="00FC1507">
        <w:rPr>
          <w:lang w:val="it-IT"/>
        </w:rPr>
        <w:t>Sanofi Winthrop Industrie</w:t>
      </w:r>
    </w:p>
    <w:p w14:paraId="4C8D20D9" w14:textId="77777777" w:rsidR="007B15B3" w:rsidRPr="002A6B82" w:rsidRDefault="007B15B3" w:rsidP="007B15B3">
      <w:pPr>
        <w:shd w:val="clear" w:color="auto" w:fill="FFFFFF"/>
        <w:rPr>
          <w:lang w:val="it-IT"/>
          <w:rPrChange w:id="1649" w:author="Author">
            <w:rPr/>
          </w:rPrChange>
        </w:rPr>
      </w:pPr>
      <w:r w:rsidRPr="002A6B82">
        <w:rPr>
          <w:lang w:val="it-IT"/>
          <w:rPrChange w:id="1650" w:author="Author">
            <w:rPr/>
          </w:rPrChange>
        </w:rPr>
        <w:t>82 avenue Raspail</w:t>
      </w:r>
    </w:p>
    <w:p w14:paraId="5D31FA06" w14:textId="77777777" w:rsidR="007B15B3" w:rsidRPr="002A6B82" w:rsidRDefault="007B15B3" w:rsidP="007B15B3">
      <w:pPr>
        <w:shd w:val="clear" w:color="auto" w:fill="FFFFFF"/>
        <w:rPr>
          <w:lang w:val="it-IT"/>
          <w:rPrChange w:id="1651" w:author="Author">
            <w:rPr/>
          </w:rPrChange>
        </w:rPr>
      </w:pPr>
      <w:r w:rsidRPr="002A6B82">
        <w:rPr>
          <w:lang w:val="it-IT"/>
          <w:rPrChange w:id="1652" w:author="Author">
            <w:rPr/>
          </w:rPrChange>
        </w:rPr>
        <w:t>94250 Gentilly</w:t>
      </w:r>
    </w:p>
    <w:p w14:paraId="6151A62C" w14:textId="77777777" w:rsidR="00366EBD" w:rsidRDefault="00366EBD">
      <w:pPr>
        <w:pStyle w:val="EMEAAddress"/>
        <w:rPr>
          <w:lang w:val="it-IT"/>
        </w:rPr>
      </w:pPr>
      <w:r>
        <w:rPr>
          <w:lang w:val="it-IT"/>
        </w:rPr>
        <w:t>Francia</w:t>
      </w:r>
    </w:p>
    <w:p w14:paraId="1460D8B4" w14:textId="77777777" w:rsidR="00366EBD" w:rsidRDefault="00366EBD">
      <w:pPr>
        <w:pStyle w:val="EMEABodyText"/>
        <w:rPr>
          <w:lang w:val="it-IT"/>
        </w:rPr>
      </w:pPr>
    </w:p>
    <w:p w14:paraId="62662863" w14:textId="77777777" w:rsidR="00366EBD" w:rsidRDefault="00366EBD">
      <w:pPr>
        <w:pStyle w:val="EMEABodyText"/>
        <w:rPr>
          <w:lang w:val="it-IT"/>
        </w:rPr>
      </w:pPr>
    </w:p>
    <w:p w14:paraId="0428443F" w14:textId="225ACE0F" w:rsidR="00366EBD" w:rsidRPr="00000252" w:rsidRDefault="00366EBD">
      <w:pPr>
        <w:pStyle w:val="EMEAHeading1"/>
        <w:rPr>
          <w:lang w:val="it-IT"/>
        </w:rPr>
      </w:pPr>
      <w:r w:rsidRPr="00000252">
        <w:rPr>
          <w:lang w:val="it-IT"/>
        </w:rPr>
        <w:t>8.</w:t>
      </w:r>
      <w:r w:rsidRPr="00000252">
        <w:rPr>
          <w:lang w:val="it-IT"/>
        </w:rPr>
        <w:tab/>
        <w:t>NUMERI DELLE AUTORIZZAZIONI ALL’IMMISSIONE IN COMMERCIO</w:t>
      </w:r>
      <w:r w:rsidR="00372559" w:rsidRPr="00000252">
        <w:rPr>
          <w:lang w:val="it-IT"/>
        </w:rPr>
        <w:fldChar w:fldCharType="begin"/>
      </w:r>
      <w:r w:rsidR="00372559" w:rsidRPr="00000252">
        <w:rPr>
          <w:lang w:val="it-IT"/>
        </w:rPr>
        <w:instrText xml:space="preserve"> DOCVARIABLE VAULT_ND_b83512e2-78ad-43bd-8695-286185814732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17CED60B" w14:textId="77777777" w:rsidR="00366EBD" w:rsidRPr="00000252" w:rsidRDefault="00366EBD" w:rsidP="00E61A18">
      <w:pPr>
        <w:pStyle w:val="EMEAHeading1"/>
        <w:rPr>
          <w:lang w:val="it-IT"/>
        </w:rPr>
      </w:pPr>
    </w:p>
    <w:p w14:paraId="74F61D77" w14:textId="77777777" w:rsidR="00366EBD" w:rsidRDefault="00366EBD">
      <w:pPr>
        <w:pStyle w:val="EMEABodyText"/>
        <w:rPr>
          <w:lang w:val="it-IT"/>
        </w:rPr>
      </w:pPr>
      <w:r>
        <w:rPr>
          <w:lang w:val="it-IT"/>
        </w:rPr>
        <w:t>EU/1/98/086/016-020</w:t>
      </w:r>
      <w:r>
        <w:rPr>
          <w:lang w:val="it-IT"/>
        </w:rPr>
        <w:br/>
        <w:t>EU/1/98/086/022</w:t>
      </w:r>
      <w:r>
        <w:rPr>
          <w:lang w:val="it-IT"/>
        </w:rPr>
        <w:br/>
        <w:t>EU/1/98/086/030</w:t>
      </w:r>
      <w:r>
        <w:rPr>
          <w:lang w:val="it-IT"/>
        </w:rPr>
        <w:br/>
        <w:t>EU/1/98/086/033</w:t>
      </w:r>
    </w:p>
    <w:p w14:paraId="20D54449" w14:textId="77777777" w:rsidR="00366EBD" w:rsidRDefault="00366EBD">
      <w:pPr>
        <w:pStyle w:val="EMEABodyText"/>
        <w:rPr>
          <w:lang w:val="it-IT"/>
        </w:rPr>
      </w:pPr>
    </w:p>
    <w:p w14:paraId="30A96748" w14:textId="77777777" w:rsidR="00366EBD" w:rsidRDefault="00366EBD">
      <w:pPr>
        <w:pStyle w:val="EMEABodyText"/>
        <w:rPr>
          <w:lang w:val="it-IT"/>
        </w:rPr>
      </w:pPr>
    </w:p>
    <w:p w14:paraId="6DEC08EC" w14:textId="6808B6FC" w:rsidR="00366EBD" w:rsidRPr="00000252" w:rsidRDefault="00366EBD">
      <w:pPr>
        <w:pStyle w:val="EMEAHeading1"/>
        <w:rPr>
          <w:lang w:val="it-IT"/>
        </w:rPr>
      </w:pPr>
      <w:r w:rsidRPr="00000252">
        <w:rPr>
          <w:lang w:val="it-IT"/>
        </w:rPr>
        <w:t>9.</w:t>
      </w:r>
      <w:r w:rsidRPr="00000252">
        <w:rPr>
          <w:lang w:val="it-IT"/>
        </w:rPr>
        <w:tab/>
        <w:t>DATA DELLA PRIMA AUTORIZZAZIONE/RINNOVO DELL’AUTORIZZAZIONE</w:t>
      </w:r>
      <w:r w:rsidR="00372559" w:rsidRPr="00000252">
        <w:rPr>
          <w:lang w:val="it-IT"/>
        </w:rPr>
        <w:fldChar w:fldCharType="begin"/>
      </w:r>
      <w:r w:rsidR="00372559" w:rsidRPr="00000252">
        <w:rPr>
          <w:lang w:val="it-IT"/>
        </w:rPr>
        <w:instrText xml:space="preserve"> DOCVARIABLE VAULT_ND_6465ec4d-bcf8-429c-839e-aa61b17bfb25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131F48C9" w14:textId="77777777" w:rsidR="00366EBD" w:rsidRPr="00000252" w:rsidRDefault="00366EBD" w:rsidP="00E61A18">
      <w:pPr>
        <w:pStyle w:val="EMEAHeading1"/>
        <w:rPr>
          <w:lang w:val="it-IT"/>
        </w:rPr>
      </w:pPr>
    </w:p>
    <w:p w14:paraId="32381505" w14:textId="25042BB7" w:rsidR="00366EBD" w:rsidRDefault="00366EBD">
      <w:pPr>
        <w:pStyle w:val="EMEABodyText"/>
        <w:rPr>
          <w:lang w:val="it-IT"/>
        </w:rPr>
      </w:pPr>
      <w:r>
        <w:rPr>
          <w:lang w:val="it-IT"/>
        </w:rPr>
        <w:t>Data della prima autorizzazione: 15 ottobre 1998</w:t>
      </w:r>
      <w:r>
        <w:rPr>
          <w:lang w:val="it-IT"/>
        </w:rPr>
        <w:br/>
        <w:t xml:space="preserve">Data dell'ultimo rinnovo: </w:t>
      </w:r>
      <w:ins w:id="1653" w:author="Author">
        <w:r w:rsidR="008A1DFE">
          <w:rPr>
            <w:lang w:val="it-IT"/>
          </w:rPr>
          <w:t>01</w:t>
        </w:r>
      </w:ins>
      <w:del w:id="1654" w:author="Author">
        <w:r w:rsidDel="008A1DFE">
          <w:rPr>
            <w:lang w:val="it-IT"/>
          </w:rPr>
          <w:delText>15</w:delText>
        </w:r>
      </w:del>
      <w:r>
        <w:rPr>
          <w:lang w:val="it-IT"/>
        </w:rPr>
        <w:t xml:space="preserve"> ottobre 2008</w:t>
      </w:r>
    </w:p>
    <w:p w14:paraId="2C8B3E07" w14:textId="77777777" w:rsidR="00366EBD" w:rsidRDefault="00366EBD">
      <w:pPr>
        <w:pStyle w:val="EMEABodyText"/>
        <w:rPr>
          <w:lang w:val="it-IT"/>
        </w:rPr>
      </w:pPr>
    </w:p>
    <w:p w14:paraId="74D76AE1" w14:textId="77777777" w:rsidR="00366EBD" w:rsidRDefault="00366EBD">
      <w:pPr>
        <w:pStyle w:val="EMEABodyText"/>
        <w:rPr>
          <w:lang w:val="it-IT"/>
        </w:rPr>
      </w:pPr>
    </w:p>
    <w:p w14:paraId="072C3FDD" w14:textId="6BE5833D" w:rsidR="00366EBD" w:rsidRPr="00000252" w:rsidRDefault="00366EBD">
      <w:pPr>
        <w:pStyle w:val="EMEAHeading1"/>
        <w:rPr>
          <w:lang w:val="it-IT"/>
        </w:rPr>
      </w:pPr>
      <w:r w:rsidRPr="00000252">
        <w:rPr>
          <w:lang w:val="it-IT"/>
        </w:rPr>
        <w:lastRenderedPageBreak/>
        <w:t>10.</w:t>
      </w:r>
      <w:r w:rsidRPr="00000252">
        <w:rPr>
          <w:lang w:val="it-IT"/>
        </w:rPr>
        <w:tab/>
        <w:t>DATA DELLA REVISIONE DEL TESTO</w:t>
      </w:r>
      <w:r w:rsidR="00372559" w:rsidRPr="00000252">
        <w:rPr>
          <w:lang w:val="it-IT"/>
        </w:rPr>
        <w:fldChar w:fldCharType="begin"/>
      </w:r>
      <w:r w:rsidR="00372559" w:rsidRPr="00000252">
        <w:rPr>
          <w:lang w:val="it-IT"/>
        </w:rPr>
        <w:instrText xml:space="preserve"> DOCVARIABLE VAULT_ND_58c7ae9f-9735-41e1-9e85-17ce09b4522c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479ABA28" w14:textId="77777777" w:rsidR="00366EBD" w:rsidRPr="00000252" w:rsidRDefault="00366EBD" w:rsidP="00E61A18">
      <w:pPr>
        <w:pStyle w:val="EMEAHeading1"/>
        <w:rPr>
          <w:lang w:val="it-IT"/>
        </w:rPr>
      </w:pPr>
    </w:p>
    <w:p w14:paraId="15E46534" w14:textId="77777777" w:rsidR="00366EBD" w:rsidRPr="00C609A1" w:rsidRDefault="00366EBD" w:rsidP="00E61A18">
      <w:pPr>
        <w:pStyle w:val="EMEABodyText"/>
        <w:rPr>
          <w:lang w:val="it-IT"/>
        </w:rPr>
      </w:pPr>
      <w:r>
        <w:rPr>
          <w:lang w:val="it-IT"/>
        </w:rPr>
        <w:t>Informazioni più dettagliate su questo medicinale sono disponibili sul sito web dell'Agenzia europea dei medicinali: http://www.ema.europa.eu/</w:t>
      </w:r>
    </w:p>
    <w:p w14:paraId="760B391B" w14:textId="069BF736" w:rsidR="00366EBD" w:rsidRPr="00000252" w:rsidRDefault="00366EBD">
      <w:pPr>
        <w:pStyle w:val="EMEAHeading1"/>
        <w:rPr>
          <w:lang w:val="it-IT"/>
        </w:rPr>
      </w:pPr>
      <w:r w:rsidRPr="00AA33DF">
        <w:rPr>
          <w:lang w:val="it-IT"/>
        </w:rPr>
        <w:br w:type="page"/>
      </w:r>
      <w:r w:rsidRPr="00000252">
        <w:rPr>
          <w:lang w:val="it-IT"/>
        </w:rPr>
        <w:lastRenderedPageBreak/>
        <w:t>1.</w:t>
      </w:r>
      <w:r w:rsidRPr="00000252">
        <w:rPr>
          <w:lang w:val="it-IT"/>
        </w:rPr>
        <w:tab/>
        <w:t>DENOMINAZIONE DEL MEDICINALE</w:t>
      </w:r>
      <w:r w:rsidR="00372559" w:rsidRPr="00000252">
        <w:rPr>
          <w:lang w:val="it-IT"/>
        </w:rPr>
        <w:fldChar w:fldCharType="begin"/>
      </w:r>
      <w:r w:rsidR="00372559" w:rsidRPr="00000252">
        <w:rPr>
          <w:lang w:val="it-IT"/>
        </w:rPr>
        <w:instrText xml:space="preserve"> DOCVARIABLE VAULT_ND_9f2c6432-3b43-4d9a-8bac-8e898c74aadd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279AAA02" w14:textId="77777777" w:rsidR="00366EBD" w:rsidRPr="00000252" w:rsidRDefault="00366EBD" w:rsidP="00E61A18">
      <w:pPr>
        <w:pStyle w:val="EMEAHeading1"/>
        <w:rPr>
          <w:lang w:val="it-IT"/>
        </w:rPr>
      </w:pPr>
    </w:p>
    <w:p w14:paraId="7378E976" w14:textId="77777777" w:rsidR="00366EBD" w:rsidRDefault="00366EBD">
      <w:pPr>
        <w:pStyle w:val="EMEABodyText"/>
        <w:rPr>
          <w:lang w:val="it-IT"/>
        </w:rPr>
      </w:pPr>
      <w:r>
        <w:rPr>
          <w:lang w:val="it-IT"/>
        </w:rPr>
        <w:t>CoAprovel 300 mg/25 mg compresse rivestite con film.</w:t>
      </w:r>
    </w:p>
    <w:p w14:paraId="00A152CD" w14:textId="77777777" w:rsidR="00366EBD" w:rsidRDefault="00366EBD">
      <w:pPr>
        <w:pStyle w:val="EMEABodyText"/>
        <w:rPr>
          <w:lang w:val="it-IT"/>
        </w:rPr>
      </w:pPr>
    </w:p>
    <w:p w14:paraId="47F22A8F" w14:textId="77777777" w:rsidR="00366EBD" w:rsidRDefault="00366EBD">
      <w:pPr>
        <w:pStyle w:val="EMEABodyText"/>
        <w:rPr>
          <w:lang w:val="it-IT"/>
        </w:rPr>
      </w:pPr>
    </w:p>
    <w:p w14:paraId="3057909C" w14:textId="535D43D4" w:rsidR="00366EBD" w:rsidRPr="00000252" w:rsidRDefault="00366EBD">
      <w:pPr>
        <w:pStyle w:val="EMEAHeading1"/>
        <w:rPr>
          <w:lang w:val="it-IT"/>
        </w:rPr>
      </w:pPr>
      <w:r w:rsidRPr="00000252">
        <w:rPr>
          <w:lang w:val="it-IT"/>
        </w:rPr>
        <w:t>2.</w:t>
      </w:r>
      <w:r w:rsidRPr="00000252">
        <w:rPr>
          <w:lang w:val="it-IT"/>
        </w:rPr>
        <w:tab/>
        <w:t>COMPOSIZIONE QUALITATIVA E QUANTITATIVA</w:t>
      </w:r>
      <w:r w:rsidR="00372559" w:rsidRPr="00000252">
        <w:rPr>
          <w:lang w:val="it-IT"/>
        </w:rPr>
        <w:fldChar w:fldCharType="begin"/>
      </w:r>
      <w:r w:rsidR="00372559" w:rsidRPr="00000252">
        <w:rPr>
          <w:lang w:val="it-IT"/>
        </w:rPr>
        <w:instrText xml:space="preserve"> DOCVARIABLE VAULT_ND_fe2256c0-df4d-45b9-ad11-0bccc3f480d5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2A537BC0" w14:textId="77777777" w:rsidR="00366EBD" w:rsidRPr="00000252" w:rsidRDefault="00366EBD" w:rsidP="00E61A18">
      <w:pPr>
        <w:pStyle w:val="EMEAHeading1"/>
        <w:rPr>
          <w:lang w:val="it-IT"/>
        </w:rPr>
      </w:pPr>
    </w:p>
    <w:p w14:paraId="5FBF4EBD" w14:textId="77777777" w:rsidR="00366EBD" w:rsidRDefault="00366EBD">
      <w:pPr>
        <w:pStyle w:val="EMEABodyText"/>
        <w:rPr>
          <w:lang w:val="it-IT"/>
        </w:rPr>
      </w:pPr>
      <w:r>
        <w:rPr>
          <w:lang w:val="it-IT"/>
        </w:rPr>
        <w:t>Ogni compressa rivestita con film contiene 300 mg di irbesartan e 25 mg di idroclorotiazide.</w:t>
      </w:r>
    </w:p>
    <w:p w14:paraId="493C8845" w14:textId="77777777" w:rsidR="00366EBD" w:rsidRDefault="00366EBD">
      <w:pPr>
        <w:pStyle w:val="EMEABodyText"/>
        <w:rPr>
          <w:lang w:val="it-IT"/>
        </w:rPr>
      </w:pPr>
    </w:p>
    <w:p w14:paraId="32449037" w14:textId="77777777" w:rsidR="00366EBD" w:rsidRPr="009F65D1" w:rsidRDefault="00366EBD">
      <w:pPr>
        <w:pStyle w:val="EMEABodyText"/>
        <w:rPr>
          <w:u w:val="single"/>
          <w:lang w:val="it-IT"/>
        </w:rPr>
      </w:pPr>
      <w:r w:rsidRPr="009F65D1">
        <w:rPr>
          <w:u w:val="single"/>
          <w:lang w:val="it-IT"/>
        </w:rPr>
        <w:t>Eccipiente</w:t>
      </w:r>
      <w:r w:rsidRPr="00055CFF">
        <w:rPr>
          <w:u w:val="single"/>
          <w:lang w:val="it-IT"/>
        </w:rPr>
        <w:t xml:space="preserve"> con effetti noti</w:t>
      </w:r>
      <w:r w:rsidRPr="009F65D1">
        <w:rPr>
          <w:u w:val="single"/>
          <w:lang w:val="it-IT"/>
        </w:rPr>
        <w:t>:</w:t>
      </w:r>
    </w:p>
    <w:p w14:paraId="0B5D5CF5" w14:textId="77777777" w:rsidR="00366EBD" w:rsidRDefault="00366EBD">
      <w:pPr>
        <w:pStyle w:val="EMEABodyText"/>
        <w:rPr>
          <w:lang w:val="it-IT"/>
        </w:rPr>
      </w:pPr>
      <w:r>
        <w:rPr>
          <w:lang w:val="it-IT"/>
        </w:rPr>
        <w:t>Ogni compressa rivestita con film contiene 53,3 mg di lattosio (come lattosio monoidrato).</w:t>
      </w:r>
    </w:p>
    <w:p w14:paraId="17C3E7B7" w14:textId="77777777" w:rsidR="00366EBD" w:rsidRDefault="00366EBD">
      <w:pPr>
        <w:pStyle w:val="EMEABodyText"/>
        <w:rPr>
          <w:lang w:val="it-IT"/>
        </w:rPr>
      </w:pPr>
    </w:p>
    <w:p w14:paraId="519D209C" w14:textId="77777777" w:rsidR="00366EBD" w:rsidRDefault="00366EBD">
      <w:pPr>
        <w:pStyle w:val="EMEABodyText"/>
        <w:rPr>
          <w:lang w:val="it-IT"/>
        </w:rPr>
      </w:pPr>
      <w:r>
        <w:rPr>
          <w:lang w:val="it-IT"/>
        </w:rPr>
        <w:t>Per l'elenco completo degli eccipienti, vedere paragrafo 6.1.</w:t>
      </w:r>
    </w:p>
    <w:p w14:paraId="13F8E54E" w14:textId="77777777" w:rsidR="00366EBD" w:rsidRDefault="00366EBD">
      <w:pPr>
        <w:pStyle w:val="EMEABodyText"/>
        <w:rPr>
          <w:lang w:val="it-IT"/>
        </w:rPr>
      </w:pPr>
    </w:p>
    <w:p w14:paraId="4E8192A3" w14:textId="77777777" w:rsidR="00366EBD" w:rsidRPr="00000252" w:rsidRDefault="00366EBD">
      <w:pPr>
        <w:pStyle w:val="EMEAHeading1"/>
        <w:rPr>
          <w:lang w:val="it-IT"/>
        </w:rPr>
      </w:pPr>
    </w:p>
    <w:p w14:paraId="5BE364FC" w14:textId="4A38F5DB" w:rsidR="00366EBD" w:rsidRPr="00000252" w:rsidRDefault="00366EBD">
      <w:pPr>
        <w:pStyle w:val="EMEAHeading1"/>
        <w:rPr>
          <w:lang w:val="it-IT"/>
        </w:rPr>
      </w:pPr>
      <w:r w:rsidRPr="00000252">
        <w:rPr>
          <w:lang w:val="it-IT"/>
        </w:rPr>
        <w:t>3.</w:t>
      </w:r>
      <w:r w:rsidRPr="00000252">
        <w:rPr>
          <w:lang w:val="it-IT"/>
        </w:rPr>
        <w:tab/>
        <w:t>FORMA FARMACEUTICA</w:t>
      </w:r>
      <w:r w:rsidR="00372559" w:rsidRPr="00000252">
        <w:rPr>
          <w:lang w:val="it-IT"/>
        </w:rPr>
        <w:fldChar w:fldCharType="begin"/>
      </w:r>
      <w:r w:rsidR="00372559" w:rsidRPr="00000252">
        <w:rPr>
          <w:lang w:val="it-IT"/>
        </w:rPr>
        <w:instrText xml:space="preserve"> DOCVARIABLE VAULT_ND_a6154ea0-9d56-4ea9-88f6-369db6693c94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3DA5F55C" w14:textId="77777777" w:rsidR="00366EBD" w:rsidRPr="00000252" w:rsidRDefault="00366EBD" w:rsidP="00E61A18">
      <w:pPr>
        <w:pStyle w:val="EMEAHeading1"/>
        <w:rPr>
          <w:lang w:val="it-IT"/>
        </w:rPr>
      </w:pPr>
    </w:p>
    <w:p w14:paraId="22C28DC9" w14:textId="77777777" w:rsidR="00366EBD" w:rsidRDefault="00366EBD">
      <w:pPr>
        <w:pStyle w:val="EMEABodyText"/>
        <w:rPr>
          <w:lang w:val="it-IT"/>
        </w:rPr>
      </w:pPr>
      <w:r>
        <w:rPr>
          <w:lang w:val="it-IT"/>
        </w:rPr>
        <w:t>Compressa rivestita con film.</w:t>
      </w:r>
    </w:p>
    <w:p w14:paraId="1CC616D0" w14:textId="77777777" w:rsidR="00366EBD" w:rsidRDefault="00366EBD">
      <w:pPr>
        <w:pStyle w:val="EMEABodyText"/>
        <w:rPr>
          <w:lang w:val="it-IT"/>
        </w:rPr>
      </w:pPr>
      <w:r>
        <w:rPr>
          <w:lang w:val="it-IT"/>
        </w:rPr>
        <w:t>Di colore rosa, biconvessa, di forma ovale, con un cuore impresso su un lato ed il numero 2788 sull’altro.</w:t>
      </w:r>
    </w:p>
    <w:p w14:paraId="7665E547" w14:textId="77777777" w:rsidR="00366EBD" w:rsidRDefault="00366EBD">
      <w:pPr>
        <w:pStyle w:val="EMEABodyText"/>
        <w:rPr>
          <w:lang w:val="it-IT"/>
        </w:rPr>
      </w:pPr>
    </w:p>
    <w:p w14:paraId="3E19CC14" w14:textId="77777777" w:rsidR="00366EBD" w:rsidRDefault="00366EBD">
      <w:pPr>
        <w:pStyle w:val="EMEABodyText"/>
        <w:rPr>
          <w:lang w:val="it-IT"/>
        </w:rPr>
      </w:pPr>
    </w:p>
    <w:p w14:paraId="7EB6FBB2" w14:textId="69ABF9CE" w:rsidR="00366EBD" w:rsidRPr="00000252" w:rsidRDefault="00366EBD">
      <w:pPr>
        <w:pStyle w:val="EMEAHeading1"/>
        <w:rPr>
          <w:lang w:val="it-IT"/>
        </w:rPr>
      </w:pPr>
      <w:r w:rsidRPr="00000252">
        <w:rPr>
          <w:lang w:val="it-IT"/>
        </w:rPr>
        <w:t>4.</w:t>
      </w:r>
      <w:r w:rsidRPr="00000252">
        <w:rPr>
          <w:lang w:val="it-IT"/>
        </w:rPr>
        <w:tab/>
        <w:t>INFORMAZIONI CLINICHE</w:t>
      </w:r>
      <w:r w:rsidR="00372559" w:rsidRPr="00000252">
        <w:rPr>
          <w:lang w:val="it-IT"/>
        </w:rPr>
        <w:fldChar w:fldCharType="begin"/>
      </w:r>
      <w:r w:rsidR="00372559" w:rsidRPr="00000252">
        <w:rPr>
          <w:lang w:val="it-IT"/>
        </w:rPr>
        <w:instrText xml:space="preserve"> DOCVARIABLE VAULT_ND_22174214-c583-48e9-a7bd-7f1806fe60df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4CE2D319" w14:textId="77777777" w:rsidR="00366EBD" w:rsidRPr="00000252" w:rsidRDefault="00366EBD" w:rsidP="00E61A18">
      <w:pPr>
        <w:pStyle w:val="EMEAHeading1"/>
        <w:rPr>
          <w:lang w:val="it-IT"/>
        </w:rPr>
      </w:pPr>
    </w:p>
    <w:p w14:paraId="34C9549A" w14:textId="22F271EC" w:rsidR="00366EBD" w:rsidRDefault="00366EBD">
      <w:pPr>
        <w:pStyle w:val="EMEAHeading2"/>
        <w:rPr>
          <w:lang w:val="it-IT"/>
        </w:rPr>
      </w:pPr>
      <w:r>
        <w:rPr>
          <w:lang w:val="it-IT"/>
        </w:rPr>
        <w:t>4.1</w:t>
      </w:r>
      <w:r>
        <w:rPr>
          <w:lang w:val="it-IT"/>
        </w:rPr>
        <w:tab/>
        <w:t>Indicazioni terapeutiche</w:t>
      </w:r>
      <w:r w:rsidR="00372559">
        <w:rPr>
          <w:lang w:val="it-IT"/>
        </w:rPr>
        <w:fldChar w:fldCharType="begin"/>
      </w:r>
      <w:r w:rsidR="00372559">
        <w:rPr>
          <w:lang w:val="it-IT"/>
        </w:rPr>
        <w:instrText xml:space="preserve"> DOCVARIABLE vault_nd_26830434-d448-4da7-b298-01ca631990c1 \* MERGEFORMAT </w:instrText>
      </w:r>
      <w:r w:rsidR="00372559">
        <w:rPr>
          <w:lang w:val="it-IT"/>
        </w:rPr>
        <w:fldChar w:fldCharType="separate"/>
      </w:r>
      <w:r w:rsidR="00372559">
        <w:rPr>
          <w:lang w:val="it-IT"/>
        </w:rPr>
        <w:t xml:space="preserve"> </w:t>
      </w:r>
      <w:r w:rsidR="00372559">
        <w:rPr>
          <w:lang w:val="it-IT"/>
        </w:rPr>
        <w:fldChar w:fldCharType="end"/>
      </w:r>
    </w:p>
    <w:p w14:paraId="2ABF6EB7" w14:textId="77777777" w:rsidR="00366EBD" w:rsidRDefault="00366EBD" w:rsidP="00E61A18">
      <w:pPr>
        <w:pStyle w:val="EMEAHeading2"/>
        <w:rPr>
          <w:lang w:val="it-IT"/>
        </w:rPr>
      </w:pPr>
    </w:p>
    <w:p w14:paraId="0D0722FF" w14:textId="77777777" w:rsidR="00366EBD" w:rsidRDefault="00366EBD">
      <w:pPr>
        <w:pStyle w:val="EMEABodyText"/>
        <w:rPr>
          <w:lang w:val="it-IT"/>
        </w:rPr>
      </w:pPr>
      <w:r>
        <w:rPr>
          <w:lang w:val="it-IT"/>
        </w:rPr>
        <w:t>Trattamento dell’ipertensione arteriosa essenziale.</w:t>
      </w:r>
    </w:p>
    <w:p w14:paraId="65D6532C" w14:textId="77777777" w:rsidR="00120D47" w:rsidRDefault="00120D47">
      <w:pPr>
        <w:pStyle w:val="EMEABodyText"/>
        <w:rPr>
          <w:lang w:val="it-IT"/>
        </w:rPr>
      </w:pPr>
    </w:p>
    <w:p w14:paraId="6A41A436" w14:textId="77777777" w:rsidR="00366EBD" w:rsidRDefault="00366EBD">
      <w:pPr>
        <w:pStyle w:val="EMEABodyText"/>
        <w:rPr>
          <w:lang w:val="it-IT"/>
        </w:rPr>
      </w:pPr>
      <w:r>
        <w:rPr>
          <w:lang w:val="it-IT"/>
        </w:rPr>
        <w:t>La terapia di associazione a dosaggio fisso è indicata nei pazienti adulti la cui pressione arteriosa non sia adeguatamente controllata dall’irbesartan o dall’idroclorotiazide da soli (vedere paragrafo 5.1).</w:t>
      </w:r>
    </w:p>
    <w:p w14:paraId="734594AA" w14:textId="77777777" w:rsidR="00366EBD" w:rsidRDefault="00366EBD">
      <w:pPr>
        <w:pStyle w:val="EMEABodyText"/>
        <w:rPr>
          <w:lang w:val="it-IT"/>
        </w:rPr>
      </w:pPr>
    </w:p>
    <w:p w14:paraId="4F6530EC" w14:textId="7B32AE44" w:rsidR="00366EBD" w:rsidRDefault="00366EBD">
      <w:pPr>
        <w:pStyle w:val="EMEAHeading2"/>
        <w:rPr>
          <w:lang w:val="it-IT"/>
        </w:rPr>
      </w:pPr>
      <w:r>
        <w:rPr>
          <w:lang w:val="it-IT"/>
        </w:rPr>
        <w:t>4.2</w:t>
      </w:r>
      <w:r>
        <w:rPr>
          <w:lang w:val="it-IT"/>
        </w:rPr>
        <w:tab/>
        <w:t>Posologia e modo di somministrazione</w:t>
      </w:r>
      <w:r w:rsidR="00372559">
        <w:rPr>
          <w:lang w:val="it-IT"/>
        </w:rPr>
        <w:fldChar w:fldCharType="begin"/>
      </w:r>
      <w:r w:rsidR="00372559">
        <w:rPr>
          <w:lang w:val="it-IT"/>
        </w:rPr>
        <w:instrText xml:space="preserve"> DOCVARIABLE vault_nd_23af7d93-8c8a-4183-9c7b-52148aa3adea \* MERGEFORMAT </w:instrText>
      </w:r>
      <w:r w:rsidR="00372559">
        <w:rPr>
          <w:lang w:val="it-IT"/>
        </w:rPr>
        <w:fldChar w:fldCharType="separate"/>
      </w:r>
      <w:r w:rsidR="00372559">
        <w:rPr>
          <w:lang w:val="it-IT"/>
        </w:rPr>
        <w:t xml:space="preserve"> </w:t>
      </w:r>
      <w:r w:rsidR="00372559">
        <w:rPr>
          <w:lang w:val="it-IT"/>
        </w:rPr>
        <w:fldChar w:fldCharType="end"/>
      </w:r>
    </w:p>
    <w:p w14:paraId="7812AE9D" w14:textId="77777777" w:rsidR="00366EBD" w:rsidRDefault="00366EBD" w:rsidP="00E61A18">
      <w:pPr>
        <w:pStyle w:val="EMEABodyText"/>
        <w:rPr>
          <w:lang w:val="it-IT"/>
        </w:rPr>
      </w:pPr>
    </w:p>
    <w:p w14:paraId="7FC1B7EA" w14:textId="77777777" w:rsidR="00366EBD" w:rsidRPr="009F2C9E" w:rsidRDefault="00366EBD" w:rsidP="00E61A18">
      <w:pPr>
        <w:pStyle w:val="EMEABodyText"/>
        <w:rPr>
          <w:u w:val="single"/>
          <w:lang w:val="it-IT"/>
        </w:rPr>
      </w:pPr>
      <w:r w:rsidRPr="009F2C9E">
        <w:rPr>
          <w:u w:val="single"/>
          <w:lang w:val="it-IT"/>
        </w:rPr>
        <w:t>Posologia</w:t>
      </w:r>
    </w:p>
    <w:p w14:paraId="45B98804" w14:textId="77777777" w:rsidR="00366EBD" w:rsidRDefault="00366EBD" w:rsidP="00E61A18">
      <w:pPr>
        <w:pStyle w:val="EMEAHeading2"/>
        <w:rPr>
          <w:lang w:val="it-IT"/>
        </w:rPr>
      </w:pPr>
    </w:p>
    <w:p w14:paraId="79A3CC9A" w14:textId="77777777" w:rsidR="00366EBD" w:rsidRDefault="00366EBD">
      <w:pPr>
        <w:pStyle w:val="EMEABodyText"/>
        <w:rPr>
          <w:lang w:val="it-IT"/>
        </w:rPr>
      </w:pPr>
      <w:r>
        <w:rPr>
          <w:lang w:val="it-IT"/>
        </w:rPr>
        <w:t>CoAprovel può essere preso una volta al giorno, indipendentemente dall’assunzione di cibo.</w:t>
      </w:r>
    </w:p>
    <w:p w14:paraId="1BED3745" w14:textId="77777777" w:rsidR="00366EBD" w:rsidRDefault="00366EBD">
      <w:pPr>
        <w:pStyle w:val="EMEABodyText"/>
        <w:rPr>
          <w:lang w:val="it-IT"/>
        </w:rPr>
      </w:pPr>
    </w:p>
    <w:p w14:paraId="766E0756" w14:textId="17C04984" w:rsidR="00366EBD" w:rsidRDefault="00446B83">
      <w:pPr>
        <w:pStyle w:val="EMEABodyText"/>
        <w:rPr>
          <w:lang w:val="it-IT"/>
        </w:rPr>
      </w:pPr>
      <w:ins w:id="1655" w:author="Author">
        <w:r>
          <w:rPr>
            <w:lang w:val="it-IT"/>
          </w:rPr>
          <w:t>Può essere raccomandato u</w:t>
        </w:r>
      </w:ins>
      <w:del w:id="1656" w:author="Author">
        <w:r w:rsidR="00366EBD" w:rsidDel="00446B83">
          <w:rPr>
            <w:lang w:val="it-IT"/>
          </w:rPr>
          <w:delText>U</w:delText>
        </w:r>
      </w:del>
      <w:r w:rsidR="00366EBD">
        <w:rPr>
          <w:lang w:val="it-IT"/>
        </w:rPr>
        <w:t>n progressivo aggiustamento del dosaggio con i singoli componenti (cioè irbesartan e idroclorotiazide)</w:t>
      </w:r>
      <w:del w:id="1657" w:author="Author">
        <w:r w:rsidR="00366EBD" w:rsidDel="00446B83">
          <w:rPr>
            <w:lang w:val="it-IT"/>
          </w:rPr>
          <w:delText xml:space="preserve"> può essere raccomandato</w:delText>
        </w:r>
      </w:del>
      <w:r w:rsidR="00366EBD">
        <w:rPr>
          <w:lang w:val="it-IT"/>
        </w:rPr>
        <w:t>.</w:t>
      </w:r>
    </w:p>
    <w:p w14:paraId="761C7410" w14:textId="77777777" w:rsidR="00366EBD" w:rsidRDefault="00366EBD">
      <w:pPr>
        <w:pStyle w:val="EMEABodyText"/>
        <w:rPr>
          <w:lang w:val="it-IT"/>
        </w:rPr>
      </w:pPr>
    </w:p>
    <w:p w14:paraId="3C9D7389" w14:textId="77777777" w:rsidR="00366EBD" w:rsidRDefault="00366EBD">
      <w:pPr>
        <w:pStyle w:val="EMEABodyText"/>
        <w:rPr>
          <w:lang w:val="it-IT"/>
        </w:rPr>
      </w:pPr>
      <w:r>
        <w:rPr>
          <w:lang w:val="it-IT"/>
        </w:rPr>
        <w:t>Se clinicamente appropriato può essere preso in considerazione un passaggio diretto dalla monoterapia all’associazione fissa:</w:t>
      </w:r>
    </w:p>
    <w:p w14:paraId="7F6633FE" w14:textId="4A7A2F80" w:rsidR="00366EBD" w:rsidRDefault="00366EBD">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CoAprovel 150 mg/12,5 mg può essere somministrato nei pazienti la cui pressione arteriosa non sia adeguatamente controllata da</w:t>
      </w:r>
      <w:ins w:id="1658" w:author="Author">
        <w:r w:rsidR="00446B83">
          <w:rPr>
            <w:lang w:val="it-IT"/>
          </w:rPr>
          <w:t xml:space="preserve"> </w:t>
        </w:r>
      </w:ins>
      <w:del w:id="1659" w:author="Author">
        <w:r w:rsidDel="00446B83">
          <w:rPr>
            <w:lang w:val="it-IT"/>
          </w:rPr>
          <w:delText>ll’</w:delText>
        </w:r>
      </w:del>
      <w:r>
        <w:rPr>
          <w:lang w:val="it-IT"/>
        </w:rPr>
        <w:t>idroclorotiazide o da</w:t>
      </w:r>
      <w:ins w:id="1660" w:author="Author">
        <w:r w:rsidR="00446B83">
          <w:rPr>
            <w:lang w:val="it-IT"/>
          </w:rPr>
          <w:t xml:space="preserve"> </w:t>
        </w:r>
      </w:ins>
      <w:del w:id="1661" w:author="Author">
        <w:r w:rsidDel="00446B83">
          <w:rPr>
            <w:lang w:val="it-IT"/>
          </w:rPr>
          <w:delText>ll’</w:delText>
        </w:r>
      </w:del>
      <w:r>
        <w:rPr>
          <w:lang w:val="it-IT"/>
        </w:rPr>
        <w:t>irbesartan 150 mg, da soli;</w:t>
      </w:r>
    </w:p>
    <w:p w14:paraId="0EE5A6B1" w14:textId="1D2FB460" w:rsidR="00366EBD" w:rsidRDefault="00366EBD">
      <w:pPr>
        <w:pStyle w:val="EMEABodyTextIndent"/>
        <w:numPr>
          <w:ilvl w:val="0"/>
          <w:numId w:val="0"/>
        </w:numPr>
        <w:ind w:left="567" w:hanging="567"/>
        <w:rPr>
          <w:lang w:val="it-IT"/>
        </w:rPr>
      </w:pPr>
      <w:r>
        <w:rPr>
          <w:rFonts w:ascii="Wingdings" w:hAnsi="Wingdings"/>
        </w:rPr>
        <w:t></w:t>
      </w:r>
      <w:r>
        <w:rPr>
          <w:rFonts w:ascii="Wingdings" w:hAnsi="Wingdings"/>
          <w:lang w:val="it-IT"/>
        </w:rPr>
        <w:tab/>
      </w:r>
      <w:r>
        <w:rPr>
          <w:lang w:val="it-IT"/>
        </w:rPr>
        <w:t>CoAprovel 300 mg/12,5 mg può essere somministrato nei pazienti non adeguatamente controllati da</w:t>
      </w:r>
      <w:ins w:id="1662" w:author="Author">
        <w:r w:rsidR="00446B83">
          <w:rPr>
            <w:lang w:val="it-IT"/>
          </w:rPr>
          <w:t xml:space="preserve"> </w:t>
        </w:r>
      </w:ins>
      <w:del w:id="1663" w:author="Author">
        <w:r w:rsidDel="00446B83">
          <w:rPr>
            <w:lang w:val="it-IT"/>
          </w:rPr>
          <w:delText>ll’</w:delText>
        </w:r>
      </w:del>
      <w:r>
        <w:rPr>
          <w:lang w:val="it-IT"/>
        </w:rPr>
        <w:t>irbesartan 300 mg o da CoAprovel 150 mg/12,5 mg;</w:t>
      </w:r>
    </w:p>
    <w:p w14:paraId="1B387AE4" w14:textId="77777777" w:rsidR="00366EBD" w:rsidRPr="00383026" w:rsidRDefault="00366EBD" w:rsidP="00E61A18">
      <w:pPr>
        <w:pStyle w:val="EMEABodyTextIndent"/>
        <w:numPr>
          <w:ilvl w:val="0"/>
          <w:numId w:val="0"/>
        </w:numPr>
        <w:ind w:left="567" w:hanging="567"/>
        <w:rPr>
          <w:lang w:val="it-IT"/>
        </w:rPr>
      </w:pPr>
      <w:r>
        <w:rPr>
          <w:rFonts w:ascii="Wingdings" w:hAnsi="Wingdings"/>
        </w:rPr>
        <w:t></w:t>
      </w:r>
      <w:r>
        <w:rPr>
          <w:rFonts w:ascii="Wingdings" w:hAnsi="Wingdings"/>
          <w:lang w:val="it-IT"/>
        </w:rPr>
        <w:tab/>
      </w:r>
      <w:r>
        <w:rPr>
          <w:lang w:val="it-IT"/>
        </w:rPr>
        <w:t>CoAprovel 300 mg/25 mg può essere somministrato nei pazienti non adeguatamente controllati da CoAprovel 300 mg/12,5 mg.</w:t>
      </w:r>
    </w:p>
    <w:p w14:paraId="60CF4535" w14:textId="77777777" w:rsidR="00366EBD" w:rsidRDefault="00366EBD">
      <w:pPr>
        <w:pStyle w:val="EMEABodyText"/>
        <w:rPr>
          <w:lang w:val="it-IT"/>
        </w:rPr>
      </w:pPr>
    </w:p>
    <w:p w14:paraId="0A9EEDEE" w14:textId="77777777" w:rsidR="00366EBD" w:rsidRDefault="00366EBD">
      <w:pPr>
        <w:pStyle w:val="EMEABodyText"/>
        <w:rPr>
          <w:lang w:val="it-IT"/>
        </w:rPr>
      </w:pPr>
      <w:r>
        <w:rPr>
          <w:lang w:val="it-IT"/>
        </w:rPr>
        <w:t>Dosaggi maggiori di 300 mg di irbesartan/25 mg di idroclorotiazide una volta al giorno non sono raccomandati.</w:t>
      </w:r>
    </w:p>
    <w:p w14:paraId="0E1A779D" w14:textId="77777777" w:rsidR="00366EBD" w:rsidRDefault="00366EBD">
      <w:pPr>
        <w:pStyle w:val="EMEABodyText"/>
        <w:rPr>
          <w:lang w:val="it-IT"/>
        </w:rPr>
      </w:pPr>
      <w:r>
        <w:rPr>
          <w:lang w:val="it-IT"/>
        </w:rPr>
        <w:t xml:space="preserve">Quando necessario CoAprovel può essere somministrato con un altro medicinale antipertensivo (vedere </w:t>
      </w:r>
      <w:r w:rsidR="00F469E1">
        <w:rPr>
          <w:lang w:val="it-IT"/>
        </w:rPr>
        <w:t>paragrafi  4.3, 4.4,4.5 e 5.1</w:t>
      </w:r>
      <w:r>
        <w:rPr>
          <w:lang w:val="it-IT"/>
        </w:rPr>
        <w:t>).</w:t>
      </w:r>
    </w:p>
    <w:p w14:paraId="286B85B2" w14:textId="77777777" w:rsidR="00366EBD" w:rsidRDefault="00366EBD">
      <w:pPr>
        <w:pStyle w:val="EMEABodyText"/>
        <w:rPr>
          <w:lang w:val="it-IT"/>
        </w:rPr>
      </w:pPr>
    </w:p>
    <w:p w14:paraId="3FF4D854" w14:textId="77777777" w:rsidR="00366EBD" w:rsidRPr="009F2C9E" w:rsidRDefault="00366EBD">
      <w:pPr>
        <w:pStyle w:val="EMEABodyText"/>
        <w:rPr>
          <w:u w:val="single"/>
          <w:lang w:val="it-IT"/>
        </w:rPr>
      </w:pPr>
      <w:r w:rsidRPr="009F2C9E">
        <w:rPr>
          <w:u w:val="single"/>
          <w:lang w:val="it-IT"/>
        </w:rPr>
        <w:t>Popolazioni speciali</w:t>
      </w:r>
    </w:p>
    <w:p w14:paraId="2F1BE01D" w14:textId="77777777" w:rsidR="00366EBD" w:rsidRDefault="00366EBD">
      <w:pPr>
        <w:pStyle w:val="EMEABodyText"/>
        <w:rPr>
          <w:lang w:val="it-IT"/>
        </w:rPr>
      </w:pPr>
    </w:p>
    <w:p w14:paraId="5B718AF4" w14:textId="321B31F2" w:rsidR="00120D47" w:rsidRDefault="00366EBD">
      <w:pPr>
        <w:pStyle w:val="EMEABodyText"/>
        <w:rPr>
          <w:i/>
          <w:lang w:val="it-IT"/>
        </w:rPr>
      </w:pPr>
      <w:del w:id="1664" w:author="Author">
        <w:r w:rsidRPr="00AA33DF" w:rsidDel="00446B83">
          <w:rPr>
            <w:i/>
            <w:lang w:val="it-IT"/>
          </w:rPr>
          <w:delText xml:space="preserve">Insufficienza </w:delText>
        </w:r>
      </w:del>
      <w:ins w:id="1665" w:author="Author">
        <w:r w:rsidR="00446B83">
          <w:rPr>
            <w:i/>
            <w:lang w:val="it-IT"/>
          </w:rPr>
          <w:t>Compromissione</w:t>
        </w:r>
        <w:r w:rsidR="00446B83" w:rsidRPr="00AA33DF">
          <w:rPr>
            <w:i/>
            <w:lang w:val="it-IT"/>
          </w:rPr>
          <w:t xml:space="preserve"> </w:t>
        </w:r>
      </w:ins>
      <w:r w:rsidRPr="00AA33DF">
        <w:rPr>
          <w:i/>
          <w:lang w:val="it-IT"/>
        </w:rPr>
        <w:t>renale</w:t>
      </w:r>
    </w:p>
    <w:p w14:paraId="2DECAB5A" w14:textId="77777777" w:rsidR="00120D47" w:rsidRDefault="00120D47">
      <w:pPr>
        <w:pStyle w:val="EMEABodyText"/>
        <w:rPr>
          <w:i/>
          <w:lang w:val="it-IT"/>
        </w:rPr>
      </w:pPr>
    </w:p>
    <w:p w14:paraId="6B766712" w14:textId="4E56BC93" w:rsidR="00366EBD" w:rsidRDefault="00120D47">
      <w:pPr>
        <w:pStyle w:val="EMEABodyText"/>
        <w:rPr>
          <w:lang w:val="it-IT"/>
        </w:rPr>
      </w:pPr>
      <w:r>
        <w:rPr>
          <w:lang w:val="it-IT"/>
        </w:rPr>
        <w:t>P</w:t>
      </w:r>
      <w:r w:rsidR="00366EBD">
        <w:rPr>
          <w:lang w:val="it-IT"/>
        </w:rPr>
        <w:t xml:space="preserve">er la presenza di idroclorotiazide CoAprovel non è raccomandato in pazienti con </w:t>
      </w:r>
      <w:del w:id="1666" w:author="Author">
        <w:r w:rsidR="00366EBD" w:rsidDel="00446B83">
          <w:rPr>
            <w:lang w:val="it-IT"/>
          </w:rPr>
          <w:delText xml:space="preserve">insufficienza </w:delText>
        </w:r>
      </w:del>
      <w:ins w:id="1667" w:author="Author">
        <w:r w:rsidR="00446B83">
          <w:rPr>
            <w:lang w:val="it-IT"/>
          </w:rPr>
          <w:t xml:space="preserve">compromissione </w:t>
        </w:r>
      </w:ins>
      <w:r w:rsidR="00366EBD">
        <w:rPr>
          <w:lang w:val="it-IT"/>
        </w:rPr>
        <w:t xml:space="preserve">renale </w:t>
      </w:r>
      <w:ins w:id="1668" w:author="Author">
        <w:r w:rsidR="00446B83">
          <w:rPr>
            <w:lang w:val="it-IT"/>
          </w:rPr>
          <w:t>severa</w:t>
        </w:r>
      </w:ins>
      <w:del w:id="1669" w:author="Author">
        <w:r w:rsidR="00366EBD" w:rsidDel="00446B83">
          <w:rPr>
            <w:lang w:val="it-IT"/>
          </w:rPr>
          <w:delText>grave</w:delText>
        </w:r>
      </w:del>
      <w:r w:rsidR="00366EBD">
        <w:rPr>
          <w:lang w:val="it-IT"/>
        </w:rPr>
        <w:t xml:space="preserve"> (clearance della creatinina &lt; 30 </w:t>
      </w:r>
      <w:del w:id="1670" w:author="Author">
        <w:r w:rsidR="00366EBD" w:rsidDel="00ED444C">
          <w:rPr>
            <w:lang w:val="it-IT"/>
          </w:rPr>
          <w:delText>ml</w:delText>
        </w:r>
      </w:del>
      <w:ins w:id="1671" w:author="Author">
        <w:r w:rsidR="00ED444C">
          <w:rPr>
            <w:lang w:val="it-IT"/>
          </w:rPr>
          <w:t>mL</w:t>
        </w:r>
      </w:ins>
      <w:r w:rsidR="00366EBD">
        <w:rPr>
          <w:lang w:val="it-IT"/>
        </w:rPr>
        <w:t xml:space="preserve">/min). In questi pazienti i diuretici dell’ansa sono preferibili ai tiazidici. Non sono necessari aggiustamenti posologici </w:t>
      </w:r>
      <w:ins w:id="1672" w:author="Author">
        <w:r w:rsidR="00446B83">
          <w:rPr>
            <w:lang w:val="it-IT"/>
          </w:rPr>
          <w:t>nei</w:t>
        </w:r>
      </w:ins>
      <w:del w:id="1673" w:author="Author">
        <w:r w:rsidR="00366EBD" w:rsidDel="00446B83">
          <w:rPr>
            <w:lang w:val="it-IT"/>
          </w:rPr>
          <w:delText>in quei</w:delText>
        </w:r>
      </w:del>
      <w:r w:rsidR="00366EBD">
        <w:rPr>
          <w:lang w:val="it-IT"/>
        </w:rPr>
        <w:t xml:space="preserve"> pazienti con </w:t>
      </w:r>
      <w:ins w:id="1674" w:author="Author">
        <w:r w:rsidR="00446B83">
          <w:rPr>
            <w:lang w:val="it-IT"/>
          </w:rPr>
          <w:t>compromissione</w:t>
        </w:r>
      </w:ins>
      <w:del w:id="1675" w:author="Author">
        <w:r w:rsidR="00366EBD" w:rsidDel="00446B83">
          <w:rPr>
            <w:lang w:val="it-IT"/>
          </w:rPr>
          <w:delText>disfunzione</w:delText>
        </w:r>
      </w:del>
      <w:r w:rsidR="00366EBD">
        <w:rPr>
          <w:lang w:val="it-IT"/>
        </w:rPr>
        <w:t xml:space="preserve"> renale la cui clearance della creatinina sia ≥ 30 </w:t>
      </w:r>
      <w:del w:id="1676" w:author="Author">
        <w:r w:rsidR="00366EBD" w:rsidDel="00ED444C">
          <w:rPr>
            <w:lang w:val="it-IT"/>
          </w:rPr>
          <w:delText>ml</w:delText>
        </w:r>
      </w:del>
      <w:ins w:id="1677" w:author="Author">
        <w:r w:rsidR="00ED444C">
          <w:rPr>
            <w:lang w:val="it-IT"/>
          </w:rPr>
          <w:t>mL</w:t>
        </w:r>
      </w:ins>
      <w:r w:rsidR="00366EBD">
        <w:rPr>
          <w:lang w:val="it-IT"/>
        </w:rPr>
        <w:t>/min (vedere paragrafi 4.3 e 4.4).</w:t>
      </w:r>
    </w:p>
    <w:p w14:paraId="385D1367" w14:textId="77777777" w:rsidR="00366EBD" w:rsidRDefault="00366EBD">
      <w:pPr>
        <w:pStyle w:val="EMEABodyText"/>
        <w:rPr>
          <w:lang w:val="it-IT"/>
        </w:rPr>
      </w:pPr>
    </w:p>
    <w:p w14:paraId="65BE259D" w14:textId="7DE7C5DB" w:rsidR="00120D47" w:rsidRDefault="00366EBD">
      <w:pPr>
        <w:pStyle w:val="EMEABodyText"/>
        <w:rPr>
          <w:i/>
          <w:lang w:val="it-IT"/>
        </w:rPr>
      </w:pPr>
      <w:del w:id="1678" w:author="Author">
        <w:r w:rsidRPr="00AA33DF" w:rsidDel="00446B83">
          <w:rPr>
            <w:i/>
            <w:lang w:val="it-IT"/>
          </w:rPr>
          <w:delText xml:space="preserve">Insufficienza </w:delText>
        </w:r>
      </w:del>
      <w:ins w:id="1679" w:author="Author">
        <w:r w:rsidR="00446B83">
          <w:rPr>
            <w:i/>
            <w:lang w:val="it-IT"/>
          </w:rPr>
          <w:t>Compromissione</w:t>
        </w:r>
        <w:r w:rsidR="00446B83" w:rsidRPr="00AA33DF">
          <w:rPr>
            <w:i/>
            <w:lang w:val="it-IT"/>
          </w:rPr>
          <w:t xml:space="preserve"> </w:t>
        </w:r>
      </w:ins>
      <w:r w:rsidRPr="00AA33DF">
        <w:rPr>
          <w:i/>
          <w:lang w:val="it-IT"/>
        </w:rPr>
        <w:t>epatica</w:t>
      </w:r>
    </w:p>
    <w:p w14:paraId="4AB5F803" w14:textId="77777777" w:rsidR="00120D47" w:rsidRDefault="00120D47">
      <w:pPr>
        <w:pStyle w:val="EMEABodyText"/>
        <w:rPr>
          <w:i/>
          <w:lang w:val="it-IT"/>
        </w:rPr>
      </w:pPr>
    </w:p>
    <w:p w14:paraId="41F86E38" w14:textId="60EE9E16" w:rsidR="00366EBD" w:rsidRDefault="00366EBD">
      <w:pPr>
        <w:pStyle w:val="EMEABodyText"/>
        <w:rPr>
          <w:lang w:val="it-IT"/>
        </w:rPr>
      </w:pPr>
      <w:r>
        <w:rPr>
          <w:lang w:val="it-IT"/>
        </w:rPr>
        <w:t xml:space="preserve"> CoAprovel non è indicato nei soggetti con una </w:t>
      </w:r>
      <w:del w:id="1680" w:author="Author">
        <w:r w:rsidDel="00446B83">
          <w:rPr>
            <w:lang w:val="it-IT"/>
          </w:rPr>
          <w:delText xml:space="preserve">insufficienza </w:delText>
        </w:r>
      </w:del>
      <w:ins w:id="1681" w:author="Author">
        <w:r w:rsidR="00446B83">
          <w:rPr>
            <w:lang w:val="it-IT"/>
          </w:rPr>
          <w:t xml:space="preserve">compromissione </w:t>
        </w:r>
      </w:ins>
      <w:r>
        <w:rPr>
          <w:lang w:val="it-IT"/>
        </w:rPr>
        <w:t xml:space="preserve">epatica </w:t>
      </w:r>
      <w:del w:id="1682" w:author="Author">
        <w:r w:rsidDel="00446B83">
          <w:rPr>
            <w:lang w:val="it-IT"/>
          </w:rPr>
          <w:delText>grave</w:delText>
        </w:r>
      </w:del>
      <w:ins w:id="1683" w:author="Author">
        <w:r w:rsidR="00446B83">
          <w:rPr>
            <w:lang w:val="it-IT"/>
          </w:rPr>
          <w:t>severa</w:t>
        </w:r>
      </w:ins>
      <w:r>
        <w:rPr>
          <w:lang w:val="it-IT"/>
        </w:rPr>
        <w:t xml:space="preserve">. I tiazidici devono essere usati con cautela nei pazienti con </w:t>
      </w:r>
      <w:del w:id="1684" w:author="Author">
        <w:r w:rsidDel="00446B83">
          <w:rPr>
            <w:lang w:val="it-IT"/>
          </w:rPr>
          <w:delText>dis</w:delText>
        </w:r>
      </w:del>
      <w:r>
        <w:rPr>
          <w:lang w:val="it-IT"/>
        </w:rPr>
        <w:t>funzione epatica</w:t>
      </w:r>
      <w:ins w:id="1685" w:author="Author">
        <w:r w:rsidR="00446B83">
          <w:rPr>
            <w:lang w:val="it-IT"/>
          </w:rPr>
          <w:t xml:space="preserve"> compromessa</w:t>
        </w:r>
      </w:ins>
      <w:r>
        <w:rPr>
          <w:lang w:val="it-IT"/>
        </w:rPr>
        <w:t xml:space="preserve">. Non è necessario alcun aggiustamento del dosaggio di CoAprovel nei pazienti con </w:t>
      </w:r>
      <w:del w:id="1686" w:author="Author">
        <w:r w:rsidDel="00446B83">
          <w:rPr>
            <w:lang w:val="it-IT"/>
          </w:rPr>
          <w:delText xml:space="preserve">lieve o moderata disfunzione </w:delText>
        </w:r>
      </w:del>
      <w:ins w:id="1687" w:author="Author">
        <w:r w:rsidR="00446B83">
          <w:rPr>
            <w:lang w:val="it-IT"/>
          </w:rPr>
          <w:t xml:space="preserve">compormissione </w:t>
        </w:r>
      </w:ins>
      <w:r>
        <w:rPr>
          <w:lang w:val="it-IT"/>
        </w:rPr>
        <w:t xml:space="preserve">epatica </w:t>
      </w:r>
      <w:ins w:id="1688" w:author="Author">
        <w:r w:rsidR="00446B83">
          <w:rPr>
            <w:lang w:val="it-IT"/>
          </w:rPr>
          <w:t xml:space="preserve">lieve o moderata </w:t>
        </w:r>
      </w:ins>
      <w:r>
        <w:rPr>
          <w:lang w:val="it-IT"/>
        </w:rPr>
        <w:t>(vedere paragrafo 4.3).</w:t>
      </w:r>
    </w:p>
    <w:p w14:paraId="72A94018" w14:textId="77777777" w:rsidR="00366EBD" w:rsidRDefault="00366EBD">
      <w:pPr>
        <w:pStyle w:val="EMEABodyText"/>
        <w:rPr>
          <w:lang w:val="it-IT"/>
        </w:rPr>
      </w:pPr>
    </w:p>
    <w:p w14:paraId="620CCC2E" w14:textId="77777777" w:rsidR="00423D5A" w:rsidRDefault="005807C9">
      <w:pPr>
        <w:pStyle w:val="EMEABodyText"/>
        <w:rPr>
          <w:i/>
          <w:lang w:val="it-IT"/>
        </w:rPr>
      </w:pPr>
      <w:r w:rsidRPr="00AA33DF">
        <w:rPr>
          <w:i/>
          <w:lang w:val="it-IT"/>
        </w:rPr>
        <w:t xml:space="preserve">Popolazione </w:t>
      </w:r>
      <w:r w:rsidR="00366EBD" w:rsidRPr="00AA33DF">
        <w:rPr>
          <w:i/>
          <w:lang w:val="it-IT"/>
        </w:rPr>
        <w:t>anzian</w:t>
      </w:r>
      <w:r w:rsidRPr="00AA33DF">
        <w:rPr>
          <w:i/>
          <w:lang w:val="it-IT"/>
        </w:rPr>
        <w:t>a</w:t>
      </w:r>
    </w:p>
    <w:p w14:paraId="2001FD78" w14:textId="77777777" w:rsidR="00423D5A" w:rsidRDefault="00423D5A">
      <w:pPr>
        <w:pStyle w:val="EMEABodyText"/>
        <w:rPr>
          <w:i/>
          <w:lang w:val="it-IT"/>
        </w:rPr>
      </w:pPr>
    </w:p>
    <w:p w14:paraId="0765A8A2" w14:textId="77777777" w:rsidR="00366EBD" w:rsidRDefault="00423D5A">
      <w:pPr>
        <w:pStyle w:val="EMEABodyText"/>
        <w:rPr>
          <w:lang w:val="it-IT"/>
        </w:rPr>
      </w:pPr>
      <w:r>
        <w:rPr>
          <w:lang w:val="it-IT"/>
        </w:rPr>
        <w:t>N</w:t>
      </w:r>
      <w:r w:rsidR="005807C9">
        <w:rPr>
          <w:lang w:val="it-IT"/>
        </w:rPr>
        <w:t>ella popolazione</w:t>
      </w:r>
      <w:r w:rsidR="00366EBD">
        <w:rPr>
          <w:lang w:val="it-IT"/>
        </w:rPr>
        <w:t xml:space="preserve"> anzian</w:t>
      </w:r>
      <w:r w:rsidR="005807C9">
        <w:rPr>
          <w:lang w:val="it-IT"/>
        </w:rPr>
        <w:t>a</w:t>
      </w:r>
      <w:r w:rsidR="00366EBD">
        <w:rPr>
          <w:lang w:val="it-IT"/>
        </w:rPr>
        <w:t xml:space="preserve"> non è necessario alcun aggiustamento del dosaggio di CoAprovel.</w:t>
      </w:r>
    </w:p>
    <w:p w14:paraId="6202FFA1" w14:textId="77777777" w:rsidR="00366EBD" w:rsidRDefault="00366EBD">
      <w:pPr>
        <w:pStyle w:val="EMEABodyText"/>
        <w:rPr>
          <w:lang w:val="it-IT"/>
        </w:rPr>
      </w:pPr>
    </w:p>
    <w:p w14:paraId="2815A6D8" w14:textId="77777777" w:rsidR="00120D47" w:rsidRDefault="00366EBD">
      <w:pPr>
        <w:pStyle w:val="EMEABodyText"/>
        <w:rPr>
          <w:lang w:val="it-IT"/>
        </w:rPr>
      </w:pPr>
      <w:r w:rsidRPr="00AA33DF">
        <w:rPr>
          <w:i/>
          <w:lang w:val="it-IT"/>
        </w:rPr>
        <w:t>Popolazione pediatrica</w:t>
      </w:r>
    </w:p>
    <w:p w14:paraId="61AE80C3" w14:textId="77777777" w:rsidR="00423D5A" w:rsidRDefault="00423D5A">
      <w:pPr>
        <w:pStyle w:val="EMEABodyText"/>
        <w:rPr>
          <w:lang w:val="it-IT"/>
        </w:rPr>
      </w:pPr>
    </w:p>
    <w:p w14:paraId="7E8E9FF0" w14:textId="77777777" w:rsidR="00366EBD" w:rsidRDefault="00120D47">
      <w:pPr>
        <w:pStyle w:val="EMEABodyText"/>
        <w:rPr>
          <w:lang w:val="it-IT"/>
        </w:rPr>
      </w:pPr>
      <w:r>
        <w:rPr>
          <w:lang w:val="it-IT"/>
        </w:rPr>
        <w:t>L</w:t>
      </w:r>
      <w:r w:rsidR="00366EBD">
        <w:rPr>
          <w:lang w:val="it-IT"/>
        </w:rPr>
        <w:t>'uso di CoAprovel non è raccomandato nei bambini e negli adolescenti in quanto la sicurezza e l'efficacia non sono state stabilite. Non ci sono dati disponibili.</w:t>
      </w:r>
    </w:p>
    <w:p w14:paraId="409AB7FE" w14:textId="77777777" w:rsidR="00366EBD" w:rsidRDefault="00366EBD">
      <w:pPr>
        <w:pStyle w:val="EMEABodyText"/>
        <w:rPr>
          <w:lang w:val="it-IT"/>
        </w:rPr>
      </w:pPr>
    </w:p>
    <w:p w14:paraId="0A916438" w14:textId="77777777" w:rsidR="00366EBD" w:rsidRDefault="00366EBD">
      <w:pPr>
        <w:pStyle w:val="EMEABodyText"/>
        <w:rPr>
          <w:lang w:val="it-IT"/>
        </w:rPr>
      </w:pPr>
      <w:r>
        <w:rPr>
          <w:lang w:val="it-IT"/>
        </w:rPr>
        <w:t>Modo di somministrazione</w:t>
      </w:r>
    </w:p>
    <w:p w14:paraId="06BE5CC3" w14:textId="77777777" w:rsidR="00366EBD" w:rsidRDefault="00366EBD">
      <w:pPr>
        <w:pStyle w:val="EMEABodyText"/>
        <w:rPr>
          <w:lang w:val="it-IT"/>
        </w:rPr>
      </w:pPr>
    </w:p>
    <w:p w14:paraId="4FF962F4" w14:textId="77777777" w:rsidR="00366EBD" w:rsidRDefault="00366EBD">
      <w:pPr>
        <w:pStyle w:val="EMEABodyText"/>
        <w:rPr>
          <w:lang w:val="it-IT"/>
        </w:rPr>
      </w:pPr>
      <w:r>
        <w:rPr>
          <w:lang w:val="it-IT"/>
        </w:rPr>
        <w:t>Per uso orale</w:t>
      </w:r>
    </w:p>
    <w:p w14:paraId="2D561ABC" w14:textId="77777777" w:rsidR="00366EBD" w:rsidRDefault="00366EBD">
      <w:pPr>
        <w:pStyle w:val="EMEABodyText"/>
        <w:rPr>
          <w:lang w:val="it-IT"/>
        </w:rPr>
      </w:pPr>
    </w:p>
    <w:p w14:paraId="5B4C6DF2" w14:textId="1C302CB3" w:rsidR="00366EBD" w:rsidRDefault="00366EBD">
      <w:pPr>
        <w:pStyle w:val="EMEAHeading2"/>
        <w:rPr>
          <w:lang w:val="it-IT"/>
        </w:rPr>
      </w:pPr>
      <w:r>
        <w:rPr>
          <w:lang w:val="it-IT"/>
        </w:rPr>
        <w:t>4.3</w:t>
      </w:r>
      <w:r>
        <w:rPr>
          <w:lang w:val="it-IT"/>
        </w:rPr>
        <w:tab/>
        <w:t>Controindicazioni</w:t>
      </w:r>
      <w:r w:rsidR="00372559">
        <w:rPr>
          <w:lang w:val="it-IT"/>
        </w:rPr>
        <w:fldChar w:fldCharType="begin"/>
      </w:r>
      <w:r w:rsidR="00372559">
        <w:rPr>
          <w:lang w:val="it-IT"/>
        </w:rPr>
        <w:instrText xml:space="preserve"> DOCVARIABLE vault_nd_f165edff-d63d-4587-a9a9-9a64bfed98bc \* MERGEFORMAT </w:instrText>
      </w:r>
      <w:r w:rsidR="00372559">
        <w:rPr>
          <w:lang w:val="it-IT"/>
        </w:rPr>
        <w:fldChar w:fldCharType="separate"/>
      </w:r>
      <w:r w:rsidR="00372559">
        <w:rPr>
          <w:lang w:val="it-IT"/>
        </w:rPr>
        <w:t xml:space="preserve"> </w:t>
      </w:r>
      <w:r w:rsidR="00372559">
        <w:rPr>
          <w:lang w:val="it-IT"/>
        </w:rPr>
        <w:fldChar w:fldCharType="end"/>
      </w:r>
    </w:p>
    <w:p w14:paraId="1E22B9FA" w14:textId="77777777" w:rsidR="00366EBD" w:rsidRDefault="00366EBD" w:rsidP="00E61A18">
      <w:pPr>
        <w:pStyle w:val="EMEAHeading2"/>
        <w:rPr>
          <w:lang w:val="it-IT"/>
        </w:rPr>
      </w:pPr>
    </w:p>
    <w:p w14:paraId="3545763A" w14:textId="77777777" w:rsidR="00366EBD" w:rsidRDefault="00366EBD" w:rsidP="00E61A18">
      <w:pPr>
        <w:pStyle w:val="EMEABodyTextIndent"/>
        <w:rPr>
          <w:lang w:val="it-IT"/>
        </w:rPr>
      </w:pPr>
      <w:r>
        <w:rPr>
          <w:lang w:val="it-IT"/>
        </w:rPr>
        <w:t>Ipersensibilità ai principi attivi o ad uno qualsiasi degli eccipienti elencati al paragrafo 6.1 o verso altre sostanze derivate della sulfonamide (l’idroclorotiazide è un derivato della sulfonamide)</w:t>
      </w:r>
    </w:p>
    <w:p w14:paraId="44D550B5" w14:textId="77777777" w:rsidR="00366EBD" w:rsidRDefault="00366EBD" w:rsidP="00E61A18">
      <w:pPr>
        <w:pStyle w:val="EMEABodyTextIndent"/>
        <w:rPr>
          <w:lang w:val="it-IT"/>
        </w:rPr>
      </w:pPr>
      <w:r>
        <w:rPr>
          <w:lang w:val="it-IT"/>
        </w:rPr>
        <w:t>Secondo e terzo trimestre di gravidanza (vedere paragrafi 4.4 e 4.6)</w:t>
      </w:r>
    </w:p>
    <w:p w14:paraId="46860E17" w14:textId="7E7A8FBE" w:rsidR="00366EBD" w:rsidRDefault="00366EBD" w:rsidP="00E61A18">
      <w:pPr>
        <w:pStyle w:val="EMEABodyTextIndent"/>
        <w:rPr>
          <w:lang w:val="it-IT"/>
        </w:rPr>
      </w:pPr>
      <w:del w:id="1689" w:author="Author">
        <w:r w:rsidDel="00446B83">
          <w:rPr>
            <w:lang w:val="it-IT"/>
          </w:rPr>
          <w:delText>Insufficienza renale grave</w:delText>
        </w:r>
      </w:del>
      <w:ins w:id="1690" w:author="Author">
        <w:r w:rsidR="00446B83">
          <w:rPr>
            <w:lang w:val="it-IT"/>
          </w:rPr>
          <w:t>Compromissione renale severa</w:t>
        </w:r>
      </w:ins>
      <w:r>
        <w:rPr>
          <w:lang w:val="it-IT"/>
        </w:rPr>
        <w:t xml:space="preserve"> (clearance della creatinina &lt; 30 </w:t>
      </w:r>
      <w:del w:id="1691" w:author="Author">
        <w:r w:rsidDel="00ED444C">
          <w:rPr>
            <w:lang w:val="it-IT"/>
          </w:rPr>
          <w:delText>ml</w:delText>
        </w:r>
      </w:del>
      <w:ins w:id="1692" w:author="Author">
        <w:r w:rsidR="00ED444C">
          <w:rPr>
            <w:lang w:val="it-IT"/>
          </w:rPr>
          <w:t>mL</w:t>
        </w:r>
      </w:ins>
      <w:r>
        <w:rPr>
          <w:lang w:val="it-IT"/>
        </w:rPr>
        <w:t>/min)</w:t>
      </w:r>
    </w:p>
    <w:p w14:paraId="1FD75622" w14:textId="0AEFCB3F" w:rsidR="00366EBD" w:rsidRDefault="00366EBD" w:rsidP="00E61A18">
      <w:pPr>
        <w:pStyle w:val="EMEABodyTextIndent"/>
        <w:rPr>
          <w:lang w:val="it-IT"/>
        </w:rPr>
      </w:pPr>
      <w:del w:id="1693" w:author="Author">
        <w:r w:rsidDel="0098771F">
          <w:rPr>
            <w:lang w:val="it-IT"/>
          </w:rPr>
          <w:delText>Ipopotassiemia</w:delText>
        </w:r>
      </w:del>
      <w:ins w:id="1694" w:author="Author">
        <w:r w:rsidR="0098771F">
          <w:rPr>
            <w:lang w:val="it-IT"/>
          </w:rPr>
          <w:t>Ipokaliemia</w:t>
        </w:r>
      </w:ins>
      <w:r>
        <w:rPr>
          <w:lang w:val="it-IT"/>
        </w:rPr>
        <w:t xml:space="preserve"> refrattaria, ipercalcemia</w:t>
      </w:r>
    </w:p>
    <w:p w14:paraId="23101EA9" w14:textId="3D52EBB3" w:rsidR="00366EBD" w:rsidRDefault="00366EBD" w:rsidP="00E61A18">
      <w:pPr>
        <w:pStyle w:val="EMEABodyTextIndent"/>
        <w:rPr>
          <w:lang w:val="it-IT"/>
        </w:rPr>
      </w:pPr>
      <w:del w:id="1695" w:author="Author">
        <w:r w:rsidDel="00446B83">
          <w:rPr>
            <w:lang w:val="it-IT"/>
          </w:rPr>
          <w:delText>Insufficienza epatica grave</w:delText>
        </w:r>
      </w:del>
      <w:ins w:id="1696" w:author="Author">
        <w:r w:rsidR="00446B83">
          <w:rPr>
            <w:lang w:val="it-IT"/>
          </w:rPr>
          <w:t>Compromissione epatica severa</w:t>
        </w:r>
      </w:ins>
      <w:r>
        <w:rPr>
          <w:lang w:val="it-IT"/>
        </w:rPr>
        <w:t>, cirrosi biliare e colestasi</w:t>
      </w:r>
    </w:p>
    <w:p w14:paraId="3C74F7BC" w14:textId="05B54663" w:rsidR="001027A0" w:rsidRPr="00A1227D" w:rsidRDefault="001027A0" w:rsidP="001027A0">
      <w:pPr>
        <w:pStyle w:val="EMEABodyTextIndent"/>
        <w:rPr>
          <w:lang w:val="it-IT"/>
        </w:rPr>
      </w:pPr>
      <w:r>
        <w:rPr>
          <w:lang w:val="it-IT"/>
        </w:rPr>
        <w:t xml:space="preserve">L’uso concomitante di CoAprovel con medicinali contenenti aliskiren </w:t>
      </w:r>
      <w:r w:rsidR="00F469E1">
        <w:rPr>
          <w:lang w:val="it-IT"/>
        </w:rPr>
        <w:t>è controindicato nei</w:t>
      </w:r>
      <w:r w:rsidR="00F11054">
        <w:rPr>
          <w:lang w:val="it-IT"/>
        </w:rPr>
        <w:t xml:space="preserve"> </w:t>
      </w:r>
      <w:r>
        <w:rPr>
          <w:lang w:val="it-IT"/>
        </w:rPr>
        <w:t>pazienti affetti da diabete</w:t>
      </w:r>
      <w:r w:rsidR="00F469E1" w:rsidRPr="00F469E1">
        <w:rPr>
          <w:lang w:val="it-IT"/>
        </w:rPr>
        <w:t xml:space="preserve"> </w:t>
      </w:r>
      <w:r w:rsidR="00F469E1">
        <w:rPr>
          <w:lang w:val="it-IT"/>
        </w:rPr>
        <w:t>mellito</w:t>
      </w:r>
      <w:r>
        <w:rPr>
          <w:lang w:val="it-IT"/>
        </w:rPr>
        <w:t xml:space="preserve"> o </w:t>
      </w:r>
      <w:r w:rsidR="00F469E1">
        <w:rPr>
          <w:lang w:val="it-IT"/>
        </w:rPr>
        <w:t xml:space="preserve">compromissione </w:t>
      </w:r>
      <w:r w:rsidR="00B53F80">
        <w:rPr>
          <w:lang w:val="it-IT"/>
        </w:rPr>
        <w:t xml:space="preserve">renale </w:t>
      </w:r>
      <w:r>
        <w:rPr>
          <w:lang w:val="it-IT"/>
        </w:rPr>
        <w:t>(velocità di filtrazione glomerulare (G</w:t>
      </w:r>
      <w:del w:id="1697" w:author="Author">
        <w:r w:rsidDel="00446B83">
          <w:rPr>
            <w:lang w:val="it-IT"/>
          </w:rPr>
          <w:delText>R</w:delText>
        </w:r>
      </w:del>
      <w:r>
        <w:rPr>
          <w:lang w:val="it-IT"/>
        </w:rPr>
        <w:t>F</w:t>
      </w:r>
      <w:ins w:id="1698" w:author="Author">
        <w:r w:rsidR="00446B83">
          <w:rPr>
            <w:lang w:val="it-IT"/>
          </w:rPr>
          <w:t>R</w:t>
        </w:r>
      </w:ins>
      <w:r>
        <w:rPr>
          <w:lang w:val="it-IT"/>
        </w:rPr>
        <w:t>) &lt; 60</w:t>
      </w:r>
      <w:del w:id="1699" w:author="Author">
        <w:r w:rsidDel="00ED444C">
          <w:rPr>
            <w:lang w:val="it-IT"/>
          </w:rPr>
          <w:delText>ml</w:delText>
        </w:r>
      </w:del>
      <w:ins w:id="1700" w:author="Author">
        <w:r w:rsidR="00ED444C">
          <w:rPr>
            <w:lang w:val="it-IT"/>
          </w:rPr>
          <w:t>mL</w:t>
        </w:r>
      </w:ins>
      <w:r>
        <w:rPr>
          <w:lang w:val="it-IT"/>
        </w:rPr>
        <w:t>/min/1.73m</w:t>
      </w:r>
      <w:r>
        <w:rPr>
          <w:vertAlign w:val="superscript"/>
          <w:lang w:val="it-IT"/>
        </w:rPr>
        <w:t>2</w:t>
      </w:r>
      <w:r>
        <w:rPr>
          <w:lang w:val="it-IT"/>
        </w:rPr>
        <w:t xml:space="preserve"> ) (vedere paragraf</w:t>
      </w:r>
      <w:r w:rsidR="00F469E1">
        <w:rPr>
          <w:lang w:val="it-IT"/>
        </w:rPr>
        <w:t>i</w:t>
      </w:r>
      <w:r>
        <w:rPr>
          <w:lang w:val="it-IT"/>
        </w:rPr>
        <w:t xml:space="preserve"> 4.5</w:t>
      </w:r>
      <w:r w:rsidR="00F469E1" w:rsidRPr="00F469E1">
        <w:rPr>
          <w:lang w:val="it-IT"/>
        </w:rPr>
        <w:t xml:space="preserve"> </w:t>
      </w:r>
      <w:r w:rsidR="00F469E1">
        <w:rPr>
          <w:lang w:val="it-IT"/>
        </w:rPr>
        <w:t>e 5.1</w:t>
      </w:r>
      <w:r>
        <w:rPr>
          <w:lang w:val="it-IT"/>
        </w:rPr>
        <w:t>).</w:t>
      </w:r>
    </w:p>
    <w:p w14:paraId="6E50C5EE" w14:textId="77777777" w:rsidR="00366EBD" w:rsidRDefault="00366EBD">
      <w:pPr>
        <w:pStyle w:val="EMEABodyText"/>
        <w:rPr>
          <w:lang w:val="it-IT"/>
        </w:rPr>
      </w:pPr>
    </w:p>
    <w:p w14:paraId="2BC6251D" w14:textId="68003E01" w:rsidR="00366EBD" w:rsidRDefault="00366EBD">
      <w:pPr>
        <w:pStyle w:val="EMEAHeading2"/>
        <w:rPr>
          <w:lang w:val="it-IT"/>
        </w:rPr>
      </w:pPr>
      <w:r>
        <w:rPr>
          <w:lang w:val="it-IT"/>
        </w:rPr>
        <w:t>4.4</w:t>
      </w:r>
      <w:r>
        <w:rPr>
          <w:lang w:val="it-IT"/>
        </w:rPr>
        <w:tab/>
        <w:t>Avvertenze speciali e precauzioni di impiego</w:t>
      </w:r>
      <w:r w:rsidR="00372559">
        <w:rPr>
          <w:lang w:val="it-IT"/>
        </w:rPr>
        <w:fldChar w:fldCharType="begin"/>
      </w:r>
      <w:r w:rsidR="00372559">
        <w:rPr>
          <w:lang w:val="it-IT"/>
        </w:rPr>
        <w:instrText xml:space="preserve"> DOCVARIABLE vault_nd_6b03db0d-dcd2-404a-a40d-665221596d6a \* MERGEFORMAT </w:instrText>
      </w:r>
      <w:r w:rsidR="00372559">
        <w:rPr>
          <w:lang w:val="it-IT"/>
        </w:rPr>
        <w:fldChar w:fldCharType="separate"/>
      </w:r>
      <w:r w:rsidR="00372559">
        <w:rPr>
          <w:lang w:val="it-IT"/>
        </w:rPr>
        <w:t xml:space="preserve"> </w:t>
      </w:r>
      <w:r w:rsidR="00372559">
        <w:rPr>
          <w:lang w:val="it-IT"/>
        </w:rPr>
        <w:fldChar w:fldCharType="end"/>
      </w:r>
    </w:p>
    <w:p w14:paraId="6B8A8181" w14:textId="77777777" w:rsidR="00366EBD" w:rsidRDefault="00366EBD" w:rsidP="00E61A18">
      <w:pPr>
        <w:pStyle w:val="EMEAHeading2"/>
        <w:rPr>
          <w:lang w:val="it-IT"/>
        </w:rPr>
      </w:pPr>
    </w:p>
    <w:p w14:paraId="3B972601" w14:textId="3112B8EE" w:rsidR="00366EBD" w:rsidRDefault="00366EBD">
      <w:pPr>
        <w:pStyle w:val="EMEABodyText"/>
        <w:rPr>
          <w:lang w:val="it-IT"/>
        </w:rPr>
      </w:pPr>
      <w:r w:rsidRPr="00252DD0">
        <w:rPr>
          <w:u w:val="single"/>
          <w:lang w:val="it-IT"/>
        </w:rPr>
        <w:t>Ipotensione – Pazienti ipovolemici:</w:t>
      </w:r>
      <w:r w:rsidRPr="00154777">
        <w:rPr>
          <w:lang w:val="it-IT"/>
        </w:rPr>
        <w:t xml:space="preserve"> in pazienti ipertesi senza altri fattori di rischio per</w:t>
      </w:r>
      <w:r>
        <w:rPr>
          <w:lang w:val="it-IT"/>
        </w:rPr>
        <w:t xml:space="preserve"> l'</w:t>
      </w:r>
      <w:r w:rsidRPr="00154777">
        <w:rPr>
          <w:lang w:val="it-IT"/>
        </w:rPr>
        <w:t>ipotensione</w:t>
      </w:r>
      <w:r>
        <w:rPr>
          <w:lang w:val="it-IT"/>
        </w:rPr>
        <w:t xml:space="preserve"> CoAprovel è stato raramente associato ad ipotensione sintomatica. Questa può manifestarsi nei pazienti ipovolemici o con </w:t>
      </w:r>
      <w:del w:id="1701" w:author="Author">
        <w:r w:rsidDel="0098771F">
          <w:rPr>
            <w:lang w:val="it-IT"/>
          </w:rPr>
          <w:delText>iposodiemia</w:delText>
        </w:r>
      </w:del>
      <w:ins w:id="1702" w:author="Author">
        <w:r w:rsidR="0098771F">
          <w:rPr>
            <w:lang w:val="it-IT"/>
          </w:rPr>
          <w:t>iponatremia</w:t>
        </w:r>
      </w:ins>
      <w:r>
        <w:rPr>
          <w:lang w:val="it-IT"/>
        </w:rPr>
        <w:t xml:space="preserve"> a causa di una intensa terapia diuretica, dieta iposodica, diarrea o vomito. In tali casi la condizione di base deve essere corretta prima di iniziare la terapia con CoAprovel.</w:t>
      </w:r>
    </w:p>
    <w:p w14:paraId="3099BCD2" w14:textId="77777777" w:rsidR="00366EBD" w:rsidRDefault="00366EBD">
      <w:pPr>
        <w:pStyle w:val="EMEABodyText"/>
        <w:rPr>
          <w:lang w:val="it-IT"/>
        </w:rPr>
      </w:pPr>
    </w:p>
    <w:p w14:paraId="14ED9092" w14:textId="20809054" w:rsidR="00366EBD" w:rsidRDefault="00366EBD">
      <w:pPr>
        <w:pStyle w:val="EMEABodyText"/>
        <w:rPr>
          <w:lang w:val="it-IT"/>
        </w:rPr>
      </w:pPr>
      <w:r w:rsidRPr="00252DD0">
        <w:rPr>
          <w:u w:val="single"/>
          <w:lang w:val="it-IT"/>
        </w:rPr>
        <w:t>Stenosi dell’arteria renale - Ipertensione renovascolare:</w:t>
      </w:r>
      <w:r w:rsidRPr="00154777">
        <w:rPr>
          <w:lang w:val="it-IT"/>
        </w:rPr>
        <w:t xml:space="preserve"> esiste un incremento del rischio di</w:t>
      </w:r>
      <w:r>
        <w:rPr>
          <w:lang w:val="it-IT"/>
        </w:rPr>
        <w:t xml:space="preserve"> ipotensione </w:t>
      </w:r>
      <w:ins w:id="1703" w:author="Author">
        <w:r w:rsidR="00446B83">
          <w:rPr>
            <w:lang w:val="it-IT"/>
          </w:rPr>
          <w:t>severa</w:t>
        </w:r>
      </w:ins>
      <w:del w:id="1704" w:author="Author">
        <w:r w:rsidDel="00446B83">
          <w:rPr>
            <w:lang w:val="it-IT"/>
          </w:rPr>
          <w:delText>grave</w:delText>
        </w:r>
      </w:del>
      <w:r>
        <w:rPr>
          <w:lang w:val="it-IT"/>
        </w:rPr>
        <w:t xml:space="preserve"> e di insufficienza renale in soggetti portatori di stenosi bilaterale dell’arteria renale, o stenosi dell’arteria renale con mono-rene funzionante, e trattati con inibitori dell’enzima di conversione dell’angiotensina o antagonisti dei recettori dell’angiotensina</w:t>
      </w:r>
      <w:r w:rsidR="004B10E7">
        <w:rPr>
          <w:lang w:val="it-IT"/>
        </w:rPr>
        <w:t>-</w:t>
      </w:r>
      <w:r>
        <w:rPr>
          <w:lang w:val="it-IT"/>
        </w:rPr>
        <w:t>II. Sebbene ciò non sia documentato nella terapia con CoAprovel, un effetto simile è prevedibile.</w:t>
      </w:r>
    </w:p>
    <w:p w14:paraId="78CFE111" w14:textId="77777777" w:rsidR="00366EBD" w:rsidRDefault="00366EBD">
      <w:pPr>
        <w:pStyle w:val="EMEABodyText"/>
        <w:rPr>
          <w:lang w:val="it-IT"/>
        </w:rPr>
      </w:pPr>
    </w:p>
    <w:p w14:paraId="59FA3393" w14:textId="22A78F2F" w:rsidR="00366EBD" w:rsidRDefault="00366EBD">
      <w:pPr>
        <w:pStyle w:val="EMEABodyText"/>
        <w:rPr>
          <w:lang w:val="it-IT"/>
        </w:rPr>
      </w:pPr>
      <w:del w:id="1705" w:author="Author">
        <w:r w:rsidRPr="00252DD0" w:rsidDel="00446B83">
          <w:rPr>
            <w:u w:val="single"/>
            <w:lang w:val="it-IT"/>
          </w:rPr>
          <w:delText xml:space="preserve">Insufficienza </w:delText>
        </w:r>
      </w:del>
      <w:ins w:id="1706" w:author="Author">
        <w:r w:rsidR="00446B83">
          <w:rPr>
            <w:u w:val="single"/>
            <w:lang w:val="it-IT"/>
          </w:rPr>
          <w:t>Compromissione</w:t>
        </w:r>
        <w:r w:rsidR="00446B83" w:rsidRPr="00252DD0">
          <w:rPr>
            <w:u w:val="single"/>
            <w:lang w:val="it-IT"/>
          </w:rPr>
          <w:t xml:space="preserve"> </w:t>
        </w:r>
      </w:ins>
      <w:r w:rsidRPr="00252DD0">
        <w:rPr>
          <w:u w:val="single"/>
          <w:lang w:val="it-IT"/>
        </w:rPr>
        <w:t>renale e trapianto renale:</w:t>
      </w:r>
      <w:r w:rsidRPr="00154777">
        <w:rPr>
          <w:lang w:val="it-IT"/>
        </w:rPr>
        <w:t xml:space="preserve"> quando </w:t>
      </w:r>
      <w:r>
        <w:rPr>
          <w:lang w:val="it-IT"/>
        </w:rPr>
        <w:t>CoAprovel</w:t>
      </w:r>
      <w:r w:rsidRPr="00154777">
        <w:rPr>
          <w:lang w:val="it-IT"/>
        </w:rPr>
        <w:t xml:space="preserve"> viene usato in pazienti con</w:t>
      </w:r>
      <w:r>
        <w:rPr>
          <w:lang w:val="it-IT"/>
        </w:rPr>
        <w:t xml:space="preserve"> </w:t>
      </w:r>
      <w:del w:id="1707" w:author="Author">
        <w:r w:rsidDel="00446B83">
          <w:rPr>
            <w:lang w:val="it-IT"/>
          </w:rPr>
          <w:delText>dis</w:delText>
        </w:r>
      </w:del>
      <w:r>
        <w:rPr>
          <w:lang w:val="it-IT"/>
        </w:rPr>
        <w:t>funzione renale</w:t>
      </w:r>
      <w:ins w:id="1708" w:author="Author">
        <w:r w:rsidR="00446B83">
          <w:rPr>
            <w:lang w:val="it-IT"/>
          </w:rPr>
          <w:t xml:space="preserve"> compromessa</w:t>
        </w:r>
      </w:ins>
      <w:r>
        <w:rPr>
          <w:lang w:val="it-IT"/>
        </w:rPr>
        <w:t xml:space="preserve"> è raccomandato un controllo periodico dei livelli sierici di potassio, creatinina e acido urico. Non ci sono dati clinici relativi alla somministrazione di CoAprovel </w:t>
      </w:r>
      <w:r>
        <w:rPr>
          <w:lang w:val="it-IT"/>
        </w:rPr>
        <w:lastRenderedPageBreak/>
        <w:t xml:space="preserve">a pazienti con trapianto renale recente. CoAprovel non deve essere usato in pazienti con </w:t>
      </w:r>
      <w:del w:id="1709" w:author="Author">
        <w:r w:rsidDel="00446B83">
          <w:rPr>
            <w:lang w:val="it-IT"/>
          </w:rPr>
          <w:delText xml:space="preserve">insufficienza </w:delText>
        </w:r>
      </w:del>
      <w:ins w:id="1710" w:author="Author">
        <w:r w:rsidR="00446B83">
          <w:rPr>
            <w:lang w:val="it-IT"/>
          </w:rPr>
          <w:t xml:space="preserve">compromissione </w:t>
        </w:r>
      </w:ins>
      <w:r>
        <w:rPr>
          <w:lang w:val="it-IT"/>
        </w:rPr>
        <w:t xml:space="preserve">renale </w:t>
      </w:r>
      <w:ins w:id="1711" w:author="Author">
        <w:r w:rsidR="00446B83">
          <w:rPr>
            <w:lang w:val="it-IT"/>
          </w:rPr>
          <w:t>severa</w:t>
        </w:r>
      </w:ins>
      <w:del w:id="1712" w:author="Author">
        <w:r w:rsidDel="00446B83">
          <w:rPr>
            <w:lang w:val="it-IT"/>
          </w:rPr>
          <w:delText>grave</w:delText>
        </w:r>
      </w:del>
      <w:r>
        <w:rPr>
          <w:lang w:val="it-IT"/>
        </w:rPr>
        <w:t xml:space="preserve"> (clearance della creatinina &lt; 30 </w:t>
      </w:r>
      <w:del w:id="1713" w:author="Author">
        <w:r w:rsidDel="00ED444C">
          <w:rPr>
            <w:lang w:val="it-IT"/>
          </w:rPr>
          <w:delText>ml</w:delText>
        </w:r>
      </w:del>
      <w:ins w:id="1714" w:author="Author">
        <w:r w:rsidR="00ED444C">
          <w:rPr>
            <w:lang w:val="it-IT"/>
          </w:rPr>
          <w:t>mL</w:t>
        </w:r>
      </w:ins>
      <w:r>
        <w:rPr>
          <w:lang w:val="it-IT"/>
        </w:rPr>
        <w:t xml:space="preserve">/min) (vedere paragrafo 4.3). In pazienti con </w:t>
      </w:r>
      <w:del w:id="1715" w:author="Author">
        <w:r w:rsidDel="00446B83">
          <w:rPr>
            <w:lang w:val="it-IT"/>
          </w:rPr>
          <w:delText>dis</w:delText>
        </w:r>
      </w:del>
      <w:r>
        <w:rPr>
          <w:lang w:val="it-IT"/>
        </w:rPr>
        <w:t>funzione renale</w:t>
      </w:r>
      <w:ins w:id="1716" w:author="Author">
        <w:r w:rsidR="00446B83">
          <w:rPr>
            <w:lang w:val="it-IT"/>
          </w:rPr>
          <w:t xml:space="preserve"> compromessa</w:t>
        </w:r>
      </w:ins>
      <w:r>
        <w:rPr>
          <w:lang w:val="it-IT"/>
        </w:rPr>
        <w:t xml:space="preserve"> si può riscontrare </w:t>
      </w:r>
      <w:del w:id="1717" w:author="Author">
        <w:r w:rsidDel="00446B83">
          <w:rPr>
            <w:lang w:val="it-IT"/>
          </w:rPr>
          <w:delText>iper</w:delText>
        </w:r>
      </w:del>
      <w:r>
        <w:rPr>
          <w:lang w:val="it-IT"/>
        </w:rPr>
        <w:t>azotemia indotta dai tiazidici. Non sono richiesti aggiustamenti del dosaggio nei pazienti con disfunzione renale la cui clearance della creatinina sia ≥ 30 </w:t>
      </w:r>
      <w:del w:id="1718" w:author="Author">
        <w:r w:rsidDel="00ED444C">
          <w:rPr>
            <w:lang w:val="it-IT"/>
          </w:rPr>
          <w:delText>ml</w:delText>
        </w:r>
      </w:del>
      <w:ins w:id="1719" w:author="Author">
        <w:r w:rsidR="00ED444C">
          <w:rPr>
            <w:lang w:val="it-IT"/>
          </w:rPr>
          <w:t>mL</w:t>
        </w:r>
      </w:ins>
      <w:r>
        <w:rPr>
          <w:lang w:val="it-IT"/>
        </w:rPr>
        <w:t>/min. Tuttavia nei pazienti con insufficienza renale lieve-moderata (clearance della creatinina ≥ 30 </w:t>
      </w:r>
      <w:del w:id="1720" w:author="Author">
        <w:r w:rsidDel="00ED444C">
          <w:rPr>
            <w:lang w:val="it-IT"/>
          </w:rPr>
          <w:delText>ml</w:delText>
        </w:r>
      </w:del>
      <w:ins w:id="1721" w:author="Author">
        <w:r w:rsidR="00ED444C">
          <w:rPr>
            <w:lang w:val="it-IT"/>
          </w:rPr>
          <w:t>mL</w:t>
        </w:r>
      </w:ins>
      <w:r>
        <w:rPr>
          <w:lang w:val="it-IT"/>
        </w:rPr>
        <w:t>/min, ma &lt; 60 </w:t>
      </w:r>
      <w:del w:id="1722" w:author="Author">
        <w:r w:rsidDel="00ED444C">
          <w:rPr>
            <w:lang w:val="it-IT"/>
          </w:rPr>
          <w:delText>ml</w:delText>
        </w:r>
      </w:del>
      <w:ins w:id="1723" w:author="Author">
        <w:r w:rsidR="00ED444C">
          <w:rPr>
            <w:lang w:val="it-IT"/>
          </w:rPr>
          <w:t>mL</w:t>
        </w:r>
      </w:ins>
      <w:r>
        <w:rPr>
          <w:lang w:val="it-IT"/>
        </w:rPr>
        <w:t>/min) l'associazione a dosaggio fisso deve essere somministrata con cautela.</w:t>
      </w:r>
    </w:p>
    <w:p w14:paraId="6E99658B" w14:textId="77777777" w:rsidR="00366EBD" w:rsidRDefault="00366EBD">
      <w:pPr>
        <w:pStyle w:val="EMEABodyText"/>
        <w:rPr>
          <w:lang w:val="it-IT"/>
        </w:rPr>
      </w:pPr>
    </w:p>
    <w:p w14:paraId="0DD968DB" w14:textId="70BE627F" w:rsidR="00F469E1" w:rsidRPr="00C95DD9" w:rsidRDefault="001027A0" w:rsidP="00F469E1">
      <w:pPr>
        <w:rPr>
          <w:lang w:val="it-IT"/>
        </w:rPr>
      </w:pPr>
      <w:r w:rsidRPr="00396BD5">
        <w:rPr>
          <w:u w:val="single"/>
          <w:lang w:val="it-IT"/>
        </w:rPr>
        <w:t>Duplice blocco del sistema renina-angiotensina-aldosterone (RAAS):</w:t>
      </w:r>
      <w:r w:rsidR="00F469E1">
        <w:rPr>
          <w:u w:val="single"/>
          <w:lang w:val="it-IT"/>
        </w:rPr>
        <w:t xml:space="preserve"> </w:t>
      </w:r>
      <w:r w:rsidR="00120D47">
        <w:rPr>
          <w:lang w:val="it-IT"/>
        </w:rPr>
        <w:t>e</w:t>
      </w:r>
      <w:r w:rsidR="00120D47" w:rsidRPr="00C95DD9">
        <w:rPr>
          <w:lang w:val="it-IT"/>
        </w:rPr>
        <w:t xml:space="preserve">siste </w:t>
      </w:r>
      <w:r w:rsidR="00F469E1" w:rsidRPr="00C95DD9">
        <w:rPr>
          <w:lang w:val="it-IT"/>
        </w:rPr>
        <w:t xml:space="preserve">l’evidenza che l'uso concomitante di ACE-inibitori, antagonisti del recettore dell'angiotensina II o aliskiren aumenta il rischio di ipotensione, </w:t>
      </w:r>
      <w:del w:id="1724" w:author="Author">
        <w:r w:rsidR="00F469E1" w:rsidRPr="00C95DD9" w:rsidDel="0098771F">
          <w:rPr>
            <w:lang w:val="it-IT"/>
          </w:rPr>
          <w:delText>iperpotassiemia</w:delText>
        </w:r>
      </w:del>
      <w:ins w:id="1725" w:author="Author">
        <w:r w:rsidR="0098771F">
          <w:rPr>
            <w:lang w:val="it-IT"/>
          </w:rPr>
          <w:t>iperkaliemia</w:t>
        </w:r>
      </w:ins>
      <w:r w:rsidR="00F469E1" w:rsidRPr="00C95DD9">
        <w:rPr>
          <w:lang w:val="it-IT"/>
        </w:rPr>
        <w:t xml:space="preserve"> e riduzione della funzionalità renale (inclusa l’insufficienza renale acuta). Il duplice blocco del RAAS attraverso l'uso combinato di ACE-inibitori, antagonisti del recettore dell'angiotensina II o aliskiren non è pertanto raccomandato (vedere paragrafi 4.5 e 5.1). Se la terapia del duplice blocco è considerata assolutamente necessaria, ciò deve avvenire solo sotto la supervisione di uno specialista e con uno stretto e frequente monitoraggio della funzionalità renale, degli elettroliti e della pressione sanguigna. Gli ACE-inibitori e gli antagonisti del recettore dell'angiotensina II non devono essere usati contemporaneamente in pazienti con nefropatia diabetica. </w:t>
      </w:r>
    </w:p>
    <w:p w14:paraId="689847A3" w14:textId="77777777" w:rsidR="001027A0" w:rsidRDefault="001027A0">
      <w:pPr>
        <w:pStyle w:val="EMEABodyText"/>
        <w:rPr>
          <w:lang w:val="it-IT"/>
        </w:rPr>
      </w:pPr>
    </w:p>
    <w:p w14:paraId="35012D41" w14:textId="14FAC911" w:rsidR="00366EBD" w:rsidRDefault="00366EBD">
      <w:pPr>
        <w:pStyle w:val="EMEABodyText"/>
        <w:rPr>
          <w:lang w:val="it-IT"/>
        </w:rPr>
      </w:pPr>
      <w:del w:id="1726" w:author="Author">
        <w:r w:rsidRPr="00252DD0" w:rsidDel="00446B83">
          <w:rPr>
            <w:u w:val="single"/>
            <w:lang w:val="it-IT"/>
          </w:rPr>
          <w:delText xml:space="preserve">Insufficienza </w:delText>
        </w:r>
      </w:del>
      <w:ins w:id="1727" w:author="Author">
        <w:r w:rsidR="00446B83">
          <w:rPr>
            <w:u w:val="single"/>
            <w:lang w:val="it-IT"/>
          </w:rPr>
          <w:t>Compromissione</w:t>
        </w:r>
        <w:r w:rsidR="00446B83" w:rsidRPr="00252DD0">
          <w:rPr>
            <w:u w:val="single"/>
            <w:lang w:val="it-IT"/>
          </w:rPr>
          <w:t xml:space="preserve"> </w:t>
        </w:r>
      </w:ins>
      <w:r w:rsidRPr="00252DD0">
        <w:rPr>
          <w:u w:val="single"/>
          <w:lang w:val="it-IT"/>
        </w:rPr>
        <w:t>epatica:</w:t>
      </w:r>
      <w:r w:rsidRPr="00154777">
        <w:rPr>
          <w:lang w:val="it-IT"/>
        </w:rPr>
        <w:t xml:space="preserve"> </w:t>
      </w:r>
      <w:del w:id="1728" w:author="Author">
        <w:r w:rsidRPr="00154777" w:rsidDel="00446B83">
          <w:rPr>
            <w:lang w:val="it-IT"/>
          </w:rPr>
          <w:delText xml:space="preserve">una speciale attenzione è richiesta quando </w:delText>
        </w:r>
      </w:del>
      <w:r w:rsidRPr="00154777">
        <w:rPr>
          <w:lang w:val="it-IT"/>
        </w:rPr>
        <w:t xml:space="preserve">i tiazidici </w:t>
      </w:r>
      <w:ins w:id="1729" w:author="Author">
        <w:r w:rsidR="00446B83">
          <w:rPr>
            <w:lang w:val="it-IT"/>
          </w:rPr>
          <w:t>devono essere usati con cautela</w:t>
        </w:r>
        <w:r w:rsidR="00446B83" w:rsidRPr="00154777" w:rsidDel="00446B83">
          <w:rPr>
            <w:lang w:val="it-IT"/>
          </w:rPr>
          <w:t xml:space="preserve"> </w:t>
        </w:r>
      </w:ins>
      <w:del w:id="1730" w:author="Author">
        <w:r w:rsidRPr="00154777" w:rsidDel="00446B83">
          <w:rPr>
            <w:lang w:val="it-IT"/>
          </w:rPr>
          <w:delText>vengono somministrati</w:delText>
        </w:r>
      </w:del>
      <w:r w:rsidRPr="00154777">
        <w:rPr>
          <w:lang w:val="it-IT"/>
        </w:rPr>
        <w:t xml:space="preserve"> </w:t>
      </w:r>
      <w:ins w:id="1731" w:author="Author">
        <w:r w:rsidR="00446B83">
          <w:rPr>
            <w:lang w:val="it-IT"/>
          </w:rPr>
          <w:t>ne</w:t>
        </w:r>
      </w:ins>
      <w:del w:id="1732" w:author="Author">
        <w:r w:rsidRPr="00154777" w:rsidDel="00446B83">
          <w:rPr>
            <w:lang w:val="it-IT"/>
          </w:rPr>
          <w:delText>a</w:delText>
        </w:r>
      </w:del>
      <w:r w:rsidRPr="00154777">
        <w:rPr>
          <w:lang w:val="it-IT"/>
        </w:rPr>
        <w:t>i</w:t>
      </w:r>
      <w:r>
        <w:rPr>
          <w:lang w:val="it-IT"/>
        </w:rPr>
        <w:t xml:space="preserve"> pazienti con </w:t>
      </w:r>
      <w:del w:id="1733" w:author="Author">
        <w:r w:rsidDel="00446B83">
          <w:rPr>
            <w:lang w:val="it-IT"/>
          </w:rPr>
          <w:delText xml:space="preserve">insufficienza </w:delText>
        </w:r>
      </w:del>
      <w:ins w:id="1734" w:author="Author">
        <w:r w:rsidR="00446B83">
          <w:rPr>
            <w:lang w:val="it-IT"/>
          </w:rPr>
          <w:t xml:space="preserve">funzione </w:t>
        </w:r>
      </w:ins>
      <w:r>
        <w:rPr>
          <w:lang w:val="it-IT"/>
        </w:rPr>
        <w:t>epatica</w:t>
      </w:r>
      <w:ins w:id="1735" w:author="Author">
        <w:r w:rsidR="00446B83">
          <w:rPr>
            <w:lang w:val="it-IT"/>
          </w:rPr>
          <w:t xml:space="preserve"> compromessa</w:t>
        </w:r>
      </w:ins>
      <w:r>
        <w:rPr>
          <w:lang w:val="it-IT"/>
        </w:rPr>
        <w:t xml:space="preserve"> o malatti</w:t>
      </w:r>
      <w:ins w:id="1736" w:author="Author">
        <w:r w:rsidR="00446B83">
          <w:rPr>
            <w:lang w:val="it-IT"/>
          </w:rPr>
          <w:t>a</w:t>
        </w:r>
      </w:ins>
      <w:del w:id="1737" w:author="Author">
        <w:r w:rsidDel="00446B83">
          <w:rPr>
            <w:lang w:val="it-IT"/>
          </w:rPr>
          <w:delText>e</w:delText>
        </w:r>
      </w:del>
      <w:r>
        <w:rPr>
          <w:lang w:val="it-IT"/>
        </w:rPr>
        <w:t xml:space="preserve"> epatic</w:t>
      </w:r>
      <w:ins w:id="1738" w:author="Author">
        <w:r w:rsidR="00446B83">
          <w:rPr>
            <w:lang w:val="it-IT"/>
          </w:rPr>
          <w:t>a</w:t>
        </w:r>
      </w:ins>
      <w:del w:id="1739" w:author="Author">
        <w:r w:rsidDel="00446B83">
          <w:rPr>
            <w:lang w:val="it-IT"/>
          </w:rPr>
          <w:delText>he</w:delText>
        </w:r>
      </w:del>
      <w:r>
        <w:rPr>
          <w:lang w:val="it-IT"/>
        </w:rPr>
        <w:t xml:space="preserve"> progressiv</w:t>
      </w:r>
      <w:ins w:id="1740" w:author="Author">
        <w:r w:rsidR="00446B83">
          <w:rPr>
            <w:lang w:val="it-IT"/>
          </w:rPr>
          <w:t>a</w:t>
        </w:r>
      </w:ins>
      <w:del w:id="1741" w:author="Author">
        <w:r w:rsidDel="00446B83">
          <w:rPr>
            <w:lang w:val="it-IT"/>
          </w:rPr>
          <w:delText>e</w:delText>
        </w:r>
      </w:del>
      <w:r>
        <w:rPr>
          <w:lang w:val="it-IT"/>
        </w:rPr>
        <w:t xml:space="preserve">, dato che lievi alterazioni del bilancio idro-elettrolitico possono determinare coma epatico. Non ci sono esperienze cliniche con CoAprovel nei pazienti con </w:t>
      </w:r>
      <w:del w:id="1742" w:author="Author">
        <w:r w:rsidDel="00446B83">
          <w:rPr>
            <w:lang w:val="it-IT"/>
          </w:rPr>
          <w:delText xml:space="preserve">insufficienza </w:delText>
        </w:r>
      </w:del>
      <w:ins w:id="1743" w:author="Author">
        <w:r w:rsidR="00446B83">
          <w:rPr>
            <w:lang w:val="it-IT"/>
          </w:rPr>
          <w:t xml:space="preserve">compromissione </w:t>
        </w:r>
      </w:ins>
      <w:r>
        <w:rPr>
          <w:lang w:val="it-IT"/>
        </w:rPr>
        <w:t>epatica.</w:t>
      </w:r>
    </w:p>
    <w:p w14:paraId="0931E5D1" w14:textId="77777777" w:rsidR="00366EBD" w:rsidRDefault="00366EBD">
      <w:pPr>
        <w:pStyle w:val="EMEABodyText"/>
        <w:rPr>
          <w:lang w:val="it-IT"/>
        </w:rPr>
      </w:pPr>
    </w:p>
    <w:p w14:paraId="5A4A362D" w14:textId="77777777" w:rsidR="00366EBD" w:rsidRDefault="00366EBD">
      <w:pPr>
        <w:pStyle w:val="EMEABodyText"/>
        <w:rPr>
          <w:lang w:val="it-IT"/>
        </w:rPr>
      </w:pPr>
      <w:r w:rsidRPr="00252DD0">
        <w:rPr>
          <w:u w:val="single"/>
          <w:lang w:val="it-IT"/>
        </w:rPr>
        <w:t xml:space="preserve">Stenosi della valvola aortica e mitralica, cardiomiopatia </w:t>
      </w:r>
      <w:r w:rsidRPr="00252DD0">
        <w:rPr>
          <w:highlight w:val="white"/>
          <w:u w:val="single"/>
          <w:lang w:val="it-IT"/>
        </w:rPr>
        <w:t>ipertrofica ostruttiva</w:t>
      </w:r>
      <w:r w:rsidRPr="00252DD0">
        <w:rPr>
          <w:u w:val="single"/>
          <w:lang w:val="it-IT"/>
        </w:rPr>
        <w:t>:</w:t>
      </w:r>
      <w:r w:rsidRPr="00154777">
        <w:rPr>
          <w:lang w:val="it-IT"/>
        </w:rPr>
        <w:t xml:space="preserve"> come per altri</w:t>
      </w:r>
      <w:r>
        <w:rPr>
          <w:lang w:val="it-IT"/>
        </w:rPr>
        <w:t xml:space="preserve"> vasodilatatori è richiesta una speciale attenzione nei pazienti affetti da stenosi aortica o mitralica, o </w:t>
      </w:r>
      <w:r>
        <w:rPr>
          <w:highlight w:val="white"/>
          <w:lang w:val="it-IT"/>
        </w:rPr>
        <w:t>cardiomiopatia ipertrofica ostruttiva</w:t>
      </w:r>
      <w:r>
        <w:rPr>
          <w:lang w:val="it-IT"/>
        </w:rPr>
        <w:t>.</w:t>
      </w:r>
    </w:p>
    <w:p w14:paraId="6C0D3F7A" w14:textId="77777777" w:rsidR="00366EBD" w:rsidRDefault="00366EBD">
      <w:pPr>
        <w:pStyle w:val="EMEABodyText"/>
        <w:rPr>
          <w:lang w:val="it-IT"/>
        </w:rPr>
      </w:pPr>
    </w:p>
    <w:p w14:paraId="53491112" w14:textId="77777777" w:rsidR="00366EBD" w:rsidRDefault="00366EBD">
      <w:pPr>
        <w:pStyle w:val="EMEABodyText"/>
        <w:rPr>
          <w:lang w:val="it-IT"/>
        </w:rPr>
      </w:pPr>
      <w:r w:rsidRPr="00252DD0">
        <w:rPr>
          <w:u w:val="single"/>
          <w:lang w:val="it-IT"/>
        </w:rPr>
        <w:t>Aldosteronismo primario:</w:t>
      </w:r>
      <w:r w:rsidRPr="00154777">
        <w:rPr>
          <w:lang w:val="it-IT"/>
        </w:rPr>
        <w:t xml:space="preserve"> i pazienti con aldosteronismo primario in genere non rispondono a </w:t>
      </w:r>
      <w:r>
        <w:rPr>
          <w:lang w:val="it-IT"/>
        </w:rPr>
        <w:t>medicinali antipertensivi che agiscono attraverso l'inibizione del sistema renina-angiotensina. Quindi, l'uso di CoAprovel non è raccomandato.</w:t>
      </w:r>
    </w:p>
    <w:p w14:paraId="3520D328" w14:textId="77777777" w:rsidR="00366EBD" w:rsidRDefault="00366EBD">
      <w:pPr>
        <w:pStyle w:val="EMEABodyText"/>
        <w:rPr>
          <w:lang w:val="it-IT"/>
        </w:rPr>
      </w:pPr>
    </w:p>
    <w:p w14:paraId="4751636C" w14:textId="77777777" w:rsidR="00AF56E5" w:rsidRPr="00AF56E5" w:rsidRDefault="00366EBD" w:rsidP="00AF56E5">
      <w:pPr>
        <w:pStyle w:val="EMEABodyText"/>
        <w:rPr>
          <w:lang w:val="it-IT"/>
        </w:rPr>
      </w:pPr>
      <w:r w:rsidRPr="00252DD0">
        <w:rPr>
          <w:u w:val="single"/>
          <w:lang w:val="it-IT"/>
        </w:rPr>
        <w:t>Effetti metabolici ed endocrini:</w:t>
      </w:r>
      <w:r>
        <w:rPr>
          <w:lang w:val="it-IT"/>
        </w:rPr>
        <w:t xml:space="preserve"> l'</w:t>
      </w:r>
      <w:r w:rsidRPr="00154777">
        <w:rPr>
          <w:lang w:val="it-IT"/>
        </w:rPr>
        <w:t xml:space="preserve">uso dei tiazidici può interferire con la tolleranza al glucosio. </w:t>
      </w:r>
      <w:r>
        <w:rPr>
          <w:lang w:val="it-IT"/>
        </w:rPr>
        <w:t>Durante la terapia con i tiazidici un diabete mellito latente può rendersi manifesto.</w:t>
      </w:r>
      <w:bookmarkStart w:id="1744" w:name="_Hlk64448348"/>
      <w:r w:rsidR="00AF56E5">
        <w:rPr>
          <w:lang w:val="it-IT"/>
        </w:rPr>
        <w:t xml:space="preserve"> Irbesartan</w:t>
      </w:r>
      <w:r w:rsidR="00AF56E5" w:rsidRPr="00AF56E5">
        <w:rPr>
          <w:lang w:val="it-IT"/>
        </w:rPr>
        <w:t xml:space="preserve"> può indurre ipoglicemia, in particolare nei pazienti diabetici. Nei pazienti trattati con insulina o antidiabetici deve essere considerato un appropriato monitoraggio della glicemia; quando indicato, può essere necessario un aggiustamento della dose di insulina o antidiabetici (vedere paragrafo 4.5).</w:t>
      </w:r>
    </w:p>
    <w:bookmarkEnd w:id="1744"/>
    <w:p w14:paraId="1860016D" w14:textId="77777777" w:rsidR="00366EBD" w:rsidRDefault="00366EBD">
      <w:pPr>
        <w:pStyle w:val="EMEABodyText"/>
        <w:rPr>
          <w:lang w:val="it-IT"/>
        </w:rPr>
      </w:pPr>
    </w:p>
    <w:p w14:paraId="3623683F" w14:textId="77777777" w:rsidR="00366EBD" w:rsidRDefault="00366EBD">
      <w:pPr>
        <w:pStyle w:val="EMEABodyText"/>
        <w:rPr>
          <w:lang w:val="it-IT"/>
        </w:rPr>
      </w:pPr>
      <w:r>
        <w:rPr>
          <w:lang w:val="it-IT"/>
        </w:rPr>
        <w:t>Incrementi nei livelli di colesterolo e trigliceridi sono stati associati con l'uso dei diuretici tiazidici; comunque, alla dose di 12,5 mg presente in CoAprovel, nessun effetto o effetti minimi sono stati segnalati.</w:t>
      </w:r>
    </w:p>
    <w:p w14:paraId="076314D4" w14:textId="77777777" w:rsidR="00366EBD" w:rsidRDefault="00366EBD">
      <w:pPr>
        <w:pStyle w:val="EMEABodyText"/>
        <w:rPr>
          <w:lang w:val="it-IT"/>
        </w:rPr>
      </w:pPr>
      <w:r>
        <w:rPr>
          <w:lang w:val="it-IT"/>
        </w:rPr>
        <w:t>In alcuni pazienti in terapia con i tiazidici si possono verificare casi di iperuricemia o crisi di gotta.</w:t>
      </w:r>
    </w:p>
    <w:p w14:paraId="7F22B79E" w14:textId="77777777" w:rsidR="00366EBD" w:rsidRDefault="00366EBD">
      <w:pPr>
        <w:pStyle w:val="EMEABodyText"/>
        <w:rPr>
          <w:lang w:val="it-IT"/>
        </w:rPr>
      </w:pPr>
    </w:p>
    <w:p w14:paraId="71EB27D9" w14:textId="77777777" w:rsidR="00366EBD" w:rsidRDefault="00366EBD">
      <w:pPr>
        <w:pStyle w:val="EMEABodyText"/>
        <w:rPr>
          <w:lang w:val="it-IT"/>
        </w:rPr>
      </w:pPr>
      <w:r w:rsidRPr="00252DD0">
        <w:rPr>
          <w:u w:val="single"/>
          <w:lang w:val="it-IT"/>
        </w:rPr>
        <w:t>Squilibrio elettrolitico:</w:t>
      </w:r>
      <w:r w:rsidRPr="00154777">
        <w:rPr>
          <w:lang w:val="it-IT"/>
        </w:rPr>
        <w:t xml:space="preserve"> come per tutti i pazienti in terapia diuretica, è raccomandato un controllo</w:t>
      </w:r>
      <w:r>
        <w:rPr>
          <w:lang w:val="it-IT"/>
        </w:rPr>
        <w:t xml:space="preserve"> periodico, ad intervalli adeguati, degli elettroliti sierici.</w:t>
      </w:r>
    </w:p>
    <w:p w14:paraId="6564AEFC" w14:textId="77777777" w:rsidR="00120D47" w:rsidRDefault="00120D47">
      <w:pPr>
        <w:pStyle w:val="EMEABodyText"/>
        <w:rPr>
          <w:lang w:val="it-IT"/>
        </w:rPr>
      </w:pPr>
    </w:p>
    <w:p w14:paraId="6299DCD3" w14:textId="11319E1A" w:rsidR="00366EBD" w:rsidRDefault="00366EBD">
      <w:pPr>
        <w:pStyle w:val="EMEABodyText"/>
        <w:rPr>
          <w:lang w:val="it-IT"/>
        </w:rPr>
      </w:pPr>
      <w:r>
        <w:rPr>
          <w:lang w:val="it-IT"/>
        </w:rPr>
        <w:t xml:space="preserve">I tiazidici, compresa </w:t>
      </w:r>
      <w:del w:id="1745" w:author="Author">
        <w:r w:rsidDel="00446B83">
          <w:rPr>
            <w:lang w:val="it-IT"/>
          </w:rPr>
          <w:delText>l'</w:delText>
        </w:r>
      </w:del>
      <w:r>
        <w:rPr>
          <w:lang w:val="it-IT"/>
        </w:rPr>
        <w:t>idroclorotiazide, possono indurre uno squilibrio idro-elettrolitico (</w:t>
      </w:r>
      <w:del w:id="1746" w:author="Author">
        <w:r w:rsidDel="0098771F">
          <w:rPr>
            <w:lang w:val="it-IT"/>
          </w:rPr>
          <w:delText>ipopotassiemia</w:delText>
        </w:r>
      </w:del>
      <w:ins w:id="1747" w:author="Author">
        <w:r w:rsidR="0098771F">
          <w:rPr>
            <w:lang w:val="it-IT"/>
          </w:rPr>
          <w:t>ipokaliemia</w:t>
        </w:r>
      </w:ins>
      <w:r>
        <w:rPr>
          <w:lang w:val="it-IT"/>
        </w:rPr>
        <w:t xml:space="preserve">, </w:t>
      </w:r>
      <w:del w:id="1748" w:author="Author">
        <w:r w:rsidDel="0098771F">
          <w:rPr>
            <w:lang w:val="it-IT"/>
          </w:rPr>
          <w:delText>iposodiemia</w:delText>
        </w:r>
      </w:del>
      <w:ins w:id="1749" w:author="Author">
        <w:r w:rsidR="0098771F">
          <w:rPr>
            <w:lang w:val="it-IT"/>
          </w:rPr>
          <w:t>iponatremia</w:t>
        </w:r>
      </w:ins>
      <w:r>
        <w:rPr>
          <w:lang w:val="it-IT"/>
        </w:rPr>
        <w:t xml:space="preserve"> e alcalosi ipocloremica). Sintomi di allarme per uno squilibrio idro-elettrolitico sono: secchezza delle fauci, senso di sete, debolezza, letargia, sonnolenza, agitazione, dolore muscolare o crampi, </w:t>
      </w:r>
      <w:del w:id="1750" w:author="Author">
        <w:r w:rsidDel="00730BA3">
          <w:rPr>
            <w:lang w:val="it-IT"/>
          </w:rPr>
          <w:delText xml:space="preserve">affaticamento </w:delText>
        </w:r>
      </w:del>
      <w:ins w:id="1751" w:author="Author">
        <w:r w:rsidR="00730BA3">
          <w:rPr>
            <w:lang w:val="it-IT"/>
          </w:rPr>
          <w:t xml:space="preserve">stanchezza </w:t>
        </w:r>
      </w:ins>
      <w:r>
        <w:rPr>
          <w:lang w:val="it-IT"/>
        </w:rPr>
        <w:t>muscolare, ipotensione, oliguria, tachicardia, e disturbi gastrointestinali qual</w:t>
      </w:r>
      <w:ins w:id="1752" w:author="Author">
        <w:r w:rsidR="00730BA3">
          <w:rPr>
            <w:lang w:val="it-IT"/>
          </w:rPr>
          <w:t>i</w:t>
        </w:r>
      </w:ins>
      <w:del w:id="1753" w:author="Author">
        <w:r w:rsidDel="00730BA3">
          <w:rPr>
            <w:lang w:val="it-IT"/>
          </w:rPr>
          <w:delText>e</w:delText>
        </w:r>
      </w:del>
      <w:r>
        <w:rPr>
          <w:lang w:val="it-IT"/>
        </w:rPr>
        <w:t xml:space="preserve"> nausea o vomito.</w:t>
      </w:r>
    </w:p>
    <w:p w14:paraId="43B97E57" w14:textId="77777777" w:rsidR="00120D47" w:rsidRDefault="00120D47">
      <w:pPr>
        <w:pStyle w:val="EMEABodyText"/>
        <w:rPr>
          <w:lang w:val="it-IT"/>
        </w:rPr>
      </w:pPr>
    </w:p>
    <w:p w14:paraId="3E30BAD4" w14:textId="7E5A2A77" w:rsidR="00366EBD" w:rsidRDefault="00366EBD">
      <w:pPr>
        <w:pStyle w:val="EMEABodyText"/>
        <w:rPr>
          <w:lang w:val="it-IT"/>
        </w:rPr>
      </w:pPr>
      <w:r>
        <w:rPr>
          <w:lang w:val="it-IT"/>
        </w:rPr>
        <w:t xml:space="preserve">Sebbene si possa verificare </w:t>
      </w:r>
      <w:del w:id="1754" w:author="Author">
        <w:r w:rsidDel="0098771F">
          <w:rPr>
            <w:lang w:val="it-IT"/>
          </w:rPr>
          <w:delText>ipopotassiemia</w:delText>
        </w:r>
      </w:del>
      <w:ins w:id="1755" w:author="Author">
        <w:r w:rsidR="0098771F">
          <w:rPr>
            <w:lang w:val="it-IT"/>
          </w:rPr>
          <w:t>ipokaliemia</w:t>
        </w:r>
      </w:ins>
      <w:r>
        <w:rPr>
          <w:lang w:val="it-IT"/>
        </w:rPr>
        <w:t xml:space="preserve"> nei pazienti in terapia con i diuretici tiazidici, questa può essere ridotta dalla terapia concomitante con irbesartan. Il rischio di </w:t>
      </w:r>
      <w:del w:id="1756" w:author="Author">
        <w:r w:rsidDel="0098771F">
          <w:rPr>
            <w:lang w:val="it-IT"/>
          </w:rPr>
          <w:delText>ipopotassiemia</w:delText>
        </w:r>
      </w:del>
      <w:ins w:id="1757" w:author="Author">
        <w:r w:rsidR="0098771F">
          <w:rPr>
            <w:lang w:val="it-IT"/>
          </w:rPr>
          <w:t>ipokaliemia</w:t>
        </w:r>
      </w:ins>
      <w:r>
        <w:rPr>
          <w:lang w:val="it-IT"/>
        </w:rPr>
        <w:t xml:space="preserve"> è massimo nei pazienti con cirrosi epatica, in pazienti sottoposti ad intensa diuresi, in pazienti che ricevano un insufficiente apporto orale di elettroliti e in pazienti in </w:t>
      </w:r>
      <w:r>
        <w:rPr>
          <w:lang w:val="it-IT"/>
        </w:rPr>
        <w:lastRenderedPageBreak/>
        <w:t xml:space="preserve">concomitante terapia con corticosteroidi o ACTH. Di contro, per la presenza di irbesartan in CoAprovel, può manifestarsi </w:t>
      </w:r>
      <w:del w:id="1758" w:author="Author">
        <w:r w:rsidDel="0098771F">
          <w:rPr>
            <w:lang w:val="it-IT"/>
          </w:rPr>
          <w:delText>iperpotassiemia</w:delText>
        </w:r>
      </w:del>
      <w:ins w:id="1759" w:author="Author">
        <w:r w:rsidR="0098771F">
          <w:rPr>
            <w:lang w:val="it-IT"/>
          </w:rPr>
          <w:t>iperkaliemia</w:t>
        </w:r>
      </w:ins>
      <w:r>
        <w:rPr>
          <w:lang w:val="it-IT"/>
        </w:rPr>
        <w:t xml:space="preserve">, specialmente in presenza di </w:t>
      </w:r>
      <w:del w:id="1760" w:author="Author">
        <w:r w:rsidDel="002E7370">
          <w:rPr>
            <w:lang w:val="it-IT"/>
          </w:rPr>
          <w:delText xml:space="preserve">disfunzione </w:delText>
        </w:r>
      </w:del>
      <w:ins w:id="1761" w:author="Author">
        <w:r w:rsidR="002E7370">
          <w:rPr>
            <w:lang w:val="it-IT"/>
          </w:rPr>
          <w:t xml:space="preserve">compromissione </w:t>
        </w:r>
      </w:ins>
      <w:r>
        <w:rPr>
          <w:lang w:val="it-IT"/>
        </w:rPr>
        <w:t xml:space="preserve">renale e/o </w:t>
      </w:r>
      <w:del w:id="1762" w:author="Author">
        <w:r w:rsidDel="002E7370">
          <w:rPr>
            <w:lang w:val="it-IT"/>
          </w:rPr>
          <w:delText>scompenso cardiaco</w:delText>
        </w:r>
      </w:del>
      <w:ins w:id="1763" w:author="Author">
        <w:r w:rsidR="002E7370">
          <w:rPr>
            <w:lang w:val="it-IT"/>
          </w:rPr>
          <w:t>insufficienza cardiaca</w:t>
        </w:r>
      </w:ins>
      <w:r>
        <w:rPr>
          <w:lang w:val="it-IT"/>
        </w:rPr>
        <w:t>, e diabete mellito. Si raccomanda un adeguato controllo del potassio sierico nei pazienti a rischio. I diuretici risparmiatori di potassio, i supplementi di potassio o i sostituti salini contenenti potassio dovranno essere somministrati con cautela in concomitanza con CoAprovel (vedere paragrafo 4.5).</w:t>
      </w:r>
    </w:p>
    <w:p w14:paraId="6E7C2E14" w14:textId="77777777" w:rsidR="00120D47" w:rsidRDefault="00120D47">
      <w:pPr>
        <w:pStyle w:val="EMEABodyText"/>
        <w:rPr>
          <w:lang w:val="it-IT"/>
        </w:rPr>
      </w:pPr>
    </w:p>
    <w:p w14:paraId="2D00B804" w14:textId="511724EE" w:rsidR="00366EBD" w:rsidRDefault="00366EBD">
      <w:pPr>
        <w:pStyle w:val="EMEABodyText"/>
        <w:rPr>
          <w:lang w:val="it-IT"/>
        </w:rPr>
      </w:pPr>
      <w:r>
        <w:rPr>
          <w:lang w:val="it-IT"/>
        </w:rPr>
        <w:t>Non vi è evidenza che irbesartan riduca o prevenga l'</w:t>
      </w:r>
      <w:del w:id="1764" w:author="Author">
        <w:r w:rsidDel="0098771F">
          <w:rPr>
            <w:lang w:val="it-IT"/>
          </w:rPr>
          <w:delText>iposodiemia</w:delText>
        </w:r>
      </w:del>
      <w:ins w:id="1765" w:author="Author">
        <w:r w:rsidR="0098771F">
          <w:rPr>
            <w:lang w:val="it-IT"/>
          </w:rPr>
          <w:t>iponatremia</w:t>
        </w:r>
      </w:ins>
      <w:r>
        <w:rPr>
          <w:lang w:val="it-IT"/>
        </w:rPr>
        <w:t xml:space="preserve"> indotta da diuretici. L'ipocloremia che si può verificare è generalmente di lieve entità e non richiede alcun trattamento.</w:t>
      </w:r>
    </w:p>
    <w:p w14:paraId="0FA049F2" w14:textId="77777777" w:rsidR="00120D47" w:rsidRDefault="00120D47">
      <w:pPr>
        <w:pStyle w:val="EMEABodyText"/>
        <w:rPr>
          <w:lang w:val="it-IT"/>
        </w:rPr>
      </w:pPr>
    </w:p>
    <w:p w14:paraId="13419040" w14:textId="77777777" w:rsidR="00366EBD" w:rsidRDefault="00366EBD">
      <w:pPr>
        <w:pStyle w:val="EMEABodyText"/>
        <w:rPr>
          <w:lang w:val="it-IT"/>
        </w:rPr>
      </w:pPr>
      <w:r>
        <w:rPr>
          <w:lang w:val="it-IT"/>
        </w:rPr>
        <w:t>I tiazidici possono ridurre l'eliminazione urinaria di calcio e possono causare un aumento intermittente e lieve nei livelli di calcio sierico in assenza di disordini accertati del metabolismo del calcio. Una spiccata ipercalcemia può rivelare un iperparatiroidismo non manifesto. La terapia con i tiazidici deve essere interrotta prima di effettuare esami della funzione paratiroidea.</w:t>
      </w:r>
    </w:p>
    <w:p w14:paraId="554797BA" w14:textId="77777777" w:rsidR="00120D47" w:rsidRDefault="00120D47">
      <w:pPr>
        <w:pStyle w:val="EMEABodyText"/>
        <w:rPr>
          <w:lang w:val="it-IT"/>
        </w:rPr>
      </w:pPr>
    </w:p>
    <w:p w14:paraId="3694A86B" w14:textId="77777777" w:rsidR="00366EBD" w:rsidRDefault="00366EBD">
      <w:pPr>
        <w:pStyle w:val="EMEABodyText"/>
        <w:rPr>
          <w:lang w:val="it-IT"/>
        </w:rPr>
      </w:pPr>
      <w:r>
        <w:rPr>
          <w:lang w:val="it-IT"/>
        </w:rPr>
        <w:t>È stato dimostrato che i tiazidici aumentano l'escrezione urinaria di magnesio, causando ipomagnesemia.</w:t>
      </w:r>
    </w:p>
    <w:p w14:paraId="000DCF4A" w14:textId="77777777" w:rsidR="00366EBD" w:rsidRDefault="00366EBD">
      <w:pPr>
        <w:pStyle w:val="EMEABodyText"/>
        <w:rPr>
          <w:lang w:val="it-IT"/>
        </w:rPr>
      </w:pPr>
    </w:p>
    <w:p w14:paraId="15E9A70A" w14:textId="77777777" w:rsidR="00EF3960" w:rsidRPr="00F57F65" w:rsidRDefault="00EF3960" w:rsidP="00EF3960">
      <w:pPr>
        <w:pStyle w:val="EMEABodyText"/>
        <w:rPr>
          <w:u w:val="single"/>
          <w:lang w:val="it-IT"/>
        </w:rPr>
      </w:pPr>
      <w:r w:rsidRPr="00F57F65">
        <w:rPr>
          <w:u w:val="single"/>
          <w:lang w:val="it-IT"/>
        </w:rPr>
        <w:t>Angioedema intestinale:</w:t>
      </w:r>
    </w:p>
    <w:p w14:paraId="0A9765EB" w14:textId="3FB9F436" w:rsidR="00EF3960" w:rsidRDefault="00EF3960" w:rsidP="00EF3960">
      <w:pPr>
        <w:pStyle w:val="EMEABodyText"/>
        <w:rPr>
          <w:lang w:val="it-IT"/>
        </w:rPr>
      </w:pPr>
      <w:r w:rsidRPr="00EF3960">
        <w:rPr>
          <w:lang w:val="it-IT"/>
        </w:rPr>
        <w:t>È stato segnalato angioedema intestinale in pazienti trattati con antagonisti del recettore dell'angiotensina II, compreso CoAprovel (vedere paragrafo 4.8). Questi pazienti hanno presentato dolore addominale, nausea, vomito e diarrea. I sintomi si sono risolti dopo la sospensione degli antagonisti del recettore dell'angiotensina II. Se viene diagnosticato un angioedema intestinale, CoAprovel deve essere interrotto e deve essere avviato un monitoraggio appropriato fino alla completa risoluzione dei sintomi.</w:t>
      </w:r>
    </w:p>
    <w:p w14:paraId="20D2E535" w14:textId="77777777" w:rsidR="00EF3960" w:rsidRDefault="00EF3960" w:rsidP="00EF3960">
      <w:pPr>
        <w:pStyle w:val="EMEABodyText"/>
        <w:rPr>
          <w:lang w:val="it-IT"/>
        </w:rPr>
      </w:pPr>
    </w:p>
    <w:p w14:paraId="2CD60920" w14:textId="709703A8" w:rsidR="00366EBD" w:rsidRPr="00154777" w:rsidRDefault="00366EBD">
      <w:pPr>
        <w:pStyle w:val="EMEABodyText"/>
        <w:rPr>
          <w:lang w:val="it-IT"/>
        </w:rPr>
      </w:pPr>
      <w:r w:rsidRPr="00450C1F">
        <w:rPr>
          <w:u w:val="single"/>
          <w:lang w:val="it-IT"/>
        </w:rPr>
        <w:t>Litio:</w:t>
      </w:r>
      <w:r w:rsidRPr="00154777">
        <w:rPr>
          <w:lang w:val="it-IT"/>
        </w:rPr>
        <w:t xml:space="preserve"> l</w:t>
      </w:r>
      <w:ins w:id="1766" w:author="Author">
        <w:r w:rsidR="00D72B2E">
          <w:rPr>
            <w:lang w:val="it-IT"/>
          </w:rPr>
          <w:t>’associazione</w:t>
        </w:r>
      </w:ins>
      <w:del w:id="1767" w:author="Author">
        <w:r w:rsidRPr="00154777" w:rsidDel="00D72B2E">
          <w:rPr>
            <w:lang w:val="it-IT"/>
          </w:rPr>
          <w:delText>a combinazione</w:delText>
        </w:r>
      </w:del>
      <w:r w:rsidRPr="00154777">
        <w:rPr>
          <w:lang w:val="it-IT"/>
        </w:rPr>
        <w:t xml:space="preserve"> di litio e </w:t>
      </w:r>
      <w:r>
        <w:rPr>
          <w:lang w:val="it-IT"/>
        </w:rPr>
        <w:t>CoAprovel</w:t>
      </w:r>
      <w:r w:rsidRPr="00154777">
        <w:rPr>
          <w:lang w:val="it-IT"/>
        </w:rPr>
        <w:t xml:space="preserve"> non è raccomandata (ved</w:t>
      </w:r>
      <w:r>
        <w:rPr>
          <w:lang w:val="it-IT"/>
        </w:rPr>
        <w:t>ere paragrafo </w:t>
      </w:r>
      <w:r w:rsidRPr="00154777">
        <w:rPr>
          <w:lang w:val="it-IT"/>
        </w:rPr>
        <w:t>4.5).</w:t>
      </w:r>
    </w:p>
    <w:p w14:paraId="2A28CFCB" w14:textId="77777777" w:rsidR="00366EBD" w:rsidRDefault="00366EBD">
      <w:pPr>
        <w:pStyle w:val="EMEABodyText"/>
        <w:rPr>
          <w:lang w:val="it-IT"/>
        </w:rPr>
      </w:pPr>
    </w:p>
    <w:p w14:paraId="7AB86493" w14:textId="77777777" w:rsidR="00366EBD" w:rsidRDefault="00366EBD">
      <w:pPr>
        <w:pStyle w:val="EMEABodyText"/>
        <w:rPr>
          <w:lang w:val="it-IT"/>
        </w:rPr>
      </w:pPr>
      <w:r w:rsidRPr="00E20C85">
        <w:rPr>
          <w:u w:val="single"/>
          <w:lang w:val="it-IT"/>
        </w:rPr>
        <w:t>Esame antidoping:</w:t>
      </w:r>
      <w:r>
        <w:rPr>
          <w:lang w:val="it-IT"/>
        </w:rPr>
        <w:t xml:space="preserve"> </w:t>
      </w:r>
      <w:del w:id="1768" w:author="Author">
        <w:r w:rsidDel="00D72B2E">
          <w:rPr>
            <w:lang w:val="it-IT"/>
          </w:rPr>
          <w:delText>l'</w:delText>
        </w:r>
      </w:del>
      <w:r w:rsidRPr="00154777">
        <w:rPr>
          <w:lang w:val="it-IT"/>
        </w:rPr>
        <w:t xml:space="preserve">idroclorotiazide contenuta in questo </w:t>
      </w:r>
      <w:r>
        <w:rPr>
          <w:lang w:val="it-IT"/>
        </w:rPr>
        <w:t>medicinale</w:t>
      </w:r>
      <w:r w:rsidRPr="00154777">
        <w:rPr>
          <w:lang w:val="it-IT"/>
        </w:rPr>
        <w:t xml:space="preserve"> può dare risultati positivi all’esame</w:t>
      </w:r>
      <w:r>
        <w:rPr>
          <w:lang w:val="it-IT"/>
        </w:rPr>
        <w:t xml:space="preserve"> antidoping.</w:t>
      </w:r>
    </w:p>
    <w:p w14:paraId="0EF766B3" w14:textId="77777777" w:rsidR="00366EBD" w:rsidRDefault="00366EBD">
      <w:pPr>
        <w:pStyle w:val="EMEABodyText"/>
        <w:rPr>
          <w:lang w:val="it-IT"/>
        </w:rPr>
      </w:pPr>
    </w:p>
    <w:p w14:paraId="442B87EA" w14:textId="23482627" w:rsidR="00366EBD" w:rsidRDefault="00366EBD">
      <w:pPr>
        <w:pStyle w:val="EMEABodyText"/>
        <w:rPr>
          <w:lang w:val="it-IT"/>
        </w:rPr>
      </w:pPr>
      <w:r w:rsidRPr="00E20C85">
        <w:rPr>
          <w:u w:val="single"/>
          <w:lang w:val="it-IT"/>
        </w:rPr>
        <w:t>Avvertenze generali:</w:t>
      </w:r>
      <w:r w:rsidRPr="00154777">
        <w:rPr>
          <w:lang w:val="it-IT"/>
        </w:rPr>
        <w:t xml:space="preserve"> in pazienti in cui il tono vasale e la funzionalità renale dipendono</w:t>
      </w:r>
      <w:r>
        <w:rPr>
          <w:lang w:val="it-IT"/>
        </w:rPr>
        <w:t xml:space="preserve"> prevalentemente dall’attività del sistema renina-angiotensina-aldosterone (es. pazienti con </w:t>
      </w:r>
      <w:del w:id="1769" w:author="Author">
        <w:r w:rsidDel="00D72B2E">
          <w:rPr>
            <w:lang w:val="it-IT"/>
          </w:rPr>
          <w:delText xml:space="preserve">scompenso </w:delText>
        </w:r>
      </w:del>
      <w:ins w:id="1770" w:author="Author">
        <w:r w:rsidR="00D72B2E">
          <w:rPr>
            <w:lang w:val="it-IT"/>
          </w:rPr>
          <w:t xml:space="preserve">insufficienza </w:t>
        </w:r>
      </w:ins>
      <w:r>
        <w:rPr>
          <w:lang w:val="it-IT"/>
        </w:rPr>
        <w:t>cardiac</w:t>
      </w:r>
      <w:ins w:id="1771" w:author="Author">
        <w:r w:rsidR="00D72B2E">
          <w:rPr>
            <w:lang w:val="it-IT"/>
          </w:rPr>
          <w:t>a</w:t>
        </w:r>
      </w:ins>
      <w:del w:id="1772" w:author="Author">
        <w:r w:rsidDel="00D72B2E">
          <w:rPr>
            <w:lang w:val="it-IT"/>
          </w:rPr>
          <w:delText>o</w:delText>
        </w:r>
      </w:del>
      <w:r>
        <w:rPr>
          <w:lang w:val="it-IT"/>
        </w:rPr>
        <w:t xml:space="preserve"> congestizi</w:t>
      </w:r>
      <w:ins w:id="1773" w:author="Author">
        <w:r w:rsidR="00D72B2E">
          <w:rPr>
            <w:lang w:val="it-IT"/>
          </w:rPr>
          <w:t>a</w:t>
        </w:r>
      </w:ins>
      <w:del w:id="1774" w:author="Author">
        <w:r w:rsidDel="00D72B2E">
          <w:rPr>
            <w:lang w:val="it-IT"/>
          </w:rPr>
          <w:delText>o</w:delText>
        </w:r>
      </w:del>
      <w:r>
        <w:rPr>
          <w:lang w:val="it-IT"/>
        </w:rPr>
        <w:t xml:space="preserve"> </w:t>
      </w:r>
      <w:ins w:id="1775" w:author="Author">
        <w:r w:rsidR="00D72B2E">
          <w:rPr>
            <w:lang w:val="it-IT"/>
          </w:rPr>
          <w:t>severa</w:t>
        </w:r>
      </w:ins>
      <w:del w:id="1776" w:author="Author">
        <w:r w:rsidDel="00D72B2E">
          <w:rPr>
            <w:lang w:val="it-IT"/>
          </w:rPr>
          <w:delText>grave</w:delText>
        </w:r>
      </w:del>
      <w:r>
        <w:rPr>
          <w:lang w:val="it-IT"/>
        </w:rPr>
        <w:t xml:space="preserve"> o con patologie renali, inclusa la stenosi dell’arteria renale), il trattamento con inibitori dell’enzima di conversione dell’angiotensina o antagonisti dei recettori dell’angiotensina</w:t>
      </w:r>
      <w:r w:rsidR="004B10E7">
        <w:rPr>
          <w:lang w:val="it-IT"/>
        </w:rPr>
        <w:t>-</w:t>
      </w:r>
      <w:r>
        <w:rPr>
          <w:lang w:val="it-IT"/>
        </w:rPr>
        <w:t>II, che interessano tale sistema, è stato associato alla comparsa di ipotensione acuta, azotemia, oliguria o raramente insufficienza renale acuta</w:t>
      </w:r>
      <w:r w:rsidR="006B56BA">
        <w:rPr>
          <w:lang w:val="it-IT"/>
        </w:rPr>
        <w:t xml:space="preserve"> (vedere paragrafo 4.5) </w:t>
      </w:r>
      <w:r>
        <w:rPr>
          <w:lang w:val="it-IT"/>
        </w:rPr>
        <w:t>. Come per qualsiasi antipertensivo, un eccessivo calo della pressione arteriosa in pazienti con cardiopatia ischemica o malattia cardiovascolare ischemica, può determinare infarto miocardico o ictus.</w:t>
      </w:r>
    </w:p>
    <w:p w14:paraId="550A0043" w14:textId="77777777" w:rsidR="00120D47" w:rsidRDefault="00120D47">
      <w:pPr>
        <w:pStyle w:val="EMEABodyText"/>
        <w:rPr>
          <w:lang w:val="it-IT"/>
        </w:rPr>
      </w:pPr>
    </w:p>
    <w:p w14:paraId="7BB8E586" w14:textId="1C44CF47" w:rsidR="00366EBD" w:rsidRDefault="00366EBD">
      <w:pPr>
        <w:pStyle w:val="EMEABodyText"/>
        <w:rPr>
          <w:lang w:val="it-IT"/>
        </w:rPr>
      </w:pPr>
      <w:r>
        <w:rPr>
          <w:lang w:val="it-IT"/>
        </w:rPr>
        <w:t>Reazioni di ipersensibilità a</w:t>
      </w:r>
      <w:ins w:id="1777" w:author="Author">
        <w:r w:rsidR="00D72B2E">
          <w:rPr>
            <w:lang w:val="it-IT"/>
          </w:rPr>
          <w:t xml:space="preserve"> </w:t>
        </w:r>
      </w:ins>
      <w:del w:id="1778" w:author="Author">
        <w:r w:rsidDel="00D72B2E">
          <w:rPr>
            <w:lang w:val="it-IT"/>
          </w:rPr>
          <w:delText>ll’</w:delText>
        </w:r>
      </w:del>
      <w:r>
        <w:rPr>
          <w:lang w:val="it-IT"/>
        </w:rPr>
        <w:t>idroclorotiazide si possono manifestare in pazienti con o senza precedente storia di allergie o asma bronchiale; tuttavia, nei primi, tali reazioni sono più probabili.</w:t>
      </w:r>
    </w:p>
    <w:p w14:paraId="7F4A480D" w14:textId="77777777" w:rsidR="00120D47" w:rsidRDefault="00120D47">
      <w:pPr>
        <w:pStyle w:val="EMEABodyText"/>
        <w:rPr>
          <w:lang w:val="it-IT"/>
        </w:rPr>
      </w:pPr>
    </w:p>
    <w:p w14:paraId="5FBB1D05" w14:textId="77777777" w:rsidR="00366EBD" w:rsidRDefault="00366EBD">
      <w:pPr>
        <w:pStyle w:val="EMEABodyText"/>
        <w:rPr>
          <w:lang w:val="it-IT"/>
        </w:rPr>
      </w:pPr>
      <w:r>
        <w:rPr>
          <w:lang w:val="it-IT"/>
        </w:rPr>
        <w:t>Con l'uso dei diuretici tiazidici è stata descritta insorgenza e/o peggioramento del lupus erythematosus sistemico.</w:t>
      </w:r>
    </w:p>
    <w:p w14:paraId="2855443A" w14:textId="77777777" w:rsidR="00120D47" w:rsidRDefault="00120D47">
      <w:pPr>
        <w:pStyle w:val="EMEABodyText"/>
        <w:rPr>
          <w:lang w:val="it-IT"/>
        </w:rPr>
      </w:pPr>
    </w:p>
    <w:p w14:paraId="6A271EC3" w14:textId="77777777" w:rsidR="00366EBD" w:rsidRDefault="00366EBD">
      <w:pPr>
        <w:pStyle w:val="EMEABodyText"/>
        <w:rPr>
          <w:lang w:val="it-IT"/>
        </w:rPr>
      </w:pPr>
      <w:r>
        <w:rPr>
          <w:lang w:val="it-IT"/>
        </w:rPr>
        <w:t>Con l'uso di diuretici tiazidici sono stati riportati casi di reazioni da fotosensibilizzazione (vedere paragrafo 4.8). Se durante il trattamento si verifica una reazione da fotosensibilizzazione, si raccomanda di interrompere la terapia. Se si ritiene necessario riprendere il trattamento, si raccomanda di proteggere le aree esposte ai raggi solari o a quelli UVA artificiali.</w:t>
      </w:r>
    </w:p>
    <w:p w14:paraId="79D419CB" w14:textId="77777777" w:rsidR="00366EBD" w:rsidRDefault="00366EBD">
      <w:pPr>
        <w:pStyle w:val="EMEABodyText"/>
        <w:rPr>
          <w:lang w:val="it-IT"/>
        </w:rPr>
      </w:pPr>
    </w:p>
    <w:p w14:paraId="58EE83B8" w14:textId="77777777" w:rsidR="00366EBD" w:rsidRDefault="00366EBD" w:rsidP="00E61A18">
      <w:pPr>
        <w:pStyle w:val="EMEABodyText"/>
        <w:rPr>
          <w:lang w:val="it-IT"/>
        </w:rPr>
      </w:pPr>
      <w:r>
        <w:rPr>
          <w:u w:val="single"/>
          <w:lang w:val="it-IT"/>
        </w:rPr>
        <w:t>Gravidanza</w:t>
      </w:r>
      <w:r>
        <w:rPr>
          <w:lang w:val="it-IT"/>
        </w:rPr>
        <w:t xml:space="preserve">: la terapia con antagonisti del recettore dell'angiotensina II (AIIRA) non deve essere iniziata durante la gravidanza.Per le pazienti che stanno pianificando una gravidanza si deve ricorrere ad un trattamento antipertensivo alternativo, con comprovato profilo di sicurezza per l'uso in gravidanza a meno che non sia considerato essenziale il proseguimento della terapia con un AIIRA. Quando viene diagnosticata una gravidanza, il trattamento con AIIRA deve essere interrotto </w:t>
      </w:r>
      <w:r>
        <w:rPr>
          <w:lang w:val="it-IT"/>
        </w:rPr>
        <w:lastRenderedPageBreak/>
        <w:t>immediatamente e, se appropriato, deve essere iniziata una terapia alternativa (vedere paragrafi 4.3 e 4.6).</w:t>
      </w:r>
    </w:p>
    <w:p w14:paraId="5140172A" w14:textId="77777777" w:rsidR="00366EBD" w:rsidRDefault="00366EBD">
      <w:pPr>
        <w:pStyle w:val="EMEABodyText"/>
        <w:rPr>
          <w:lang w:val="it-IT"/>
        </w:rPr>
      </w:pPr>
    </w:p>
    <w:p w14:paraId="22C580A0" w14:textId="1232DBFD" w:rsidR="00366EBD" w:rsidRDefault="00413543">
      <w:pPr>
        <w:pStyle w:val="EMEABodyText"/>
        <w:rPr>
          <w:lang w:val="it-IT"/>
        </w:rPr>
      </w:pPr>
      <w:r w:rsidRPr="00413543">
        <w:rPr>
          <w:u w:val="single"/>
          <w:lang w:val="it-IT"/>
        </w:rPr>
        <w:t>Effusione coroidale</w:t>
      </w:r>
      <w:r>
        <w:rPr>
          <w:u w:val="single"/>
          <w:lang w:val="it-IT"/>
        </w:rPr>
        <w:t>,</w:t>
      </w:r>
      <w:r w:rsidRPr="00413543">
        <w:rPr>
          <w:u w:val="single"/>
          <w:lang w:val="it-IT"/>
        </w:rPr>
        <w:t xml:space="preserve"> </w:t>
      </w:r>
      <w:r w:rsidR="00366EBD" w:rsidRPr="00B55937">
        <w:rPr>
          <w:u w:val="single"/>
          <w:lang w:val="it-IT"/>
        </w:rPr>
        <w:t>Miopia Acuta o Glaucoma Secondario Acuto ad Angolo-Chiuso</w:t>
      </w:r>
      <w:r w:rsidR="00366EBD">
        <w:rPr>
          <w:lang w:val="it-IT"/>
        </w:rPr>
        <w:t xml:space="preserve">: farmaci a base di sulfonamide o farmaci derivanti da sulfonamide, possono causare una reazione di idiosincrasia, </w:t>
      </w:r>
      <w:r w:rsidR="00612C3A" w:rsidRPr="00DB7337">
        <w:rPr>
          <w:lang w:val="it-IT"/>
        </w:rPr>
        <w:t>che determina effusione coroidale con difetti del campo visivo</w:t>
      </w:r>
      <w:r w:rsidR="00612C3A" w:rsidRPr="0016094D">
        <w:rPr>
          <w:lang w:val="it-IT"/>
        </w:rPr>
        <w:t>,</w:t>
      </w:r>
      <w:r w:rsidR="00612C3A" w:rsidRPr="00413543">
        <w:rPr>
          <w:lang w:val="it-IT"/>
        </w:rPr>
        <w:t xml:space="preserve"> </w:t>
      </w:r>
      <w:r w:rsidR="00366EBD">
        <w:rPr>
          <w:lang w:val="it-IT"/>
        </w:rPr>
        <w:t xml:space="preserve">miopia transitoria e glaucoma acuto ad angolo chiuso. Sebbene </w:t>
      </w:r>
      <w:del w:id="1779" w:author="Author">
        <w:r w:rsidR="00366EBD" w:rsidDel="00D72B2E">
          <w:rPr>
            <w:lang w:val="it-IT"/>
          </w:rPr>
          <w:delText>l'</w:delText>
        </w:r>
      </w:del>
      <w:r w:rsidR="00366EBD">
        <w:rPr>
          <w:lang w:val="it-IT"/>
        </w:rPr>
        <w:t xml:space="preserve">idroclorotiazide </w:t>
      </w:r>
      <w:ins w:id="1780" w:author="Author">
        <w:r w:rsidR="00D72B2E">
          <w:rPr>
            <w:lang w:val="it-IT"/>
          </w:rPr>
          <w:t>sia</w:t>
        </w:r>
      </w:ins>
      <w:del w:id="1781" w:author="Author">
        <w:r w:rsidR="00366EBD" w:rsidDel="00D72B2E">
          <w:rPr>
            <w:lang w:val="it-IT"/>
          </w:rPr>
          <w:delText>è</w:delText>
        </w:r>
      </w:del>
      <w:r w:rsidR="00366EBD">
        <w:rPr>
          <w:lang w:val="it-IT"/>
        </w:rPr>
        <w:t xml:space="preserve"> una sulfonamide, finora sono stati riportati solo casi isolati di glaucoma acuto ad angolo chiuso con idroclorotiazide. I sintomi comprendono insorgenza acuta di diminuita acuità visiva o dolore oculare e in genere si manifestano da poche ore a settimane dall'inizio della somministrazione del farmaco. Il glaucoma acuto ad angolo chiuso se non trattato può portare a una perdita permanente della vista. Il trattamento principale è </w:t>
      </w:r>
      <w:del w:id="1782" w:author="Author">
        <w:r w:rsidR="00366EBD" w:rsidDel="00D72B2E">
          <w:rPr>
            <w:lang w:val="it-IT"/>
          </w:rPr>
          <w:delText>sospendere l</w:delText>
        </w:r>
      </w:del>
      <w:ins w:id="1783" w:author="Author">
        <w:r w:rsidR="00D72B2E">
          <w:rPr>
            <w:lang w:val="it-IT"/>
          </w:rPr>
          <w:t>l’interruzione dell</w:t>
        </w:r>
      </w:ins>
      <w:r w:rsidR="00366EBD">
        <w:rPr>
          <w:lang w:val="it-IT"/>
        </w:rPr>
        <w:t>a somministrazione del farmaco il prima possibile. Se la pressione intraoculare rimane incontrollata può essere necessario considerare un rapido trattamento medico o chirurgico. Storia di allergia alle sulfonamidi o alle penicelline possono considerarsi fattori di rischio per lo sviluppo del glaucoma acuto ad angolo chiuso (vedere paragrafo 4.8).</w:t>
      </w:r>
    </w:p>
    <w:p w14:paraId="0DE42FDA" w14:textId="77777777" w:rsidR="00120D47" w:rsidRDefault="00120D47">
      <w:pPr>
        <w:pStyle w:val="EMEABodyText"/>
        <w:rPr>
          <w:lang w:val="it-IT"/>
        </w:rPr>
      </w:pPr>
    </w:p>
    <w:p w14:paraId="060C7ABE" w14:textId="77777777" w:rsidR="001E0350" w:rsidRPr="001E0350" w:rsidRDefault="001E0350" w:rsidP="001E0350">
      <w:pPr>
        <w:pStyle w:val="EMEABodyText"/>
        <w:rPr>
          <w:lang w:val="it-IT"/>
        </w:rPr>
      </w:pPr>
      <w:bookmarkStart w:id="1784" w:name="_Hlk64448379"/>
    </w:p>
    <w:p w14:paraId="27CD7582" w14:textId="77777777" w:rsidR="001E0350" w:rsidRPr="001E0350" w:rsidRDefault="001E0350" w:rsidP="001E0350">
      <w:pPr>
        <w:pStyle w:val="EMEABodyText"/>
        <w:rPr>
          <w:lang w:val="it-IT"/>
        </w:rPr>
      </w:pPr>
      <w:r w:rsidRPr="001E0350">
        <w:rPr>
          <w:b/>
          <w:bCs/>
          <w:u w:val="single"/>
          <w:lang w:val="it-IT"/>
        </w:rPr>
        <w:t>Eccipienti</w:t>
      </w:r>
      <w:r w:rsidRPr="001E0350">
        <w:rPr>
          <w:lang w:val="it-IT"/>
        </w:rPr>
        <w:t>:</w:t>
      </w:r>
    </w:p>
    <w:p w14:paraId="1021D5B2" w14:textId="77777777" w:rsidR="00120D47" w:rsidRDefault="001E0350" w:rsidP="001E0350">
      <w:pPr>
        <w:pStyle w:val="EMEABodyText"/>
        <w:rPr>
          <w:lang w:val="it-IT"/>
        </w:rPr>
      </w:pPr>
      <w:r w:rsidRPr="00DB7337">
        <w:rPr>
          <w:lang w:val="it-IT"/>
        </w:rPr>
        <w:t xml:space="preserve">CoAprovel 300 mg/25 mg </w:t>
      </w:r>
      <w:r w:rsidRPr="001E0350">
        <w:rPr>
          <w:lang w:val="it-IT"/>
        </w:rPr>
        <w:t>compresse rivestite con film contiene lattosio. I</w:t>
      </w:r>
      <w:r w:rsidRPr="001E0350" w:rsidDel="00E804D0">
        <w:rPr>
          <w:u w:val="single"/>
          <w:lang w:val="it-IT"/>
        </w:rPr>
        <w:t xml:space="preserve"> </w:t>
      </w:r>
      <w:bookmarkEnd w:id="1784"/>
      <w:r w:rsidR="00120D47" w:rsidRPr="00120D47">
        <w:rPr>
          <w:lang w:val="it-IT"/>
        </w:rPr>
        <w:t xml:space="preserve">pazienti </w:t>
      </w:r>
      <w:r w:rsidR="00DE4E7E">
        <w:rPr>
          <w:lang w:val="it-IT"/>
        </w:rPr>
        <w:t>affetti da</w:t>
      </w:r>
      <w:r w:rsidR="00120D47" w:rsidRPr="00120D47">
        <w:rPr>
          <w:lang w:val="it-IT"/>
        </w:rPr>
        <w:t xml:space="preserve"> rari problemi ereditari di intolleranza al galattosio, d</w:t>
      </w:r>
      <w:r w:rsidR="00DE4E7E">
        <w:rPr>
          <w:lang w:val="it-IT"/>
        </w:rPr>
        <w:t>a deficit</w:t>
      </w:r>
      <w:r w:rsidR="00911200">
        <w:rPr>
          <w:lang w:val="it-IT"/>
        </w:rPr>
        <w:t xml:space="preserve"> </w:t>
      </w:r>
      <w:r w:rsidR="00120D47" w:rsidRPr="00120D47">
        <w:rPr>
          <w:lang w:val="it-IT"/>
        </w:rPr>
        <w:t>totale di lattasi</w:t>
      </w:r>
      <w:r w:rsidR="00DE4E7E">
        <w:rPr>
          <w:lang w:val="it-IT"/>
        </w:rPr>
        <w:t>,</w:t>
      </w:r>
      <w:r w:rsidR="00120D47" w:rsidRPr="00120D47">
        <w:rPr>
          <w:lang w:val="it-IT"/>
        </w:rPr>
        <w:t xml:space="preserve"> o d</w:t>
      </w:r>
      <w:r w:rsidR="00DE4E7E">
        <w:rPr>
          <w:lang w:val="it-IT"/>
        </w:rPr>
        <w:t>a</w:t>
      </w:r>
      <w:r w:rsidR="00120D47" w:rsidRPr="00120D47">
        <w:rPr>
          <w:lang w:val="it-IT"/>
        </w:rPr>
        <w:t xml:space="preserve"> malassorbimento di glucosio</w:t>
      </w:r>
      <w:r w:rsidR="00DE4E7E">
        <w:rPr>
          <w:lang w:val="it-IT"/>
        </w:rPr>
        <w:t>-</w:t>
      </w:r>
      <w:r w:rsidR="00120D47" w:rsidRPr="00120D47">
        <w:rPr>
          <w:lang w:val="it-IT"/>
        </w:rPr>
        <w:t>galattosio, non devono assumere questo medicinale.</w:t>
      </w:r>
    </w:p>
    <w:p w14:paraId="7D0FBC7E" w14:textId="77777777" w:rsidR="001E0350" w:rsidRDefault="001E0350" w:rsidP="001E0350">
      <w:pPr>
        <w:pStyle w:val="EMEABodyText"/>
        <w:rPr>
          <w:lang w:val="it-IT"/>
        </w:rPr>
      </w:pPr>
      <w:bookmarkStart w:id="1785" w:name="_Hlk64448406"/>
    </w:p>
    <w:p w14:paraId="5FBF1BC4" w14:textId="77777777" w:rsidR="001E0350" w:rsidRPr="001E0350" w:rsidRDefault="001E0350" w:rsidP="001E0350">
      <w:pPr>
        <w:pStyle w:val="EMEABodyText"/>
        <w:rPr>
          <w:lang w:val="it-IT"/>
        </w:rPr>
      </w:pPr>
      <w:r w:rsidRPr="00F95340">
        <w:rPr>
          <w:lang w:val="it-IT"/>
        </w:rPr>
        <w:t xml:space="preserve">CoAprovel 300 mg/25 mg </w:t>
      </w:r>
      <w:r w:rsidRPr="001E0350">
        <w:rPr>
          <w:lang w:val="it-IT"/>
        </w:rPr>
        <w:t>compresse rivestite con film contiene sodio. Questo medicinale contiene meno di 1 mmol di sodio (23 mg) per compressa, cioè è essenzialmente ‘senza sodio’.</w:t>
      </w:r>
    </w:p>
    <w:bookmarkEnd w:id="1785"/>
    <w:p w14:paraId="419920EB" w14:textId="77777777" w:rsidR="00316B44" w:rsidRDefault="00316B44" w:rsidP="00316B44">
      <w:pPr>
        <w:pStyle w:val="EMEABodyText"/>
        <w:rPr>
          <w:lang w:val="it-IT"/>
        </w:rPr>
      </w:pPr>
    </w:p>
    <w:p w14:paraId="2A90B4BC" w14:textId="77777777" w:rsidR="00316B44" w:rsidRPr="00E1260B" w:rsidRDefault="00316B44" w:rsidP="00316B44">
      <w:pPr>
        <w:pStyle w:val="EMEABodyText"/>
        <w:rPr>
          <w:lang w:val="it-IT"/>
        </w:rPr>
      </w:pPr>
      <w:r w:rsidRPr="00E1260B">
        <w:rPr>
          <w:i/>
          <w:iCs/>
          <w:u w:val="single"/>
          <w:lang w:val="it-IT"/>
        </w:rPr>
        <w:t xml:space="preserve">Cancro della pelle non melanoma </w:t>
      </w:r>
    </w:p>
    <w:p w14:paraId="0C725037" w14:textId="77BE4693" w:rsidR="00316B44" w:rsidRPr="00726BEC" w:rsidRDefault="00316B44" w:rsidP="00316B44">
      <w:pPr>
        <w:pStyle w:val="EMEABodyText"/>
        <w:rPr>
          <w:lang w:val="it-IT"/>
        </w:rPr>
      </w:pPr>
      <w:r w:rsidRPr="00C11671">
        <w:rPr>
          <w:lang w:val="it-IT"/>
        </w:rPr>
        <w:t xml:space="preserve">In due studi epidemiologici basati sui dati del Registro nazionale dei tumori danese è stato osservato un aumento del rischio di cancro della pelle non-melanoma(NMSC) [carcinoma basocellulare (BCC) e carcinoma a cellule squamose (SCC)] associato all'aumento cumulativo della dose di idroclorotiazide (HCTZ) assunta. </w:t>
      </w:r>
      <w:del w:id="1786" w:author="Author">
        <w:r w:rsidRPr="00C11671" w:rsidDel="006609F6">
          <w:rPr>
            <w:lang w:val="it-IT"/>
          </w:rPr>
          <w:delText xml:space="preserve">L’effetto </w:delText>
        </w:r>
      </w:del>
      <w:ins w:id="1787" w:author="Author">
        <w:r w:rsidR="006609F6">
          <w:rPr>
            <w:lang w:val="it-IT"/>
          </w:rPr>
          <w:t>Gli effetti</w:t>
        </w:r>
        <w:r w:rsidR="006609F6" w:rsidRPr="00C11671">
          <w:rPr>
            <w:lang w:val="it-IT"/>
          </w:rPr>
          <w:t xml:space="preserve"> </w:t>
        </w:r>
      </w:ins>
      <w:r w:rsidRPr="00C11671">
        <w:rPr>
          <w:lang w:val="it-IT"/>
        </w:rPr>
        <w:t>fotosensibilizzant</w:t>
      </w:r>
      <w:ins w:id="1788" w:author="Author">
        <w:r w:rsidR="006609F6">
          <w:rPr>
            <w:lang w:val="it-IT"/>
          </w:rPr>
          <w:t>i</w:t>
        </w:r>
      </w:ins>
      <w:del w:id="1789" w:author="Author">
        <w:r w:rsidRPr="00C11671" w:rsidDel="006609F6">
          <w:rPr>
            <w:lang w:val="it-IT"/>
          </w:rPr>
          <w:delText>e</w:delText>
        </w:r>
      </w:del>
      <w:r w:rsidRPr="00C11671">
        <w:rPr>
          <w:lang w:val="it-IT"/>
        </w:rPr>
        <w:t xml:space="preserve"> d</w:t>
      </w:r>
      <w:ins w:id="1790" w:author="Author">
        <w:r w:rsidR="006609F6">
          <w:rPr>
            <w:lang w:val="it-IT"/>
          </w:rPr>
          <w:t xml:space="preserve">i </w:t>
        </w:r>
      </w:ins>
      <w:del w:id="1791" w:author="Author">
        <w:r w:rsidRPr="00C11671" w:rsidDel="006609F6">
          <w:rPr>
            <w:lang w:val="it-IT"/>
          </w:rPr>
          <w:delText>ell’</w:delText>
        </w:r>
      </w:del>
      <w:r w:rsidRPr="00C11671">
        <w:rPr>
          <w:lang w:val="it-IT"/>
        </w:rPr>
        <w:t>HCTZ potrebbe</w:t>
      </w:r>
      <w:ins w:id="1792" w:author="Author">
        <w:r w:rsidR="006609F6">
          <w:rPr>
            <w:lang w:val="it-IT"/>
          </w:rPr>
          <w:t>ro</w:t>
        </w:r>
      </w:ins>
      <w:r w:rsidRPr="00C11671">
        <w:rPr>
          <w:lang w:val="it-IT"/>
        </w:rPr>
        <w:t xml:space="preserve"> rappresentare un possibile meccanismo dell’NMSC. </w:t>
      </w:r>
    </w:p>
    <w:p w14:paraId="187BFF23" w14:textId="77777777" w:rsidR="00316B44" w:rsidRPr="00C11671" w:rsidRDefault="00316B44" w:rsidP="00316B44">
      <w:pPr>
        <w:pStyle w:val="EMEABodyText"/>
        <w:rPr>
          <w:lang w:val="it-IT"/>
        </w:rPr>
      </w:pPr>
      <w:r w:rsidRPr="00C11671">
        <w:rPr>
          <w:lang w:val="it-IT"/>
        </w:rPr>
        <w:t>I pazienti che assumono HCTZ devono essere informati del rischio di NMSC e consigliati di sottoporre a controllo regolare la cute per verificare la presenza di nuove lesioni e segnalare immediatamente eventuali lesioni cutanee sospette. Al fine di minimizzare il rischio di cancro cutaneo, occorre consigliare ai pazienti l’adozione di possibili misure preventive quali l’esposizione limitata alla luce solare e ai raggi UV e, in caso di esposizione, una protezione adeguata. Eventuali lesioni cutanee sospette devono essere esaminate immediatamente, possibilmente con l’ausilio di esami istologici su biopsie. Può essere inoltre necessario riconsiderare l’utilizzo di HCTZ nei pazienti che hanno manifestato NMSC in precedenza (vedere anche paragrafo 4.8).</w:t>
      </w:r>
    </w:p>
    <w:p w14:paraId="67F79B2F" w14:textId="77777777" w:rsidR="00316B44" w:rsidRDefault="00316B44">
      <w:pPr>
        <w:pStyle w:val="EMEABodyText"/>
        <w:rPr>
          <w:lang w:val="it-IT"/>
        </w:rPr>
      </w:pPr>
    </w:p>
    <w:p w14:paraId="21094021" w14:textId="77777777" w:rsidR="00FB495C" w:rsidRPr="007639A2" w:rsidRDefault="00FB495C" w:rsidP="00FB495C">
      <w:pPr>
        <w:pStyle w:val="EMEABodyText"/>
        <w:rPr>
          <w:u w:val="single"/>
          <w:lang w:val="it-IT"/>
        </w:rPr>
      </w:pPr>
      <w:r w:rsidRPr="007639A2">
        <w:rPr>
          <w:u w:val="single"/>
          <w:lang w:val="it-IT"/>
        </w:rPr>
        <w:t>Tossicità respiratoria acuta</w:t>
      </w:r>
    </w:p>
    <w:p w14:paraId="7AEDF499" w14:textId="77777777" w:rsidR="00FB495C" w:rsidRPr="007639A2" w:rsidRDefault="00FB495C" w:rsidP="00FB495C">
      <w:pPr>
        <w:pStyle w:val="EMEABodyText"/>
        <w:rPr>
          <w:u w:val="single"/>
          <w:lang w:val="it-IT"/>
        </w:rPr>
      </w:pPr>
      <w:r w:rsidRPr="007639A2">
        <w:rPr>
          <w:lang w:val="it-IT"/>
        </w:rPr>
        <w:t xml:space="preserve">Dopo l’assunzione di idroclorotiazide sono stati segnalati casi severi molto rari di tossicità respiratoria acuta, compresa la sindrome da distress respiratorio acuto (acute distress respiratory syndrome, ARDS). L’edema polmonare si sviluppa generalmente entro pochi minuti od ore dall’assunzione di idroclorotiazide. All’esordio i sintomi comprendono dispnea, febbre, deterioramento polmonare e ipotensione. </w:t>
      </w:r>
      <w:r w:rsidRPr="00FB495C">
        <w:rPr>
          <w:lang w:val="it-IT"/>
        </w:rPr>
        <w:t>Se si sospetta la diagnosi di ARDS, Co</w:t>
      </w:r>
      <w:r>
        <w:rPr>
          <w:lang w:val="it-IT"/>
        </w:rPr>
        <w:t>Aprovel</w:t>
      </w:r>
      <w:r w:rsidRPr="00FB495C">
        <w:rPr>
          <w:lang w:val="it-IT"/>
        </w:rPr>
        <w:t xml:space="preserve"> deve essere interrotto e deve essere somministrato un trattamento appropriato. </w:t>
      </w:r>
      <w:r w:rsidRPr="007639A2">
        <w:rPr>
          <w:lang w:val="it-IT"/>
        </w:rPr>
        <w:t>Non deve essere somministrato idroclorotiazide a pazienti che in precedenza hanno manifestato ARDS in seguito all’assunzione di idroclorotiazide</w:t>
      </w:r>
      <w:r w:rsidRPr="007639A2">
        <w:rPr>
          <w:u w:val="single"/>
          <w:lang w:val="it-IT"/>
        </w:rPr>
        <w:t>.</w:t>
      </w:r>
    </w:p>
    <w:p w14:paraId="15CD7DC8" w14:textId="77777777" w:rsidR="00366EBD" w:rsidRPr="00FC1507" w:rsidRDefault="00366EBD">
      <w:pPr>
        <w:pStyle w:val="EMEABodyText"/>
        <w:rPr>
          <w:lang w:val="it-IT"/>
        </w:rPr>
      </w:pPr>
    </w:p>
    <w:p w14:paraId="075F203A" w14:textId="18D5B525" w:rsidR="00366EBD" w:rsidRDefault="00366EBD">
      <w:pPr>
        <w:pStyle w:val="EMEAHeading2"/>
        <w:rPr>
          <w:lang w:val="it-IT"/>
        </w:rPr>
      </w:pPr>
      <w:r>
        <w:rPr>
          <w:lang w:val="it-IT"/>
        </w:rPr>
        <w:t>4.5</w:t>
      </w:r>
      <w:r>
        <w:rPr>
          <w:lang w:val="it-IT"/>
        </w:rPr>
        <w:tab/>
        <w:t>Interazioni con altri medicinali ed altre forme di interazione</w:t>
      </w:r>
      <w:r w:rsidR="00372559">
        <w:rPr>
          <w:lang w:val="it-IT"/>
        </w:rPr>
        <w:fldChar w:fldCharType="begin"/>
      </w:r>
      <w:r w:rsidR="00372559">
        <w:rPr>
          <w:lang w:val="it-IT"/>
        </w:rPr>
        <w:instrText xml:space="preserve"> DOCVARIABLE vault_nd_a477c82f-ac6a-4318-aef8-8a6febf78c38 \* MERGEFORMAT </w:instrText>
      </w:r>
      <w:r w:rsidR="00372559">
        <w:rPr>
          <w:lang w:val="it-IT"/>
        </w:rPr>
        <w:fldChar w:fldCharType="separate"/>
      </w:r>
      <w:r w:rsidR="00372559">
        <w:rPr>
          <w:lang w:val="it-IT"/>
        </w:rPr>
        <w:t xml:space="preserve"> </w:t>
      </w:r>
      <w:r w:rsidR="00372559">
        <w:rPr>
          <w:lang w:val="it-IT"/>
        </w:rPr>
        <w:fldChar w:fldCharType="end"/>
      </w:r>
    </w:p>
    <w:p w14:paraId="6763F7E2" w14:textId="77777777" w:rsidR="00366EBD" w:rsidRDefault="00366EBD" w:rsidP="00E61A18">
      <w:pPr>
        <w:pStyle w:val="EMEAHeading2"/>
        <w:rPr>
          <w:lang w:val="it-IT"/>
        </w:rPr>
      </w:pPr>
    </w:p>
    <w:p w14:paraId="01297664" w14:textId="77777777" w:rsidR="00366EBD" w:rsidRDefault="00366EBD">
      <w:pPr>
        <w:pStyle w:val="EMEABodyText"/>
        <w:rPr>
          <w:lang w:val="it-IT"/>
        </w:rPr>
      </w:pPr>
      <w:r w:rsidRPr="00082836">
        <w:rPr>
          <w:u w:val="single"/>
          <w:lang w:val="it-IT"/>
        </w:rPr>
        <w:t>Altri antipertensivi:</w:t>
      </w:r>
      <w:r>
        <w:rPr>
          <w:u w:val="single"/>
          <w:lang w:val="it-IT"/>
        </w:rPr>
        <w:t xml:space="preserve"> l'</w:t>
      </w:r>
      <w:r w:rsidRPr="00154777">
        <w:rPr>
          <w:lang w:val="it-IT"/>
        </w:rPr>
        <w:t xml:space="preserve">effetto antipertensivo di </w:t>
      </w:r>
      <w:r>
        <w:rPr>
          <w:lang w:val="it-IT"/>
        </w:rPr>
        <w:t>CoAprovel</w:t>
      </w:r>
      <w:r w:rsidRPr="00154777">
        <w:rPr>
          <w:lang w:val="it-IT"/>
        </w:rPr>
        <w:t xml:space="preserve"> può aumentare con</w:t>
      </w:r>
      <w:r>
        <w:rPr>
          <w:lang w:val="it-IT"/>
        </w:rPr>
        <w:t xml:space="preserve"> l'</w:t>
      </w:r>
      <w:r w:rsidRPr="00154777">
        <w:rPr>
          <w:lang w:val="it-IT"/>
        </w:rPr>
        <w:t>uso</w:t>
      </w:r>
      <w:r>
        <w:rPr>
          <w:lang w:val="it-IT"/>
        </w:rPr>
        <w:t xml:space="preserve"> concomitante di altri antipertensivi. Irbesartan ed idroclorotiazide (a dosaggi fino a 300 mg di irbesartan/25 mg di idroclorotiazide) sono stati somministrati con sicurezza con altri antipertensivi, compresi calcio-antagonisti e beta-bloccanti adrenergici. Un trattamento precedente con alte dosi di diuretici può determinare ipovolemia e, se questa non viene corretta prima, può comportare il rischio di ipotensione all’inizio della terapia con irbesartan con o senza diuretici tiazidici (vedere paragrafo 4.4).</w:t>
      </w:r>
    </w:p>
    <w:p w14:paraId="2EAF9346" w14:textId="77777777" w:rsidR="001027A0" w:rsidRPr="00EE6DFE" w:rsidRDefault="001027A0" w:rsidP="001027A0">
      <w:pPr>
        <w:rPr>
          <w:lang w:val="it-IT"/>
        </w:rPr>
      </w:pPr>
    </w:p>
    <w:p w14:paraId="20B1C012" w14:textId="67042952" w:rsidR="00F469E1" w:rsidRPr="00C95DD9" w:rsidRDefault="001027A0" w:rsidP="00F469E1">
      <w:pPr>
        <w:pStyle w:val="EMEABodyText"/>
        <w:rPr>
          <w:lang w:val="it-IT"/>
        </w:rPr>
      </w:pPr>
      <w:r w:rsidRPr="00EE6DFE">
        <w:rPr>
          <w:u w:val="single"/>
          <w:lang w:val="it-IT"/>
        </w:rPr>
        <w:t>Medicinali contenenti aliskiren</w:t>
      </w:r>
      <w:r w:rsidR="00F469E1">
        <w:rPr>
          <w:u w:val="single"/>
          <w:lang w:val="it-IT"/>
        </w:rPr>
        <w:t xml:space="preserve"> </w:t>
      </w:r>
      <w:r w:rsidR="00F469E1" w:rsidRPr="00C95DD9">
        <w:rPr>
          <w:u w:val="single"/>
          <w:lang w:val="it-IT"/>
        </w:rPr>
        <w:t>o ACE-inibitori</w:t>
      </w:r>
      <w:r w:rsidR="00F469E1" w:rsidRPr="00C95DD9">
        <w:rPr>
          <w:lang w:val="it-IT"/>
        </w:rPr>
        <w:t>:</w:t>
      </w:r>
      <w:r w:rsidR="00120D47">
        <w:rPr>
          <w:lang w:val="it-IT"/>
        </w:rPr>
        <w:t>i</w:t>
      </w:r>
      <w:r w:rsidR="00F469E1" w:rsidRPr="00C95DD9">
        <w:rPr>
          <w:lang w:val="it-IT"/>
        </w:rPr>
        <w:t xml:space="preserve"> dati degli studi clinici hanno dimostrato che il duplice blocco del sistema renina-angiotensina-aldosterone (RAAS) attraverso l'uso combinato di ACE-inibitori, antagonisti del recettore dell'angiotensina II o aliskiren, è associato ad una maggiore frequenza di eventi avversi quali ipotensione, </w:t>
      </w:r>
      <w:del w:id="1793" w:author="Author">
        <w:r w:rsidR="00F469E1" w:rsidRPr="00C95DD9" w:rsidDel="0098771F">
          <w:rPr>
            <w:lang w:val="it-IT"/>
          </w:rPr>
          <w:delText>iperpotassiemia</w:delText>
        </w:r>
      </w:del>
      <w:ins w:id="1794" w:author="Author">
        <w:r w:rsidR="0098771F">
          <w:rPr>
            <w:lang w:val="it-IT"/>
          </w:rPr>
          <w:t>iperkaliemia</w:t>
        </w:r>
      </w:ins>
      <w:r w:rsidR="00F469E1" w:rsidRPr="00C95DD9">
        <w:rPr>
          <w:lang w:val="it-IT"/>
        </w:rPr>
        <w:t xml:space="preserve"> e riduzione della funzionalità renale (inclusa l’insufficienza renale acuta) rispetto all'uso di un singolo agente attivo sul sistema RAAS (vedere paragrafi 4.3, 4.4 e 5.1). </w:t>
      </w:r>
    </w:p>
    <w:p w14:paraId="5E223722" w14:textId="77777777" w:rsidR="00F469E1" w:rsidRPr="00EE6DFE" w:rsidRDefault="00F469E1" w:rsidP="001027A0">
      <w:pPr>
        <w:rPr>
          <w:lang w:val="it-IT"/>
        </w:rPr>
      </w:pPr>
    </w:p>
    <w:p w14:paraId="61AA0B93" w14:textId="2B368D2D" w:rsidR="00366EBD" w:rsidRDefault="00366EBD">
      <w:pPr>
        <w:pStyle w:val="EMEABodyText"/>
        <w:rPr>
          <w:lang w:val="it-IT"/>
        </w:rPr>
      </w:pPr>
      <w:r w:rsidRPr="00291F08">
        <w:rPr>
          <w:u w:val="single"/>
          <w:lang w:val="it-IT"/>
        </w:rPr>
        <w:t>Litio:</w:t>
      </w:r>
      <w:r w:rsidRPr="00154777">
        <w:rPr>
          <w:lang w:val="it-IT"/>
        </w:rPr>
        <w:t xml:space="preserve"> è stato riscontrato un aumento reversibile delle concentrazioni sieriche e della tossicità del litio</w:t>
      </w:r>
      <w:r>
        <w:rPr>
          <w:lang w:val="it-IT"/>
        </w:rPr>
        <w:t xml:space="preserve"> quando questo sia somministrato in concomitanza con inibitori dell’enzima di conversione dell’angiotensina. Simili effetti sono stati finora riportati molto raramente con irbesartan. Inoltre, la clearance renale del litio è ridotta dai tiazidici con aumento del rischio di tossicità da litio con CoAprovel. Perciò, l</w:t>
      </w:r>
      <w:del w:id="1795" w:author="Author">
        <w:r w:rsidDel="006609F6">
          <w:rPr>
            <w:lang w:val="it-IT"/>
          </w:rPr>
          <w:delText>a combinazione</w:delText>
        </w:r>
      </w:del>
      <w:ins w:id="1796" w:author="Author">
        <w:r w:rsidR="006609F6">
          <w:rPr>
            <w:lang w:val="it-IT"/>
          </w:rPr>
          <w:t>’associazione</w:t>
        </w:r>
      </w:ins>
      <w:r>
        <w:rPr>
          <w:lang w:val="it-IT"/>
        </w:rPr>
        <w:t xml:space="preserve"> di litio e CoAprovel non è raccomandata (vedere paragrafo 4.4). In caso di reale necessità dell</w:t>
      </w:r>
      <w:del w:id="1797" w:author="Author">
        <w:r w:rsidDel="006609F6">
          <w:rPr>
            <w:lang w:val="it-IT"/>
          </w:rPr>
          <w:delText>a combinazione</w:delText>
        </w:r>
      </w:del>
      <w:ins w:id="1798" w:author="Author">
        <w:r w:rsidR="006609F6">
          <w:rPr>
            <w:lang w:val="it-IT"/>
          </w:rPr>
          <w:t>’associazione</w:t>
        </w:r>
      </w:ins>
      <w:r>
        <w:rPr>
          <w:lang w:val="it-IT"/>
        </w:rPr>
        <w:t xml:space="preserve"> si raccomanda un attento monitoraggio dei livelli sierici di litio.</w:t>
      </w:r>
    </w:p>
    <w:p w14:paraId="538ADE11" w14:textId="77777777" w:rsidR="00366EBD" w:rsidRDefault="00366EBD">
      <w:pPr>
        <w:pStyle w:val="EMEABodyText"/>
        <w:rPr>
          <w:lang w:val="it-IT"/>
        </w:rPr>
      </w:pPr>
    </w:p>
    <w:p w14:paraId="11761FF3" w14:textId="643F115A" w:rsidR="00366EBD" w:rsidRDefault="00366EBD">
      <w:pPr>
        <w:pStyle w:val="EMEABodyText"/>
        <w:rPr>
          <w:lang w:val="it-IT"/>
        </w:rPr>
      </w:pPr>
      <w:r>
        <w:rPr>
          <w:u w:val="single"/>
          <w:lang w:val="it-IT"/>
        </w:rPr>
        <w:t>Medicinali</w:t>
      </w:r>
      <w:r w:rsidRPr="00221A31">
        <w:rPr>
          <w:u w:val="single"/>
          <w:lang w:val="it-IT"/>
        </w:rPr>
        <w:t xml:space="preserve"> che influenzano i livelli di potassio:</w:t>
      </w:r>
      <w:r w:rsidRPr="00154777">
        <w:rPr>
          <w:lang w:val="it-IT"/>
        </w:rPr>
        <w:t xml:space="preserve"> la deplezione di potassio determinata da</w:t>
      </w:r>
      <w:r>
        <w:rPr>
          <w:lang w:val="it-IT"/>
        </w:rPr>
        <w:t xml:space="preserve"> idroclorotiazide è attenuata dall’effetto di risparmio del potassio indotto da irbesartan. Tuttavia, questo effetto d</w:t>
      </w:r>
      <w:ins w:id="1799" w:author="Author">
        <w:r w:rsidR="006609F6">
          <w:rPr>
            <w:lang w:val="it-IT"/>
          </w:rPr>
          <w:t xml:space="preserve">i </w:t>
        </w:r>
      </w:ins>
      <w:del w:id="1800" w:author="Author">
        <w:r w:rsidDel="006609F6">
          <w:rPr>
            <w:lang w:val="it-IT"/>
          </w:rPr>
          <w:delText>ell’</w:delText>
        </w:r>
      </w:del>
      <w:r>
        <w:rPr>
          <w:lang w:val="it-IT"/>
        </w:rPr>
        <w:t xml:space="preserve">idroclorotiazide sul potassio sierico sarebbe potenziato da altri medicinali che inducono una perdita di potassio e </w:t>
      </w:r>
      <w:del w:id="1801" w:author="Author">
        <w:r w:rsidDel="0098771F">
          <w:rPr>
            <w:lang w:val="it-IT"/>
          </w:rPr>
          <w:delText>ipopotassiemia</w:delText>
        </w:r>
      </w:del>
      <w:ins w:id="1802" w:author="Author">
        <w:r w:rsidR="0098771F">
          <w:rPr>
            <w:lang w:val="it-IT"/>
          </w:rPr>
          <w:t>ipokaliemia</w:t>
        </w:r>
      </w:ins>
      <w:r>
        <w:rPr>
          <w:lang w:val="it-IT"/>
        </w:rPr>
        <w:t xml:space="preserve"> (altri potassiuretici, lassativi, amfotericina, carbenoxolone, penicillina G sodica). Di contro, in base all’esperienza con altri medicinali che riducono l'attività del sistema renina-angiotensina, l'uso concomitante dei diuretici risparmiatori di potassio, dei supplementi di potassio, dei sostituti salini che contengono potassio o di altri medicinali in grado di aumentare i livelli sierici di potassio (es. eparina sodica) può causare incrementi del</w:t>
      </w:r>
      <w:del w:id="1803" w:author="Author">
        <w:r w:rsidDel="006609F6">
          <w:rPr>
            <w:lang w:val="it-IT"/>
          </w:rPr>
          <w:delText>la</w:delText>
        </w:r>
      </w:del>
      <w:r>
        <w:rPr>
          <w:lang w:val="it-IT"/>
        </w:rPr>
        <w:t xml:space="preserve"> potassi</w:t>
      </w:r>
      <w:ins w:id="1804" w:author="Author">
        <w:r w:rsidR="006609F6">
          <w:rPr>
            <w:lang w:val="it-IT"/>
          </w:rPr>
          <w:t>o sierico</w:t>
        </w:r>
      </w:ins>
      <w:del w:id="1805" w:author="Author">
        <w:r w:rsidDel="006609F6">
          <w:rPr>
            <w:lang w:val="it-IT"/>
          </w:rPr>
          <w:delText>emia</w:delText>
        </w:r>
      </w:del>
      <w:r>
        <w:rPr>
          <w:lang w:val="it-IT"/>
        </w:rPr>
        <w:t>. Si raccomanda un controllo adeguato del potassio sierico nei pazienti a rischio (vedere paragrafo 4.4).</w:t>
      </w:r>
    </w:p>
    <w:p w14:paraId="7BB464B9" w14:textId="77777777" w:rsidR="00366EBD" w:rsidRDefault="00366EBD">
      <w:pPr>
        <w:pStyle w:val="EMEABodyText"/>
        <w:rPr>
          <w:lang w:val="it-IT"/>
        </w:rPr>
      </w:pPr>
    </w:p>
    <w:p w14:paraId="5288F6EE" w14:textId="0F7FB553" w:rsidR="00366EBD" w:rsidRDefault="00366EBD">
      <w:pPr>
        <w:pStyle w:val="EMEABodyText"/>
        <w:rPr>
          <w:lang w:val="it-IT"/>
        </w:rPr>
      </w:pPr>
      <w:r>
        <w:rPr>
          <w:u w:val="single"/>
          <w:lang w:val="it-IT"/>
        </w:rPr>
        <w:t>Medicinali</w:t>
      </w:r>
      <w:r w:rsidRPr="00CD1E67">
        <w:rPr>
          <w:u w:val="single"/>
          <w:lang w:val="it-IT"/>
        </w:rPr>
        <w:t xml:space="preserve"> influenzati da alterazioni del</w:t>
      </w:r>
      <w:del w:id="1806" w:author="Author">
        <w:r w:rsidRPr="00CD1E67" w:rsidDel="006609F6">
          <w:rPr>
            <w:u w:val="single"/>
            <w:lang w:val="it-IT"/>
          </w:rPr>
          <w:delText>la</w:delText>
        </w:r>
      </w:del>
      <w:r w:rsidRPr="00CD1E67">
        <w:rPr>
          <w:u w:val="single"/>
          <w:lang w:val="it-IT"/>
        </w:rPr>
        <w:t xml:space="preserve"> potassi</w:t>
      </w:r>
      <w:ins w:id="1807" w:author="Author">
        <w:r w:rsidR="006609F6">
          <w:rPr>
            <w:u w:val="single"/>
            <w:lang w:val="it-IT"/>
          </w:rPr>
          <w:t>o sierico</w:t>
        </w:r>
      </w:ins>
      <w:del w:id="1808" w:author="Author">
        <w:r w:rsidRPr="00CD1E67" w:rsidDel="006609F6">
          <w:rPr>
            <w:u w:val="single"/>
            <w:lang w:val="it-IT"/>
          </w:rPr>
          <w:delText>emia</w:delText>
        </w:r>
      </w:del>
      <w:r w:rsidRPr="00CD1E67">
        <w:rPr>
          <w:u w:val="single"/>
          <w:lang w:val="it-IT"/>
        </w:rPr>
        <w:t>:</w:t>
      </w:r>
      <w:r w:rsidRPr="00154777">
        <w:rPr>
          <w:lang w:val="it-IT"/>
        </w:rPr>
        <w:t xml:space="preserve"> </w:t>
      </w:r>
      <w:r>
        <w:rPr>
          <w:lang w:val="it-IT"/>
        </w:rPr>
        <w:t>quando CoAprovel</w:t>
      </w:r>
      <w:r w:rsidRPr="00154777">
        <w:rPr>
          <w:lang w:val="it-IT"/>
        </w:rPr>
        <w:t xml:space="preserve"> è</w:t>
      </w:r>
      <w:r>
        <w:rPr>
          <w:lang w:val="it-IT"/>
        </w:rPr>
        <w:t xml:space="preserve"> somministrato in associazione con altri medicinali potenzialmente pericolosi in caso di alterazioni del potassio sierico (es. glicosidi digitalici, antiaritmici), si raccomanda un monitoraggio periodico del</w:t>
      </w:r>
      <w:del w:id="1809" w:author="Author">
        <w:r w:rsidDel="006609F6">
          <w:rPr>
            <w:lang w:val="it-IT"/>
          </w:rPr>
          <w:delText>la</w:delText>
        </w:r>
      </w:del>
      <w:r>
        <w:rPr>
          <w:lang w:val="it-IT"/>
        </w:rPr>
        <w:t xml:space="preserve"> potassi</w:t>
      </w:r>
      <w:ins w:id="1810" w:author="Author">
        <w:r w:rsidR="006609F6">
          <w:rPr>
            <w:lang w:val="it-IT"/>
          </w:rPr>
          <w:t>o sierico</w:t>
        </w:r>
      </w:ins>
      <w:del w:id="1811" w:author="Author">
        <w:r w:rsidDel="006609F6">
          <w:rPr>
            <w:lang w:val="it-IT"/>
          </w:rPr>
          <w:delText>emia</w:delText>
        </w:r>
      </w:del>
      <w:r>
        <w:rPr>
          <w:lang w:val="it-IT"/>
        </w:rPr>
        <w:t>.</w:t>
      </w:r>
    </w:p>
    <w:p w14:paraId="6B75EDB0" w14:textId="77777777" w:rsidR="00366EBD" w:rsidRDefault="00366EBD">
      <w:pPr>
        <w:pStyle w:val="EMEABodyText"/>
        <w:rPr>
          <w:lang w:val="it-IT"/>
        </w:rPr>
      </w:pPr>
    </w:p>
    <w:p w14:paraId="262C61FD" w14:textId="77777777" w:rsidR="00366EBD" w:rsidRDefault="00366EBD">
      <w:pPr>
        <w:pStyle w:val="EMEABodyText"/>
        <w:rPr>
          <w:lang w:val="it-IT"/>
        </w:rPr>
      </w:pPr>
      <w:r>
        <w:rPr>
          <w:u w:val="single"/>
          <w:lang w:val="it-IT"/>
        </w:rPr>
        <w:t>Medicinali</w:t>
      </w:r>
      <w:r w:rsidRPr="00270276">
        <w:rPr>
          <w:u w:val="single"/>
          <w:lang w:val="it-IT"/>
        </w:rPr>
        <w:t xml:space="preserve"> antinfiammatori non-steroidei:</w:t>
      </w:r>
      <w:r w:rsidRPr="00154777">
        <w:rPr>
          <w:lang w:val="it-IT"/>
        </w:rPr>
        <w:t xml:space="preserve"> quando gli antagonisti dell'angiotensina</w:t>
      </w:r>
      <w:r w:rsidR="004B10E7">
        <w:rPr>
          <w:lang w:val="it-IT"/>
        </w:rPr>
        <w:t>-</w:t>
      </w:r>
      <w:r w:rsidRPr="00154777">
        <w:rPr>
          <w:lang w:val="it-IT"/>
        </w:rPr>
        <w:t>II sono</w:t>
      </w:r>
      <w:r>
        <w:rPr>
          <w:lang w:val="it-IT"/>
        </w:rPr>
        <w:t xml:space="preserve"> somministrati contemporaneamente a farmaci antinfiammatori non steroidei (cioè inibitori selettivi COX</w:t>
      </w:r>
      <w:r>
        <w:rPr>
          <w:lang w:val="it-IT"/>
        </w:rPr>
        <w:noBreakHyphen/>
        <w:t>2, acido acetilsalicilico (&gt; 3 g/die) e farmaci antinfiammatori non steroidei non selettivi), si può verificare attenuazione dell'effetto antipertensivo.</w:t>
      </w:r>
    </w:p>
    <w:p w14:paraId="0FB7F3DD" w14:textId="77777777" w:rsidR="00120D47" w:rsidRDefault="00120D47">
      <w:pPr>
        <w:pStyle w:val="EMEABodyText"/>
        <w:rPr>
          <w:lang w:val="it-IT"/>
        </w:rPr>
      </w:pPr>
    </w:p>
    <w:p w14:paraId="1F132DAB" w14:textId="5FEEEBD5" w:rsidR="00366EBD" w:rsidRDefault="00366EBD">
      <w:pPr>
        <w:pStyle w:val="EMEABodyText"/>
        <w:rPr>
          <w:lang w:val="it-IT"/>
        </w:rPr>
      </w:pPr>
      <w:r>
        <w:rPr>
          <w:lang w:val="it-IT"/>
        </w:rPr>
        <w:t>Come con gli ACE-</w:t>
      </w:r>
      <w:ins w:id="1812" w:author="Author">
        <w:r w:rsidR="006609F6">
          <w:rPr>
            <w:lang w:val="it-IT"/>
          </w:rPr>
          <w:t>i</w:t>
        </w:r>
      </w:ins>
      <w:del w:id="1813" w:author="Author">
        <w:r w:rsidDel="006609F6">
          <w:rPr>
            <w:lang w:val="it-IT"/>
          </w:rPr>
          <w:delText>I</w:delText>
        </w:r>
      </w:del>
      <w:r>
        <w:rPr>
          <w:lang w:val="it-IT"/>
        </w:rPr>
        <w:t>nibitori, l'uso simultaneo di antagonisti dell'angiotensina</w:t>
      </w:r>
      <w:r w:rsidR="004B10E7">
        <w:rPr>
          <w:lang w:val="it-IT"/>
        </w:rPr>
        <w:t>-</w:t>
      </w:r>
      <w:r>
        <w:rPr>
          <w:lang w:val="it-IT"/>
        </w:rPr>
        <w:t>II e di farmaci antinfiammatori non steroidei può portare ad un maggiore rischio di peggioramento della funzione renale, inclusa possibile insufficienza renale acuta, e ad un aumento del potassio sierico particolarmente in pazienti con preesistente modesta funzione renale. L</w:t>
      </w:r>
      <w:ins w:id="1814" w:author="Author">
        <w:r w:rsidR="006609F6">
          <w:rPr>
            <w:lang w:val="it-IT"/>
          </w:rPr>
          <w:t>’associazione</w:t>
        </w:r>
      </w:ins>
      <w:del w:id="1815" w:author="Author">
        <w:r w:rsidDel="006609F6">
          <w:rPr>
            <w:lang w:val="it-IT"/>
          </w:rPr>
          <w:delText xml:space="preserve">a combinazione </w:delText>
        </w:r>
      </w:del>
      <w:r>
        <w:rPr>
          <w:lang w:val="it-IT"/>
        </w:rPr>
        <w:t>deve essere somministrata con cautela, specialmente negli anziani. I pazienti devono essere adeguatamente idratati e dopo l'inizio della terapia combinata si deve considerare il monitoraggio della funzione renale, da effettuare periodicamente in seguito.</w:t>
      </w:r>
    </w:p>
    <w:p w14:paraId="3DCBBE6E" w14:textId="77777777" w:rsidR="001E0350" w:rsidRPr="001E0350" w:rsidRDefault="001E0350" w:rsidP="001E0350">
      <w:pPr>
        <w:pStyle w:val="EMEABodyText"/>
        <w:rPr>
          <w:lang w:val="it-IT"/>
        </w:rPr>
      </w:pPr>
      <w:bookmarkStart w:id="1816" w:name="_Hlk64448430"/>
    </w:p>
    <w:p w14:paraId="4C555C79" w14:textId="35307B0C" w:rsidR="001E0350" w:rsidRPr="001E0350" w:rsidRDefault="001E0350" w:rsidP="001E0350">
      <w:pPr>
        <w:pStyle w:val="EMEABodyText"/>
        <w:rPr>
          <w:lang w:val="it-IT"/>
        </w:rPr>
      </w:pPr>
      <w:r w:rsidRPr="001E0350">
        <w:rPr>
          <w:u w:val="single"/>
          <w:lang w:val="it-IT"/>
        </w:rPr>
        <w:t>Repaglinide</w:t>
      </w:r>
      <w:r w:rsidRPr="001E0350">
        <w:rPr>
          <w:lang w:val="it-IT"/>
        </w:rPr>
        <w:t>: irbesartan è un potenziale inibitore d</w:t>
      </w:r>
      <w:ins w:id="1817" w:author="Author">
        <w:r w:rsidR="006609F6">
          <w:rPr>
            <w:lang w:val="it-IT"/>
          </w:rPr>
          <w:t>i</w:t>
        </w:r>
      </w:ins>
      <w:del w:id="1818" w:author="Author">
        <w:r w:rsidRPr="001E0350" w:rsidDel="006609F6">
          <w:rPr>
            <w:lang w:val="it-IT"/>
          </w:rPr>
          <w:delText>ell’</w:delText>
        </w:r>
      </w:del>
      <w:r w:rsidRPr="001E0350">
        <w:rPr>
          <w:lang w:val="it-IT"/>
        </w:rPr>
        <w:t xml:space="preserve"> OATP1B1. In uno studio clinico, è stato riportato che irbesartan ha aumentato la Cmax e l'AUC d</w:t>
      </w:r>
      <w:ins w:id="1819" w:author="Author">
        <w:r w:rsidR="006609F6">
          <w:rPr>
            <w:lang w:val="it-IT"/>
          </w:rPr>
          <w:t>i</w:t>
        </w:r>
      </w:ins>
      <w:del w:id="1820" w:author="Author">
        <w:r w:rsidRPr="001E0350" w:rsidDel="006609F6">
          <w:rPr>
            <w:lang w:val="it-IT"/>
          </w:rPr>
          <w:delText>ella</w:delText>
        </w:r>
      </w:del>
      <w:r w:rsidRPr="001E0350">
        <w:rPr>
          <w:lang w:val="it-IT"/>
        </w:rPr>
        <w:t xml:space="preserve"> repaglinide (substrato di OATP1B1) rispettivamente di 1,8 volte e 1,3 volte, quando somministrato 1 ora prima d</w:t>
      </w:r>
      <w:ins w:id="1821" w:author="Author">
        <w:r w:rsidR="006609F6">
          <w:rPr>
            <w:lang w:val="it-IT"/>
          </w:rPr>
          <w:t>i</w:t>
        </w:r>
      </w:ins>
      <w:del w:id="1822" w:author="Author">
        <w:r w:rsidRPr="001E0350" w:rsidDel="006609F6">
          <w:rPr>
            <w:lang w:val="it-IT"/>
          </w:rPr>
          <w:delText>ella</w:delText>
        </w:r>
      </w:del>
      <w:r w:rsidRPr="001E0350">
        <w:rPr>
          <w:lang w:val="it-IT"/>
        </w:rPr>
        <w:t xml:space="preserve"> repaglinide. In un altro studio, non è stata riportata alcuna interazione farmacocinetica rilevante, quando i due farmaci sono stati somministrati contemporaneamente. Pertanto, può essere necessario un aggiustamento della dose del trattamento antidiabetico come</w:t>
      </w:r>
      <w:del w:id="1823" w:author="Author">
        <w:r w:rsidRPr="001E0350" w:rsidDel="006609F6">
          <w:rPr>
            <w:lang w:val="it-IT"/>
          </w:rPr>
          <w:delText xml:space="preserve"> la</w:delText>
        </w:r>
      </w:del>
      <w:r w:rsidRPr="001E0350">
        <w:rPr>
          <w:lang w:val="it-IT"/>
        </w:rPr>
        <w:t xml:space="preserve"> repaglinide (vedere paragrafo 4.4).</w:t>
      </w:r>
    </w:p>
    <w:bookmarkEnd w:id="1816"/>
    <w:p w14:paraId="01C977FC" w14:textId="77777777" w:rsidR="00366EBD" w:rsidRDefault="00366EBD">
      <w:pPr>
        <w:pStyle w:val="EMEABodyText"/>
        <w:rPr>
          <w:lang w:val="it-IT"/>
        </w:rPr>
      </w:pPr>
    </w:p>
    <w:p w14:paraId="290CB2D9" w14:textId="158B3A03" w:rsidR="00366EBD" w:rsidRDefault="00366EBD" w:rsidP="00E61A18">
      <w:pPr>
        <w:pStyle w:val="EMEABodyText"/>
        <w:rPr>
          <w:lang w:val="it-IT"/>
        </w:rPr>
      </w:pPr>
      <w:r w:rsidRPr="00270276">
        <w:rPr>
          <w:u w:val="single"/>
          <w:lang w:val="it-IT"/>
        </w:rPr>
        <w:t>Ulteriori informazioni sulle interazioni di irbesartan:</w:t>
      </w:r>
      <w:r>
        <w:rPr>
          <w:lang w:val="it-IT"/>
        </w:rPr>
        <w:t xml:space="preserve"> negli studi clinici, la farmacocinetica d</w:t>
      </w:r>
      <w:ins w:id="1824" w:author="Author">
        <w:r w:rsidR="006609F6">
          <w:rPr>
            <w:lang w:val="it-IT"/>
          </w:rPr>
          <w:t xml:space="preserve">i </w:t>
        </w:r>
      </w:ins>
      <w:del w:id="1825" w:author="Author">
        <w:r w:rsidDel="006609F6">
          <w:rPr>
            <w:lang w:val="it-IT"/>
          </w:rPr>
          <w:delText>ell'</w:delText>
        </w:r>
      </w:del>
      <w:r>
        <w:rPr>
          <w:lang w:val="it-IT"/>
        </w:rPr>
        <w:t xml:space="preserve">irbesartan non è stata influenzata dall'idroclorotiazide Irbesartan è </w:t>
      </w:r>
      <w:del w:id="1826" w:author="Author">
        <w:r w:rsidDel="006609F6">
          <w:rPr>
            <w:lang w:val="it-IT"/>
          </w:rPr>
          <w:delText xml:space="preserve">principalmente </w:delText>
        </w:r>
      </w:del>
      <w:r>
        <w:rPr>
          <w:lang w:val="it-IT"/>
        </w:rPr>
        <w:t xml:space="preserve">metabolizzato </w:t>
      </w:r>
      <w:ins w:id="1827" w:author="Author">
        <w:r w:rsidR="006609F6">
          <w:rPr>
            <w:lang w:val="it-IT"/>
          </w:rPr>
          <w:t xml:space="preserve">principalmente </w:t>
        </w:r>
      </w:ins>
      <w:r>
        <w:rPr>
          <w:lang w:val="it-IT"/>
        </w:rPr>
        <w:t xml:space="preserve">da </w:t>
      </w:r>
      <w:r w:rsidRPr="00097A4D">
        <w:rPr>
          <w:lang w:val="it-IT"/>
        </w:rPr>
        <w:t>CYP2C9</w:t>
      </w:r>
      <w:r>
        <w:rPr>
          <w:lang w:val="it-IT"/>
        </w:rPr>
        <w:t xml:space="preserve"> e per una quota minore attraverso la glucuroni</w:t>
      </w:r>
      <w:ins w:id="1828" w:author="Author">
        <w:r w:rsidR="006609F6">
          <w:rPr>
            <w:lang w:val="it-IT"/>
          </w:rPr>
          <w:t>d</w:t>
        </w:r>
      </w:ins>
      <w:del w:id="1829" w:author="Author">
        <w:r w:rsidDel="006609F6">
          <w:rPr>
            <w:lang w:val="it-IT"/>
          </w:rPr>
          <w:delText>zz</w:delText>
        </w:r>
      </w:del>
      <w:r>
        <w:rPr>
          <w:lang w:val="it-IT"/>
        </w:rPr>
        <w:t>azione. Non sono state osservate interazioni farmacocinetiche o farmacodinamiche significative in seguito a somministrazioni concomitanti di irbesartan con warfarin, un medicinale metabolizzato d</w:t>
      </w:r>
      <w:ins w:id="1830" w:author="Author">
        <w:r w:rsidR="0022073C">
          <w:rPr>
            <w:lang w:val="it-IT"/>
          </w:rPr>
          <w:t>a</w:t>
        </w:r>
      </w:ins>
      <w:del w:id="1831" w:author="Author">
        <w:r w:rsidDel="0022073C">
          <w:rPr>
            <w:lang w:val="it-IT"/>
          </w:rPr>
          <w:delText>e</w:delText>
        </w:r>
      </w:del>
      <w:r>
        <w:rPr>
          <w:lang w:val="it-IT"/>
        </w:rPr>
        <w:t xml:space="preserve">l </w:t>
      </w:r>
      <w:r w:rsidRPr="00097A4D">
        <w:rPr>
          <w:lang w:val="it-IT"/>
        </w:rPr>
        <w:t>CYP2C9</w:t>
      </w:r>
      <w:r>
        <w:rPr>
          <w:lang w:val="it-IT"/>
        </w:rPr>
        <w:t xml:space="preserve">. Gli effetti degli </w:t>
      </w:r>
      <w:r>
        <w:rPr>
          <w:lang w:val="it-IT"/>
        </w:rPr>
        <w:lastRenderedPageBreak/>
        <w:t>induttori CYP2C9, come la rifampicina, sulla farmacocinetica d</w:t>
      </w:r>
      <w:ins w:id="1832" w:author="Author">
        <w:r w:rsidR="00A959B2">
          <w:rPr>
            <w:lang w:val="it-IT"/>
          </w:rPr>
          <w:t xml:space="preserve">i </w:t>
        </w:r>
      </w:ins>
      <w:del w:id="1833" w:author="Author">
        <w:r w:rsidDel="00A959B2">
          <w:rPr>
            <w:lang w:val="it-IT"/>
          </w:rPr>
          <w:delText>ell'</w:delText>
        </w:r>
      </w:del>
      <w:r>
        <w:rPr>
          <w:lang w:val="it-IT"/>
        </w:rPr>
        <w:t>irbesartan non sono stati valutati. La farmacocinetica d</w:t>
      </w:r>
      <w:ins w:id="1834" w:author="Author">
        <w:r w:rsidR="00A959B2">
          <w:rPr>
            <w:lang w:val="it-IT"/>
          </w:rPr>
          <w:t>i</w:t>
        </w:r>
      </w:ins>
      <w:del w:id="1835" w:author="Author">
        <w:r w:rsidDel="00A959B2">
          <w:rPr>
            <w:lang w:val="it-IT"/>
          </w:rPr>
          <w:delText>ella</w:delText>
        </w:r>
      </w:del>
      <w:r>
        <w:rPr>
          <w:lang w:val="it-IT"/>
        </w:rPr>
        <w:t xml:space="preserve"> digossina non è stata alterata dalla somministrazione concomitante di irbesartan.</w:t>
      </w:r>
    </w:p>
    <w:p w14:paraId="6736006E" w14:textId="77777777" w:rsidR="00366EBD" w:rsidRDefault="00366EBD">
      <w:pPr>
        <w:pStyle w:val="EMEABodyText"/>
        <w:rPr>
          <w:lang w:val="it-IT"/>
        </w:rPr>
      </w:pPr>
    </w:p>
    <w:p w14:paraId="1DBB6563" w14:textId="77777777" w:rsidR="00366EBD" w:rsidRDefault="00366EBD">
      <w:pPr>
        <w:pStyle w:val="EMEABodyText"/>
        <w:rPr>
          <w:lang w:val="it-IT"/>
        </w:rPr>
      </w:pPr>
      <w:r w:rsidRPr="00270276">
        <w:rPr>
          <w:u w:val="single"/>
          <w:lang w:val="it-IT"/>
        </w:rPr>
        <w:t>Ulteriori informazioni sulle interazioni di idroclorotiazide:</w:t>
      </w:r>
      <w:r w:rsidRPr="00154777">
        <w:rPr>
          <w:lang w:val="it-IT"/>
        </w:rPr>
        <w:t xml:space="preserve"> quando somministrati in concomitanza, i</w:t>
      </w:r>
      <w:r>
        <w:rPr>
          <w:lang w:val="it-IT"/>
        </w:rPr>
        <w:t xml:space="preserve"> seguenti medicinali possono interagire con i diuretici tiazidici:</w:t>
      </w:r>
    </w:p>
    <w:p w14:paraId="392D503F" w14:textId="77777777" w:rsidR="00366EBD" w:rsidRDefault="00366EBD">
      <w:pPr>
        <w:pStyle w:val="EMEABodyText"/>
        <w:rPr>
          <w:lang w:val="it-IT"/>
        </w:rPr>
      </w:pPr>
    </w:p>
    <w:p w14:paraId="1A6C4D17" w14:textId="77777777" w:rsidR="00366EBD" w:rsidRDefault="00366EBD">
      <w:pPr>
        <w:pStyle w:val="EMEABodyText"/>
        <w:rPr>
          <w:lang w:val="it-IT"/>
        </w:rPr>
      </w:pPr>
      <w:r>
        <w:rPr>
          <w:i/>
          <w:lang w:val="it-IT"/>
        </w:rPr>
        <w:t>Alcool:</w:t>
      </w:r>
      <w:r>
        <w:rPr>
          <w:lang w:val="it-IT"/>
        </w:rPr>
        <w:t xml:space="preserve"> si può verificare il potenziamento dell’ipotensione ortostatica;</w:t>
      </w:r>
    </w:p>
    <w:p w14:paraId="47D63AC8" w14:textId="77777777" w:rsidR="00366EBD" w:rsidRDefault="00366EBD">
      <w:pPr>
        <w:pStyle w:val="EMEABodyText"/>
        <w:rPr>
          <w:lang w:val="it-IT"/>
        </w:rPr>
      </w:pPr>
    </w:p>
    <w:p w14:paraId="0099D2D1" w14:textId="77777777" w:rsidR="00366EBD" w:rsidRDefault="00366EBD">
      <w:pPr>
        <w:pStyle w:val="EMEABodyText"/>
        <w:rPr>
          <w:lang w:val="it-IT"/>
        </w:rPr>
      </w:pPr>
      <w:r>
        <w:rPr>
          <w:i/>
          <w:lang w:val="it-IT"/>
        </w:rPr>
        <w:t>Medicinali antidiabetici (antidiabetici orali e insulina):</w:t>
      </w:r>
      <w:r>
        <w:rPr>
          <w:lang w:val="it-IT"/>
        </w:rPr>
        <w:t xml:space="preserve"> può essere richiesto un aggiustamento posologico dell’antidiabetico (vedere paragrafo 4.4);</w:t>
      </w:r>
    </w:p>
    <w:p w14:paraId="28394C55" w14:textId="77777777" w:rsidR="00366EBD" w:rsidRDefault="00366EBD">
      <w:pPr>
        <w:pStyle w:val="EMEABodyText"/>
        <w:rPr>
          <w:lang w:val="it-IT"/>
        </w:rPr>
      </w:pPr>
    </w:p>
    <w:p w14:paraId="39321965" w14:textId="77777777" w:rsidR="00366EBD" w:rsidRDefault="00366EBD">
      <w:pPr>
        <w:pStyle w:val="EMEABodyText"/>
        <w:rPr>
          <w:lang w:val="it-IT"/>
        </w:rPr>
      </w:pPr>
      <w:r>
        <w:rPr>
          <w:i/>
          <w:lang w:val="it-IT"/>
        </w:rPr>
        <w:t>Colestiramina e colestipol:</w:t>
      </w:r>
      <w:r>
        <w:rPr>
          <w:lang w:val="it-IT"/>
        </w:rPr>
        <w:t xml:space="preserve"> l'assorbimento di idroclorotiazide è alterato in presenza delle resine a scambio anionico. CoAprovel deve essere assunto almeno un'ora prima o 4 ore dopo questi medicinali;</w:t>
      </w:r>
    </w:p>
    <w:p w14:paraId="520505BA" w14:textId="77777777" w:rsidR="00366EBD" w:rsidRDefault="00366EBD">
      <w:pPr>
        <w:pStyle w:val="EMEABodyText"/>
        <w:rPr>
          <w:lang w:val="it-IT"/>
        </w:rPr>
      </w:pPr>
    </w:p>
    <w:p w14:paraId="25B9A469" w14:textId="77777777" w:rsidR="00366EBD" w:rsidRDefault="00366EBD">
      <w:pPr>
        <w:pStyle w:val="EMEABodyText"/>
        <w:rPr>
          <w:lang w:val="it-IT"/>
        </w:rPr>
      </w:pPr>
      <w:r>
        <w:rPr>
          <w:i/>
          <w:lang w:val="it-IT"/>
        </w:rPr>
        <w:t>Corticosteroidi, ACTH:</w:t>
      </w:r>
      <w:r>
        <w:rPr>
          <w:lang w:val="it-IT"/>
        </w:rPr>
        <w:t xml:space="preserve"> può essere aumentata la deplezione degli elettroliti, in particolare del potassio;</w:t>
      </w:r>
    </w:p>
    <w:p w14:paraId="5DE522F0" w14:textId="77777777" w:rsidR="00366EBD" w:rsidRDefault="00366EBD">
      <w:pPr>
        <w:pStyle w:val="EMEABodyText"/>
        <w:rPr>
          <w:lang w:val="it-IT"/>
        </w:rPr>
      </w:pPr>
    </w:p>
    <w:p w14:paraId="3A7A4660" w14:textId="6A03B318" w:rsidR="00366EBD" w:rsidRDefault="00366EBD">
      <w:pPr>
        <w:pStyle w:val="EMEABodyText"/>
        <w:rPr>
          <w:lang w:val="it-IT"/>
        </w:rPr>
      </w:pPr>
      <w:r>
        <w:rPr>
          <w:i/>
          <w:lang w:val="it-IT"/>
        </w:rPr>
        <w:t>Glicosidi digitalici:</w:t>
      </w:r>
      <w:r>
        <w:rPr>
          <w:lang w:val="it-IT"/>
        </w:rPr>
        <w:t xml:space="preserve"> l'</w:t>
      </w:r>
      <w:del w:id="1836" w:author="Author">
        <w:r w:rsidDel="0098771F">
          <w:rPr>
            <w:lang w:val="it-IT"/>
          </w:rPr>
          <w:delText>ipopotassiemia</w:delText>
        </w:r>
      </w:del>
      <w:ins w:id="1837" w:author="Author">
        <w:r w:rsidR="0098771F">
          <w:rPr>
            <w:lang w:val="it-IT"/>
          </w:rPr>
          <w:t>ipokaliemia</w:t>
        </w:r>
      </w:ins>
      <w:r>
        <w:rPr>
          <w:lang w:val="it-IT"/>
        </w:rPr>
        <w:t xml:space="preserve"> e l'ipomagnesiemia indotta dai tiazidici favoriscono la comparsa di aritmie cardiache da digitale (vedere paragrafo 4.4);</w:t>
      </w:r>
    </w:p>
    <w:p w14:paraId="7FEAAE02" w14:textId="77777777" w:rsidR="00366EBD" w:rsidRDefault="00366EBD">
      <w:pPr>
        <w:pStyle w:val="EMEABodyText"/>
        <w:rPr>
          <w:lang w:val="it-IT"/>
        </w:rPr>
      </w:pPr>
    </w:p>
    <w:p w14:paraId="69227A76" w14:textId="77777777" w:rsidR="00366EBD" w:rsidRDefault="00366EBD">
      <w:pPr>
        <w:pStyle w:val="EMEABodyText"/>
        <w:rPr>
          <w:lang w:val="it-IT"/>
        </w:rPr>
      </w:pPr>
      <w:r>
        <w:rPr>
          <w:i/>
          <w:lang w:val="it-IT"/>
        </w:rPr>
        <w:t>Medicinali antinfiammatori non steroidei:</w:t>
      </w:r>
      <w:r>
        <w:rPr>
          <w:lang w:val="it-IT"/>
        </w:rPr>
        <w:t xml:space="preserve"> in alcuni pazienti la somministrazione di un farmaco antinfiammatorio non steroideo può ridurre gli effetti diuretici, sodiuretici e antipertensivi dei diuretici tiazidici;</w:t>
      </w:r>
    </w:p>
    <w:p w14:paraId="6AC0E4E5" w14:textId="77777777" w:rsidR="00366EBD" w:rsidRDefault="00366EBD">
      <w:pPr>
        <w:pStyle w:val="EMEABodyText"/>
        <w:rPr>
          <w:lang w:val="it-IT"/>
        </w:rPr>
      </w:pPr>
    </w:p>
    <w:p w14:paraId="051A11D7" w14:textId="77777777" w:rsidR="00366EBD" w:rsidRDefault="00366EBD">
      <w:pPr>
        <w:pStyle w:val="EMEABodyText"/>
        <w:rPr>
          <w:lang w:val="it-IT"/>
        </w:rPr>
      </w:pPr>
      <w:r>
        <w:rPr>
          <w:i/>
          <w:lang w:val="it-IT"/>
        </w:rPr>
        <w:t>Amine pressorie (es. noradrenalina):</w:t>
      </w:r>
      <w:r>
        <w:rPr>
          <w:lang w:val="it-IT"/>
        </w:rPr>
        <w:t xml:space="preserve"> l'effetto delle amine pressorie può essere diminuito, ma non tanto da precluderne l'uso;</w:t>
      </w:r>
    </w:p>
    <w:p w14:paraId="542B271E" w14:textId="77777777" w:rsidR="00366EBD" w:rsidRDefault="00366EBD">
      <w:pPr>
        <w:pStyle w:val="EMEABodyText"/>
        <w:rPr>
          <w:lang w:val="it-IT"/>
        </w:rPr>
      </w:pPr>
    </w:p>
    <w:p w14:paraId="168884B7" w14:textId="77777777" w:rsidR="00366EBD" w:rsidRDefault="00366EBD">
      <w:pPr>
        <w:pStyle w:val="EMEABodyText"/>
        <w:rPr>
          <w:lang w:val="it-IT"/>
        </w:rPr>
      </w:pPr>
      <w:r>
        <w:rPr>
          <w:i/>
          <w:lang w:val="it-IT"/>
        </w:rPr>
        <w:t>Miorilassanti muscolo-scheletrici non depolarizzanti (es. tubocurarina):</w:t>
      </w:r>
      <w:r>
        <w:rPr>
          <w:lang w:val="it-IT"/>
        </w:rPr>
        <w:t xml:space="preserve"> l'effetto dei rilassanti muscolo-scheletrici non depolarizzanti può essere potenziato dall’idroclorotiazide;</w:t>
      </w:r>
    </w:p>
    <w:p w14:paraId="0E5819A7" w14:textId="77777777" w:rsidR="00366EBD" w:rsidRDefault="00366EBD">
      <w:pPr>
        <w:pStyle w:val="EMEABodyText"/>
        <w:rPr>
          <w:lang w:val="it-IT"/>
        </w:rPr>
      </w:pPr>
    </w:p>
    <w:p w14:paraId="64DCE5D8" w14:textId="236DC8A5" w:rsidR="00366EBD" w:rsidRDefault="00366EBD">
      <w:pPr>
        <w:pStyle w:val="EMEABodyText"/>
        <w:rPr>
          <w:lang w:val="it-IT"/>
        </w:rPr>
      </w:pPr>
      <w:r>
        <w:rPr>
          <w:i/>
          <w:lang w:val="it-IT"/>
        </w:rPr>
        <w:t>Medicinali antigottosi:</w:t>
      </w:r>
      <w:r>
        <w:rPr>
          <w:lang w:val="it-IT"/>
        </w:rPr>
        <w:t xml:space="preserve"> potrà essere necessario un aggiustamento posologico dei medicinali antigottosi visto che l'idroclorotiazide può aumentare i livelli sierici di acido urico. </w:t>
      </w:r>
      <w:ins w:id="1838" w:author="Author">
        <w:r w:rsidR="003A6BD4">
          <w:rPr>
            <w:lang w:val="it-IT"/>
          </w:rPr>
          <w:t xml:space="preserve">Può essere necessario </w:t>
        </w:r>
      </w:ins>
      <w:del w:id="1839" w:author="Author">
        <w:r w:rsidDel="003A6BD4">
          <w:rPr>
            <w:lang w:val="it-IT"/>
          </w:rPr>
          <w:delText>U</w:delText>
        </w:r>
      </w:del>
      <w:r>
        <w:rPr>
          <w:lang w:val="it-IT"/>
        </w:rPr>
        <w:t>n aumento nel dosaggio di probenecid o sulfinpirazone</w:t>
      </w:r>
      <w:del w:id="1840" w:author="Author">
        <w:r w:rsidDel="003A6BD4">
          <w:rPr>
            <w:lang w:val="it-IT"/>
          </w:rPr>
          <w:delText xml:space="preserve"> può essere necessario</w:delText>
        </w:r>
      </w:del>
      <w:r>
        <w:rPr>
          <w:lang w:val="it-IT"/>
        </w:rPr>
        <w:t>. La somministrazione contemporanea di diuretici tiazidici può aumentare l'incidenza di reazioni di ipersensibilità a</w:t>
      </w:r>
      <w:ins w:id="1841" w:author="Author">
        <w:r w:rsidR="003A6BD4">
          <w:rPr>
            <w:lang w:val="it-IT"/>
          </w:rPr>
          <w:t>d</w:t>
        </w:r>
      </w:ins>
      <w:del w:id="1842" w:author="Author">
        <w:r w:rsidDel="003A6BD4">
          <w:rPr>
            <w:lang w:val="it-IT"/>
          </w:rPr>
          <w:delText>ll’</w:delText>
        </w:r>
      </w:del>
      <w:r>
        <w:rPr>
          <w:lang w:val="it-IT"/>
        </w:rPr>
        <w:t>allopurinolo;</w:t>
      </w:r>
    </w:p>
    <w:p w14:paraId="096A88EE" w14:textId="77777777" w:rsidR="00366EBD" w:rsidRDefault="00366EBD">
      <w:pPr>
        <w:pStyle w:val="EMEABodyText"/>
        <w:rPr>
          <w:lang w:val="it-IT"/>
        </w:rPr>
      </w:pPr>
    </w:p>
    <w:p w14:paraId="5713D6CB" w14:textId="77777777" w:rsidR="00366EBD" w:rsidRDefault="00366EBD">
      <w:pPr>
        <w:pStyle w:val="EMEABodyText"/>
        <w:rPr>
          <w:lang w:val="it-IT"/>
        </w:rPr>
      </w:pPr>
      <w:r>
        <w:rPr>
          <w:i/>
          <w:lang w:val="it-IT"/>
        </w:rPr>
        <w:t>Sali di calcio:</w:t>
      </w:r>
      <w:r>
        <w:rPr>
          <w:lang w:val="it-IT"/>
        </w:rPr>
        <w:t xml:space="preserve"> i diuretici tiazidici possono aumentare i livelli sierici di calcio a causa della ridotta escrezione. Se è necessario somministrare supplementi di calcio o medicinali risparmiatori di calcio (es. terapia con vitamina D), la calcemia deve essere controllata ed il dosaggio di calcio modificato di conseguenza;</w:t>
      </w:r>
    </w:p>
    <w:p w14:paraId="2F241CC3" w14:textId="77777777" w:rsidR="00366EBD" w:rsidRDefault="00366EBD">
      <w:pPr>
        <w:pStyle w:val="EMEABodyText"/>
        <w:rPr>
          <w:lang w:val="it-IT"/>
        </w:rPr>
      </w:pPr>
    </w:p>
    <w:p w14:paraId="177037B7" w14:textId="77777777" w:rsidR="00366EBD" w:rsidRDefault="00366EBD">
      <w:pPr>
        <w:pStyle w:val="EMEABodyText"/>
        <w:rPr>
          <w:lang w:val="it-IT"/>
        </w:rPr>
      </w:pPr>
      <w:r w:rsidRPr="00F34FD0">
        <w:rPr>
          <w:i/>
          <w:lang w:val="it-IT"/>
        </w:rPr>
        <w:t>Carbamazepina</w:t>
      </w:r>
      <w:r>
        <w:rPr>
          <w:lang w:val="it-IT"/>
        </w:rPr>
        <w:t>: l'uso concomitante di carbamazepina e idroclorotiazide è stato associato con il rischio di iponatremia sintomatica. Gli elettroliti devono essere controllati durante l'uso concomitante. Se possibile, deve essere utilizzata</w:t>
      </w:r>
      <w:r w:rsidRPr="00884A36">
        <w:rPr>
          <w:lang w:val="it-IT"/>
        </w:rPr>
        <w:t xml:space="preserve"> </w:t>
      </w:r>
      <w:r>
        <w:rPr>
          <w:lang w:val="it-IT"/>
        </w:rPr>
        <w:t>un'altra classe di diuretici.</w:t>
      </w:r>
    </w:p>
    <w:p w14:paraId="471616E9" w14:textId="77777777" w:rsidR="00366EBD" w:rsidRDefault="00366EBD">
      <w:pPr>
        <w:pStyle w:val="EMEABodyText"/>
        <w:rPr>
          <w:lang w:val="it-IT"/>
        </w:rPr>
      </w:pPr>
    </w:p>
    <w:p w14:paraId="3579C1A9" w14:textId="1BF922D7" w:rsidR="00366EBD" w:rsidRDefault="00366EBD">
      <w:pPr>
        <w:pStyle w:val="EMEABodyText"/>
        <w:rPr>
          <w:lang w:val="it-IT"/>
        </w:rPr>
      </w:pPr>
      <w:r>
        <w:rPr>
          <w:i/>
          <w:lang w:val="it-IT"/>
        </w:rPr>
        <w:t>Altre interazioni:</w:t>
      </w:r>
      <w:r>
        <w:rPr>
          <w:lang w:val="it-IT"/>
        </w:rPr>
        <w:t xml:space="preserve"> i tiazidici possono aumentare l'effetto iperglicemico dei beta-bloccanti e del diazossido. I farmaci anticolinergici (es. atropina, beperiden), possono aumentare la biodisponibilità dei diuretici di tipo tiazidico attraverso una diminuzione della motilità gastrointestinale e della velocità di svuotamento gastrico. I tiazidici possono aumentare il rischio di effetti indesiderati da amantidina. I tiazidici possono ridurre l'escrezione renale di medicinali citotossici (es. ciclofosfamide, metotressato) e potenziare il loro effetto </w:t>
      </w:r>
      <w:del w:id="1843" w:author="Author">
        <w:r w:rsidDel="003A6BD4">
          <w:rPr>
            <w:lang w:val="it-IT"/>
          </w:rPr>
          <w:delText>mielodepressivo</w:delText>
        </w:r>
      </w:del>
      <w:ins w:id="1844" w:author="Author">
        <w:r w:rsidR="003A6BD4">
          <w:rPr>
            <w:lang w:val="it-IT"/>
          </w:rPr>
          <w:t>mielosoppressivo</w:t>
        </w:r>
      </w:ins>
      <w:r>
        <w:rPr>
          <w:lang w:val="it-IT"/>
        </w:rPr>
        <w:t>.</w:t>
      </w:r>
    </w:p>
    <w:p w14:paraId="1B074225" w14:textId="77777777" w:rsidR="00366EBD" w:rsidRDefault="00366EBD">
      <w:pPr>
        <w:pStyle w:val="EMEABodyText"/>
        <w:rPr>
          <w:lang w:val="it-IT"/>
        </w:rPr>
      </w:pPr>
    </w:p>
    <w:p w14:paraId="00813F71" w14:textId="1D4C6FEA" w:rsidR="00366EBD" w:rsidRDefault="00366EBD">
      <w:pPr>
        <w:pStyle w:val="EMEAHeading2"/>
        <w:rPr>
          <w:lang w:val="it-IT"/>
        </w:rPr>
      </w:pPr>
      <w:r>
        <w:rPr>
          <w:lang w:val="it-IT"/>
        </w:rPr>
        <w:lastRenderedPageBreak/>
        <w:t>4.6</w:t>
      </w:r>
      <w:r>
        <w:rPr>
          <w:lang w:val="it-IT"/>
        </w:rPr>
        <w:tab/>
        <w:t>Fertilità, gravidanza e allattamento</w:t>
      </w:r>
      <w:r w:rsidR="00372559">
        <w:rPr>
          <w:lang w:val="it-IT"/>
        </w:rPr>
        <w:fldChar w:fldCharType="begin"/>
      </w:r>
      <w:r w:rsidR="00372559">
        <w:rPr>
          <w:lang w:val="it-IT"/>
        </w:rPr>
        <w:instrText xml:space="preserve"> DOCVARIABLE vault_nd_5b73c398-5792-45c0-a3b4-b88b0c295536 \* MERGEFORMAT </w:instrText>
      </w:r>
      <w:r w:rsidR="00372559">
        <w:rPr>
          <w:lang w:val="it-IT"/>
        </w:rPr>
        <w:fldChar w:fldCharType="separate"/>
      </w:r>
      <w:r w:rsidR="00372559">
        <w:rPr>
          <w:lang w:val="it-IT"/>
        </w:rPr>
        <w:t xml:space="preserve"> </w:t>
      </w:r>
      <w:r w:rsidR="00372559">
        <w:rPr>
          <w:lang w:val="it-IT"/>
        </w:rPr>
        <w:fldChar w:fldCharType="end"/>
      </w:r>
    </w:p>
    <w:p w14:paraId="796B75CA" w14:textId="77777777" w:rsidR="00366EBD" w:rsidRPr="00E60850" w:rsidRDefault="00366EBD" w:rsidP="00E61A18">
      <w:pPr>
        <w:pStyle w:val="EMEAHeading2"/>
        <w:rPr>
          <w:lang w:val="it-IT"/>
        </w:rPr>
      </w:pPr>
    </w:p>
    <w:p w14:paraId="2A92B8E0" w14:textId="77777777" w:rsidR="00366EBD" w:rsidRDefault="00366EBD" w:rsidP="00E61A18">
      <w:pPr>
        <w:pStyle w:val="EMEABodyText"/>
        <w:keepNext/>
        <w:rPr>
          <w:u w:val="single"/>
          <w:lang w:val="it-IT"/>
        </w:rPr>
      </w:pPr>
      <w:r w:rsidRPr="004528A6">
        <w:rPr>
          <w:u w:val="single"/>
          <w:lang w:val="it-IT"/>
        </w:rPr>
        <w:t>Gravidanza</w:t>
      </w:r>
    </w:p>
    <w:p w14:paraId="59CB3D5E" w14:textId="77777777" w:rsidR="00366EBD" w:rsidRDefault="00366EBD" w:rsidP="00E61A18">
      <w:pPr>
        <w:pStyle w:val="EMEABodyText"/>
        <w:keepNext/>
        <w:rPr>
          <w:u w:val="single"/>
          <w:lang w:val="it-IT"/>
        </w:rPr>
      </w:pPr>
    </w:p>
    <w:p w14:paraId="64FE30BD" w14:textId="77777777" w:rsidR="00366EBD" w:rsidRPr="00733B52" w:rsidRDefault="00366EBD" w:rsidP="00E61A18">
      <w:pPr>
        <w:pStyle w:val="EMEABodyText"/>
        <w:keepNext/>
        <w:rPr>
          <w:i/>
          <w:lang w:val="it-IT"/>
        </w:rPr>
      </w:pPr>
      <w:r>
        <w:rPr>
          <w:i/>
          <w:lang w:val="it-IT"/>
        </w:rPr>
        <w:t>Antagonisti del recettore dell'angiotensina II (AIIRA)</w:t>
      </w:r>
    </w:p>
    <w:p w14:paraId="06A0AA97" w14:textId="77777777" w:rsidR="00366EBD" w:rsidRPr="004528A6" w:rsidRDefault="00366EBD" w:rsidP="00E61A18">
      <w:pPr>
        <w:pStyle w:val="EMEABodyText"/>
        <w:keepNext/>
        <w:rPr>
          <w:lang w:val="it-IT"/>
        </w:rPr>
      </w:pPr>
    </w:p>
    <w:p w14:paraId="5CBD13DB" w14:textId="77777777" w:rsidR="00366EBD" w:rsidRDefault="00366EBD" w:rsidP="00E61A18">
      <w:pPr>
        <w:pStyle w:val="EMEABodyText"/>
        <w:keepLines/>
        <w:pBdr>
          <w:top w:val="single" w:sz="4" w:space="1" w:color="auto"/>
          <w:left w:val="single" w:sz="4" w:space="4" w:color="auto"/>
          <w:bottom w:val="single" w:sz="4" w:space="1" w:color="auto"/>
          <w:right w:val="single" w:sz="4" w:space="4" w:color="auto"/>
        </w:pBdr>
        <w:rPr>
          <w:color w:val="000000"/>
          <w:szCs w:val="22"/>
          <w:lang w:val="it-IT"/>
        </w:rPr>
      </w:pPr>
      <w:r>
        <w:rPr>
          <w:color w:val="000000"/>
          <w:szCs w:val="22"/>
          <w:lang w:val="it-IT"/>
        </w:rPr>
        <w:t>L' uso degli antagonisti del recettore dell'angiotensina II (AIIRA), non è raccomandato durante il primo trimestre di gravidanza (vedere paragrafo 4.4). L' uso degli AIIRA è controindicato durante il secondo ed il terzo trimestre di gravidanza (vedere paragrafi 4.3 e 4.4).</w:t>
      </w:r>
    </w:p>
    <w:p w14:paraId="5CAFB0D1" w14:textId="77777777" w:rsidR="00366EBD" w:rsidRDefault="00366EBD" w:rsidP="00E61A18">
      <w:pPr>
        <w:pStyle w:val="EMEABodyText"/>
        <w:rPr>
          <w:lang w:val="it-IT"/>
        </w:rPr>
      </w:pPr>
    </w:p>
    <w:p w14:paraId="5B1F3038" w14:textId="77777777" w:rsidR="00366EBD" w:rsidRDefault="00366EBD" w:rsidP="00E61A18">
      <w:pPr>
        <w:pStyle w:val="EMEABodyText"/>
        <w:rPr>
          <w:lang w:val="it-IT"/>
        </w:rPr>
      </w:pPr>
      <w:r>
        <w:rPr>
          <w:lang w:val="it-IT"/>
        </w:rPr>
        <w:t>L'evidenza epidemiologica sul rischio di teratogenicità a seguito dell'esposizione ad ACE inibitori durante il primo trimestre di gravidanza non ha dato risultati conclusivi; tuttavia non può essere escluso un lieve aumento del rischio. Sebbene non siano disponibili dati epidemiologici controllati sul rischio con antagonisti del recettore dell'angiotensina II (AIIRA), un simile rischio può esistere anche per questa classe di medicinali. Per le pazienti che stanno pianificando una gravidanza si deve ricorrere ad un trattamento antipertensivo alternativo, con comprovato profilo di sicurezza per l' uso in gravidanza, a meno che non sia considerato essenziale il proseguimento della terapia con un AIIRA. Quando viene diagnosticata una gravidanza, il trattamento con AIIRA deve essere immediatamente interrotto e, se appropriato, si deve essere iniziare una terapia alternativa.</w:t>
      </w:r>
    </w:p>
    <w:p w14:paraId="5689BC91" w14:textId="77777777" w:rsidR="00366EBD" w:rsidRDefault="00366EBD" w:rsidP="00E61A18">
      <w:pPr>
        <w:pStyle w:val="EMEABodyText"/>
        <w:rPr>
          <w:lang w:val="it-IT"/>
        </w:rPr>
      </w:pPr>
    </w:p>
    <w:p w14:paraId="7D13F9E9" w14:textId="77777777" w:rsidR="00366EBD" w:rsidRDefault="00366EBD" w:rsidP="00E61A18">
      <w:pPr>
        <w:pStyle w:val="EMEABodyText"/>
        <w:rPr>
          <w:lang w:val="it-IT"/>
        </w:rPr>
      </w:pPr>
      <w:r>
        <w:rPr>
          <w:lang w:val="it-IT"/>
        </w:rPr>
        <w:t>E' noto che nella donna l'esposizione ad AIIRA durante il secondo ed il terzo trimestre induce tossicità fetale (ridotta funzionalità renale, oligoidramnios, ritardo nell'ossificazione del cranio) e tossicità neonatale (insufficienza renale, ipotensione, iperkaliemia) (vedere paragrafo 5.3).</w:t>
      </w:r>
    </w:p>
    <w:p w14:paraId="02676DCA" w14:textId="77777777" w:rsidR="00120D47" w:rsidRDefault="00120D47" w:rsidP="00E61A18">
      <w:pPr>
        <w:pStyle w:val="EMEABodyText"/>
        <w:rPr>
          <w:lang w:val="it-IT"/>
        </w:rPr>
      </w:pPr>
    </w:p>
    <w:p w14:paraId="54EB8186" w14:textId="77777777" w:rsidR="00366EBD" w:rsidRDefault="00366EBD" w:rsidP="00E61A18">
      <w:pPr>
        <w:pStyle w:val="EMEABodyText"/>
        <w:rPr>
          <w:lang w:val="it-IT"/>
        </w:rPr>
      </w:pPr>
      <w:r>
        <w:rPr>
          <w:lang w:val="it-IT"/>
        </w:rPr>
        <w:t>Se dovesse verificarsi un'esposizione ad un AIIRA dal secondo trimestre di gravidanza, si raccomanda un controllo ecografico della funzionalità renale e del cranio.</w:t>
      </w:r>
    </w:p>
    <w:p w14:paraId="69D4D2C9" w14:textId="77777777" w:rsidR="00120D47" w:rsidRDefault="00120D47" w:rsidP="00E61A18">
      <w:pPr>
        <w:pStyle w:val="EMEABodyText"/>
        <w:rPr>
          <w:lang w:val="it-IT"/>
        </w:rPr>
      </w:pPr>
    </w:p>
    <w:p w14:paraId="24A76973" w14:textId="77777777" w:rsidR="00366EBD" w:rsidRDefault="00366EBD" w:rsidP="00E61A18">
      <w:pPr>
        <w:pStyle w:val="EMEABodyText"/>
        <w:rPr>
          <w:lang w:val="it-IT"/>
        </w:rPr>
      </w:pPr>
      <w:r>
        <w:rPr>
          <w:lang w:val="it-IT"/>
        </w:rPr>
        <w:t>I neonati le cui madri abbiano assunto AIIRA devono essere attentamente seguiti per quanto riguarda l'ipotensione (vedere paragrafi 4.3 e 4.4).</w:t>
      </w:r>
    </w:p>
    <w:p w14:paraId="458520FE" w14:textId="77777777" w:rsidR="00366EBD" w:rsidRDefault="00366EBD" w:rsidP="00E61A18">
      <w:pPr>
        <w:pStyle w:val="EMEABodyText"/>
        <w:rPr>
          <w:lang w:val="it-IT"/>
        </w:rPr>
      </w:pPr>
    </w:p>
    <w:p w14:paraId="1F4F7D4D" w14:textId="77777777" w:rsidR="00366EBD" w:rsidRDefault="00366EBD" w:rsidP="00E61A18">
      <w:pPr>
        <w:pStyle w:val="EMEABodyText"/>
        <w:rPr>
          <w:i/>
          <w:lang w:val="it-IT"/>
        </w:rPr>
      </w:pPr>
      <w:r w:rsidRPr="00577899">
        <w:rPr>
          <w:i/>
          <w:lang w:val="it-IT"/>
        </w:rPr>
        <w:t>Idroclorotiazide</w:t>
      </w:r>
    </w:p>
    <w:p w14:paraId="4786C252" w14:textId="77777777" w:rsidR="00366EBD" w:rsidRDefault="00366EBD" w:rsidP="00E61A18">
      <w:pPr>
        <w:pStyle w:val="EMEABodyText"/>
        <w:rPr>
          <w:lang w:val="it-IT"/>
        </w:rPr>
      </w:pPr>
    </w:p>
    <w:p w14:paraId="17D9AB58" w14:textId="040644AF" w:rsidR="00366EBD" w:rsidRDefault="00366EBD" w:rsidP="00E61A18">
      <w:pPr>
        <w:pStyle w:val="EMEABodyText"/>
        <w:rPr>
          <w:lang w:val="it-IT"/>
        </w:rPr>
      </w:pPr>
      <w:r w:rsidRPr="00577899">
        <w:rPr>
          <w:lang w:val="it-IT"/>
        </w:rPr>
        <w:t>L'esperienza con idroclorotiazide durante la gravidanza è limitata, soprattutto durante il primo trimestre. Gli studi sugli animali sono insufficienti.</w:t>
      </w:r>
      <w:r>
        <w:rPr>
          <w:lang w:val="it-IT"/>
        </w:rPr>
        <w:t xml:space="preserve"> </w:t>
      </w:r>
      <w:ins w:id="1845" w:author="Author">
        <w:r w:rsidR="003A6BD4">
          <w:rPr>
            <w:lang w:val="it-IT"/>
          </w:rPr>
          <w:t>I</w:t>
        </w:r>
      </w:ins>
      <w:del w:id="1846" w:author="Author">
        <w:r w:rsidRPr="00577899" w:rsidDel="003A6BD4">
          <w:rPr>
            <w:lang w:val="it-IT"/>
          </w:rPr>
          <w:delText>L'i</w:delText>
        </w:r>
      </w:del>
      <w:r w:rsidRPr="00577899">
        <w:rPr>
          <w:lang w:val="it-IT"/>
        </w:rPr>
        <w:t>droclorotiazide attraversa la barriera placentare. In base al meccanismo d'azione farmacologico d</w:t>
      </w:r>
      <w:ins w:id="1847" w:author="Author">
        <w:r w:rsidR="003A6BD4">
          <w:rPr>
            <w:lang w:val="it-IT"/>
          </w:rPr>
          <w:t xml:space="preserve">i </w:t>
        </w:r>
      </w:ins>
      <w:del w:id="1848" w:author="Author">
        <w:r w:rsidRPr="00577899" w:rsidDel="003A6BD4">
          <w:rPr>
            <w:lang w:val="it-IT"/>
          </w:rPr>
          <w:delText>ell'</w:delText>
        </w:r>
      </w:del>
      <w:r w:rsidRPr="00577899">
        <w:rPr>
          <w:lang w:val="it-IT"/>
        </w:rPr>
        <w:t xml:space="preserve">idroclorotiazide, il suo uso durante il secondo e il terzo trimestre può compromettere la perfusione feto-placentare e </w:t>
      </w:r>
      <w:r>
        <w:rPr>
          <w:lang w:val="it-IT"/>
        </w:rPr>
        <w:t xml:space="preserve">può </w:t>
      </w:r>
      <w:r w:rsidRPr="00577899">
        <w:rPr>
          <w:lang w:val="it-IT"/>
        </w:rPr>
        <w:t>causare effetti fetali e neonatali come ittero, squilibrio elettrolitico e trombocitopenia.</w:t>
      </w:r>
    </w:p>
    <w:p w14:paraId="148F037F" w14:textId="77777777" w:rsidR="00120D47" w:rsidRPr="00936102" w:rsidRDefault="00120D47" w:rsidP="00E61A18">
      <w:pPr>
        <w:pStyle w:val="EMEABodyText"/>
        <w:rPr>
          <w:lang w:val="it-IT"/>
        </w:rPr>
      </w:pPr>
    </w:p>
    <w:p w14:paraId="4D85DF46" w14:textId="0B72735D" w:rsidR="00366EBD" w:rsidRDefault="003A6BD4" w:rsidP="00E61A18">
      <w:pPr>
        <w:pStyle w:val="EMEABodyText"/>
        <w:rPr>
          <w:lang w:val="it-IT"/>
        </w:rPr>
      </w:pPr>
      <w:ins w:id="1849" w:author="Author">
        <w:r>
          <w:rPr>
            <w:lang w:val="it-IT"/>
          </w:rPr>
          <w:t>I</w:t>
        </w:r>
      </w:ins>
      <w:del w:id="1850" w:author="Author">
        <w:r w:rsidR="00366EBD" w:rsidRPr="00577899" w:rsidDel="003A6BD4">
          <w:rPr>
            <w:lang w:val="it-IT"/>
          </w:rPr>
          <w:delText>L'i</w:delText>
        </w:r>
      </w:del>
      <w:r w:rsidR="00366EBD" w:rsidRPr="00577899">
        <w:rPr>
          <w:lang w:val="it-IT"/>
        </w:rPr>
        <w:t>droclorotiazide non deve essere usata nell'edema gestazionale, nell'ipertensione gestazionale o nella preeclampsia a causa del rischio di diminuzione del volume plasmatico e di ipoperfusione placentare, senza effetti benefici sul decorso della malattia.</w:t>
      </w:r>
    </w:p>
    <w:p w14:paraId="23D36CDA" w14:textId="77777777" w:rsidR="00120D47" w:rsidRPr="00936102" w:rsidRDefault="00120D47" w:rsidP="00E61A18">
      <w:pPr>
        <w:pStyle w:val="EMEABodyText"/>
        <w:rPr>
          <w:lang w:val="it-IT"/>
        </w:rPr>
      </w:pPr>
    </w:p>
    <w:p w14:paraId="0103BAAB" w14:textId="6A026111" w:rsidR="00366EBD" w:rsidRPr="00936102" w:rsidRDefault="003A6BD4" w:rsidP="00E61A18">
      <w:pPr>
        <w:pStyle w:val="EMEABodyText"/>
        <w:rPr>
          <w:lang w:val="it-IT"/>
        </w:rPr>
      </w:pPr>
      <w:ins w:id="1851" w:author="Author">
        <w:r>
          <w:rPr>
            <w:lang w:val="it-IT"/>
          </w:rPr>
          <w:t>I</w:t>
        </w:r>
      </w:ins>
      <w:del w:id="1852" w:author="Author">
        <w:r w:rsidR="00366EBD" w:rsidRPr="00577899" w:rsidDel="003A6BD4">
          <w:rPr>
            <w:lang w:val="it-IT"/>
          </w:rPr>
          <w:delText>L'i</w:delText>
        </w:r>
      </w:del>
      <w:r w:rsidR="00366EBD" w:rsidRPr="00577899">
        <w:rPr>
          <w:lang w:val="it-IT"/>
        </w:rPr>
        <w:t>droclorotiazide non deve essere usata per l’ipertensione essenziale nelle donne in gravidanza, salvo che in rare eccezioni quando non possono essere utilizzati altri trattamenti</w:t>
      </w:r>
      <w:r w:rsidR="00366EBD">
        <w:rPr>
          <w:lang w:val="it-IT"/>
        </w:rPr>
        <w:t>.</w:t>
      </w:r>
    </w:p>
    <w:p w14:paraId="071CF2F0" w14:textId="77777777" w:rsidR="00366EBD" w:rsidRDefault="00366EBD" w:rsidP="00E61A18">
      <w:pPr>
        <w:pStyle w:val="EMEABodyText"/>
        <w:rPr>
          <w:lang w:val="it-IT"/>
        </w:rPr>
      </w:pPr>
    </w:p>
    <w:p w14:paraId="7CA0993B" w14:textId="77777777" w:rsidR="00366EBD" w:rsidRDefault="00366EBD" w:rsidP="00E61A18">
      <w:pPr>
        <w:pStyle w:val="EMEABodyText"/>
        <w:rPr>
          <w:lang w:val="it-IT"/>
        </w:rPr>
      </w:pPr>
      <w:r>
        <w:rPr>
          <w:lang w:val="it-IT"/>
        </w:rPr>
        <w:t>Dato che CoAprovel contiene idroclorotiazide, non se ne raccomanda l'uso durante il primo trimestre di gravidanza. Dovrebbe essere considerato il passaggio ad un appropriato trattamento alternativo prima di pianificare una gravidanza.</w:t>
      </w:r>
    </w:p>
    <w:p w14:paraId="3823730B" w14:textId="77777777" w:rsidR="00366EBD" w:rsidRDefault="00366EBD">
      <w:pPr>
        <w:pStyle w:val="EMEABodyText"/>
        <w:rPr>
          <w:lang w:val="it-IT"/>
        </w:rPr>
      </w:pPr>
    </w:p>
    <w:p w14:paraId="43013FF1" w14:textId="77777777" w:rsidR="00366EBD" w:rsidRDefault="00366EBD" w:rsidP="00E61A18">
      <w:pPr>
        <w:pStyle w:val="EMEABodyText"/>
        <w:keepNext/>
        <w:rPr>
          <w:u w:val="single"/>
          <w:lang w:val="it-IT"/>
        </w:rPr>
      </w:pPr>
      <w:r w:rsidRPr="007D4E33">
        <w:rPr>
          <w:u w:val="single"/>
          <w:lang w:val="it-IT"/>
        </w:rPr>
        <w:t>Allattamento</w:t>
      </w:r>
    </w:p>
    <w:p w14:paraId="21FEDD50" w14:textId="77777777" w:rsidR="00366EBD" w:rsidRDefault="00366EBD" w:rsidP="00E61A18">
      <w:pPr>
        <w:pStyle w:val="EMEABodyText"/>
        <w:keepNext/>
        <w:rPr>
          <w:u w:val="single"/>
          <w:lang w:val="it-IT"/>
        </w:rPr>
      </w:pPr>
    </w:p>
    <w:p w14:paraId="497D1AF5" w14:textId="77777777" w:rsidR="00366EBD" w:rsidRDefault="00366EBD" w:rsidP="00E61A18">
      <w:pPr>
        <w:pStyle w:val="EMEABodyText"/>
        <w:keepNext/>
        <w:rPr>
          <w:u w:val="single"/>
          <w:lang w:val="it-IT"/>
        </w:rPr>
      </w:pPr>
      <w:r>
        <w:rPr>
          <w:i/>
          <w:lang w:val="it-IT"/>
        </w:rPr>
        <w:t>Antagonisti del recettore dell'angiotensina II (AIIRA)</w:t>
      </w:r>
    </w:p>
    <w:p w14:paraId="5F7FFB20" w14:textId="77777777" w:rsidR="00366EBD" w:rsidRDefault="00366EBD" w:rsidP="00E61A18">
      <w:pPr>
        <w:pStyle w:val="EMEABodyText"/>
        <w:keepNext/>
        <w:rPr>
          <w:u w:val="single"/>
          <w:lang w:val="it-IT"/>
        </w:rPr>
      </w:pPr>
    </w:p>
    <w:p w14:paraId="4BD1D776" w14:textId="77777777" w:rsidR="00366EBD" w:rsidRPr="004528A6" w:rsidRDefault="00366EBD">
      <w:pPr>
        <w:pStyle w:val="EMEABodyText"/>
        <w:rPr>
          <w:lang w:val="it-IT"/>
        </w:rPr>
      </w:pPr>
      <w:r w:rsidRPr="004528A6">
        <w:rPr>
          <w:lang w:val="it-IT"/>
        </w:rPr>
        <w:t xml:space="preserve">Poiché non </w:t>
      </w:r>
      <w:r>
        <w:rPr>
          <w:lang w:val="it-IT"/>
        </w:rPr>
        <w:t xml:space="preserve">sono disponibili dati riguardanti </w:t>
      </w:r>
      <w:r w:rsidRPr="004528A6">
        <w:rPr>
          <w:lang w:val="it-IT"/>
        </w:rPr>
        <w:t xml:space="preserve">l'uso di </w:t>
      </w:r>
      <w:r>
        <w:rPr>
          <w:lang w:val="it-IT"/>
        </w:rPr>
        <w:t>CoAprovel</w:t>
      </w:r>
      <w:r w:rsidRPr="004528A6">
        <w:rPr>
          <w:lang w:val="it-IT"/>
        </w:rPr>
        <w:t xml:space="preserve"> durante l'allattamento, </w:t>
      </w:r>
      <w:r>
        <w:rPr>
          <w:lang w:val="it-IT"/>
        </w:rPr>
        <w:t>CoAprovel</w:t>
      </w:r>
      <w:r w:rsidRPr="004528A6">
        <w:rPr>
          <w:lang w:val="it-IT"/>
        </w:rPr>
        <w:t xml:space="preserve"> non è raccomandato </w:t>
      </w:r>
      <w:r>
        <w:rPr>
          <w:lang w:val="it-IT"/>
        </w:rPr>
        <w:t xml:space="preserve">e sono da preferire </w:t>
      </w:r>
      <w:r w:rsidRPr="004528A6">
        <w:rPr>
          <w:lang w:val="it-IT"/>
        </w:rPr>
        <w:t xml:space="preserve">trattamenti alternativi con </w:t>
      </w:r>
      <w:r>
        <w:rPr>
          <w:lang w:val="it-IT"/>
        </w:rPr>
        <w:t xml:space="preserve">comprovato </w:t>
      </w:r>
      <w:r w:rsidRPr="004528A6">
        <w:rPr>
          <w:lang w:val="it-IT"/>
        </w:rPr>
        <w:t xml:space="preserve">profilo di sicurezza </w:t>
      </w:r>
      <w:r>
        <w:rPr>
          <w:lang w:val="it-IT"/>
        </w:rPr>
        <w:t xml:space="preserve">per l'uso </w:t>
      </w:r>
      <w:r w:rsidRPr="004528A6">
        <w:rPr>
          <w:lang w:val="it-IT"/>
        </w:rPr>
        <w:t>durante l'allattamento, specialmente</w:t>
      </w:r>
      <w:r>
        <w:rPr>
          <w:lang w:val="it-IT"/>
        </w:rPr>
        <w:t xml:space="preserve"> in caso di allattamento di neonati e prematuri</w:t>
      </w:r>
      <w:r w:rsidRPr="004528A6">
        <w:rPr>
          <w:lang w:val="it-IT"/>
        </w:rPr>
        <w:t>.</w:t>
      </w:r>
    </w:p>
    <w:p w14:paraId="4C43A5BB" w14:textId="77777777" w:rsidR="00366EBD" w:rsidRDefault="00366EBD">
      <w:pPr>
        <w:pStyle w:val="EMEABodyText"/>
        <w:rPr>
          <w:lang w:val="it-IT"/>
        </w:rPr>
      </w:pPr>
    </w:p>
    <w:p w14:paraId="5A39C4EF" w14:textId="77777777" w:rsidR="00366EBD" w:rsidRDefault="00366EBD" w:rsidP="00E61A18">
      <w:pPr>
        <w:pStyle w:val="EMEABodyText"/>
        <w:rPr>
          <w:lang w:val="it-IT"/>
        </w:rPr>
      </w:pPr>
      <w:r>
        <w:rPr>
          <w:lang w:val="it-IT"/>
        </w:rPr>
        <w:lastRenderedPageBreak/>
        <w:t>Non è noto se irbesartan o i suoi metaboliti siano escreti nel latte materno.</w:t>
      </w:r>
    </w:p>
    <w:p w14:paraId="7544E208" w14:textId="77777777" w:rsidR="00366EBD" w:rsidRDefault="00366EBD" w:rsidP="00E61A18">
      <w:pPr>
        <w:pStyle w:val="EMEABodyText"/>
        <w:rPr>
          <w:lang w:val="it-IT"/>
        </w:rPr>
      </w:pPr>
      <w:r>
        <w:rPr>
          <w:lang w:val="it-IT"/>
        </w:rPr>
        <w:t>Dati farmacodinamici/tossicologici disponibili nei ratti hanno mostrato l'escrezione di irbesartan o dei suoi metaboliti nel latte (per dettagli vedere paragrafo 5.3).</w:t>
      </w:r>
    </w:p>
    <w:p w14:paraId="6EA04B9C" w14:textId="77777777" w:rsidR="00366EBD" w:rsidRDefault="00366EBD" w:rsidP="00E61A18">
      <w:pPr>
        <w:pStyle w:val="EMEABodyText"/>
        <w:rPr>
          <w:lang w:val="it-IT"/>
        </w:rPr>
      </w:pPr>
    </w:p>
    <w:p w14:paraId="16817F82" w14:textId="77777777" w:rsidR="00366EBD" w:rsidRDefault="00366EBD" w:rsidP="00E61A18">
      <w:pPr>
        <w:pStyle w:val="EMEABodyText"/>
        <w:rPr>
          <w:i/>
          <w:lang w:val="it-IT"/>
        </w:rPr>
      </w:pPr>
      <w:r>
        <w:rPr>
          <w:i/>
          <w:lang w:val="it-IT"/>
        </w:rPr>
        <w:t>Idroclorotiazide</w:t>
      </w:r>
    </w:p>
    <w:p w14:paraId="01055DFF" w14:textId="77777777" w:rsidR="00366EBD" w:rsidRDefault="00366EBD" w:rsidP="00E61A18">
      <w:pPr>
        <w:pStyle w:val="EMEABodyText"/>
        <w:rPr>
          <w:lang w:val="it-IT"/>
        </w:rPr>
      </w:pPr>
    </w:p>
    <w:p w14:paraId="45F3A2DA" w14:textId="66D71442" w:rsidR="00366EBD" w:rsidRPr="00C76C84" w:rsidRDefault="003A6BD4" w:rsidP="00E61A18">
      <w:pPr>
        <w:pStyle w:val="EMEABodyText"/>
        <w:rPr>
          <w:lang w:val="it-IT"/>
        </w:rPr>
      </w:pPr>
      <w:ins w:id="1853" w:author="Author">
        <w:r>
          <w:rPr>
            <w:lang w:val="it-IT"/>
          </w:rPr>
          <w:t>I</w:t>
        </w:r>
      </w:ins>
      <w:del w:id="1854" w:author="Author">
        <w:r w:rsidR="00366EBD" w:rsidDel="003A6BD4">
          <w:rPr>
            <w:lang w:val="it-IT"/>
          </w:rPr>
          <w:delText>L'i</w:delText>
        </w:r>
      </w:del>
      <w:r w:rsidR="00366EBD">
        <w:rPr>
          <w:lang w:val="it-IT"/>
        </w:rPr>
        <w:t>droclorotiazide è escreta in piccole quantità</w:t>
      </w:r>
      <w:r w:rsidR="00366EBD" w:rsidRPr="00C76C84">
        <w:rPr>
          <w:lang w:val="it-IT"/>
        </w:rPr>
        <w:t xml:space="preserve"> </w:t>
      </w:r>
      <w:r w:rsidR="00366EBD">
        <w:rPr>
          <w:lang w:val="it-IT"/>
        </w:rPr>
        <w:t>nel latte materno. I tiazidici ad alte dosi possono inibire la produzione del latte causando intensa diuresi. L'uso di CoAprovel durante l'allattamento non è raccomandato. Se CoAprovel è usato durante l'allattamento, le dosi devono essere mantenute le più basse possibili.</w:t>
      </w:r>
    </w:p>
    <w:p w14:paraId="2EBB6D46" w14:textId="77777777" w:rsidR="00366EBD" w:rsidRDefault="00366EBD" w:rsidP="00E61A18">
      <w:pPr>
        <w:pStyle w:val="EMEABodyText"/>
        <w:rPr>
          <w:lang w:val="it-IT"/>
        </w:rPr>
      </w:pPr>
    </w:p>
    <w:p w14:paraId="675BE0D5" w14:textId="77777777" w:rsidR="00366EBD" w:rsidRPr="00D700EB" w:rsidRDefault="00366EBD" w:rsidP="00E61A18">
      <w:pPr>
        <w:pStyle w:val="EMEABodyText"/>
        <w:rPr>
          <w:u w:val="single"/>
          <w:lang w:val="it-IT"/>
        </w:rPr>
      </w:pPr>
      <w:r w:rsidRPr="00D700EB">
        <w:rPr>
          <w:u w:val="single"/>
          <w:lang w:val="it-IT"/>
        </w:rPr>
        <w:t>Fertilità</w:t>
      </w:r>
    </w:p>
    <w:p w14:paraId="4ACD3361" w14:textId="77777777" w:rsidR="00366EBD" w:rsidRDefault="00366EBD" w:rsidP="00E61A18">
      <w:pPr>
        <w:pStyle w:val="EMEABodyText"/>
        <w:rPr>
          <w:lang w:val="it-IT"/>
        </w:rPr>
      </w:pPr>
    </w:p>
    <w:p w14:paraId="3D38EE93" w14:textId="77777777" w:rsidR="00366EBD" w:rsidRDefault="00366EBD" w:rsidP="00E61A18">
      <w:pPr>
        <w:pStyle w:val="EMEABodyText"/>
        <w:keepNext/>
        <w:rPr>
          <w:lang w:val="it-IT"/>
        </w:rPr>
      </w:pPr>
      <w:r>
        <w:rPr>
          <w:lang w:val="it-IT"/>
        </w:rPr>
        <w:t>Irbesartan non ha avuto effetti sulla fertilità dei ratti trattati e sulla loro prole fino a livelli di dose che inducono i primi segni di tossicità parentale (vedere paragrafo 5.3).</w:t>
      </w:r>
    </w:p>
    <w:p w14:paraId="4C254B2D" w14:textId="77777777" w:rsidR="00366EBD" w:rsidRDefault="00366EBD" w:rsidP="00E61A18">
      <w:pPr>
        <w:pStyle w:val="EMEABodyText"/>
        <w:rPr>
          <w:lang w:val="it-IT"/>
        </w:rPr>
      </w:pPr>
    </w:p>
    <w:p w14:paraId="4DC1EC04" w14:textId="206ADBF0" w:rsidR="00366EBD" w:rsidRDefault="00366EBD">
      <w:pPr>
        <w:pStyle w:val="EMEAHeading2"/>
        <w:rPr>
          <w:lang w:val="it-IT"/>
        </w:rPr>
      </w:pPr>
      <w:r>
        <w:rPr>
          <w:lang w:val="it-IT"/>
        </w:rPr>
        <w:t>4.7</w:t>
      </w:r>
      <w:r>
        <w:rPr>
          <w:lang w:val="it-IT"/>
        </w:rPr>
        <w:tab/>
        <w:t>Effetti sulla capacità di guidare veicoli e sull'uso di macchinari</w:t>
      </w:r>
      <w:r w:rsidR="00372559">
        <w:rPr>
          <w:lang w:val="it-IT"/>
        </w:rPr>
        <w:fldChar w:fldCharType="begin"/>
      </w:r>
      <w:r w:rsidR="00372559">
        <w:rPr>
          <w:lang w:val="it-IT"/>
        </w:rPr>
        <w:instrText xml:space="preserve"> DOCVARIABLE vault_nd_2701ae12-1b9f-472b-834e-c3deedd80667 \* MERGEFORMAT </w:instrText>
      </w:r>
      <w:r w:rsidR="00372559">
        <w:rPr>
          <w:lang w:val="it-IT"/>
        </w:rPr>
        <w:fldChar w:fldCharType="separate"/>
      </w:r>
      <w:r w:rsidR="00372559">
        <w:rPr>
          <w:lang w:val="it-IT"/>
        </w:rPr>
        <w:t xml:space="preserve"> </w:t>
      </w:r>
      <w:r w:rsidR="00372559">
        <w:rPr>
          <w:lang w:val="it-IT"/>
        </w:rPr>
        <w:fldChar w:fldCharType="end"/>
      </w:r>
    </w:p>
    <w:p w14:paraId="23883A29" w14:textId="77777777" w:rsidR="00366EBD" w:rsidRDefault="00366EBD" w:rsidP="00E61A18">
      <w:pPr>
        <w:pStyle w:val="EMEAHeading2"/>
        <w:rPr>
          <w:lang w:val="it-IT"/>
        </w:rPr>
      </w:pPr>
    </w:p>
    <w:p w14:paraId="3C2BEF2B" w14:textId="77777777" w:rsidR="00366EBD" w:rsidRDefault="00366EBD">
      <w:pPr>
        <w:pStyle w:val="EMEABodyText"/>
        <w:rPr>
          <w:lang w:val="it-IT"/>
        </w:rPr>
      </w:pPr>
      <w:r>
        <w:rPr>
          <w:lang w:val="it-IT"/>
        </w:rPr>
        <w:t xml:space="preserve">In relazione alle sue proprietà farmacodinamiche è improbabile che CoAprovel influenzi </w:t>
      </w:r>
      <w:r w:rsidR="00120D47">
        <w:rPr>
          <w:lang w:val="it-IT"/>
        </w:rPr>
        <w:t xml:space="preserve">la </w:t>
      </w:r>
      <w:r>
        <w:rPr>
          <w:lang w:val="it-IT"/>
        </w:rPr>
        <w:t>capacità</w:t>
      </w:r>
      <w:r w:rsidR="00120D47">
        <w:rPr>
          <w:lang w:val="it-IT"/>
        </w:rPr>
        <w:t xml:space="preserve"> di guidare veicoli e usare macchinari</w:t>
      </w:r>
      <w:r>
        <w:rPr>
          <w:lang w:val="it-IT"/>
        </w:rPr>
        <w:t>. In caso di guida di veicoli o uso di macchinari, è da tener presente che occasionalmente vertigini o stanchezza possono verificarsi durante il trattamento dell’ipertensione.</w:t>
      </w:r>
    </w:p>
    <w:p w14:paraId="7C8307E7" w14:textId="77777777" w:rsidR="00366EBD" w:rsidRDefault="00366EBD">
      <w:pPr>
        <w:pStyle w:val="EMEABodyText"/>
        <w:rPr>
          <w:lang w:val="it-IT"/>
        </w:rPr>
      </w:pPr>
    </w:p>
    <w:p w14:paraId="49D32D77" w14:textId="5EA5F8B7" w:rsidR="00366EBD" w:rsidRDefault="00366EBD">
      <w:pPr>
        <w:pStyle w:val="EMEAHeading2"/>
        <w:rPr>
          <w:lang w:val="it-IT"/>
        </w:rPr>
      </w:pPr>
      <w:r>
        <w:rPr>
          <w:lang w:val="it-IT"/>
        </w:rPr>
        <w:t>4.8</w:t>
      </w:r>
      <w:r>
        <w:rPr>
          <w:lang w:val="it-IT"/>
        </w:rPr>
        <w:tab/>
        <w:t>Effetti indesiderati</w:t>
      </w:r>
      <w:r w:rsidR="00372559">
        <w:rPr>
          <w:lang w:val="it-IT"/>
        </w:rPr>
        <w:fldChar w:fldCharType="begin"/>
      </w:r>
      <w:r w:rsidR="00372559">
        <w:rPr>
          <w:lang w:val="it-IT"/>
        </w:rPr>
        <w:instrText xml:space="preserve"> DOCVARIABLE vault_nd_9ff0c83c-b58c-4d98-acba-0a522c3cdc31 \* MERGEFORMAT </w:instrText>
      </w:r>
      <w:r w:rsidR="00372559">
        <w:rPr>
          <w:lang w:val="it-IT"/>
        </w:rPr>
        <w:fldChar w:fldCharType="separate"/>
      </w:r>
      <w:r w:rsidR="00372559">
        <w:rPr>
          <w:lang w:val="it-IT"/>
        </w:rPr>
        <w:t xml:space="preserve"> </w:t>
      </w:r>
      <w:r w:rsidR="00372559">
        <w:rPr>
          <w:lang w:val="it-IT"/>
        </w:rPr>
        <w:fldChar w:fldCharType="end"/>
      </w:r>
    </w:p>
    <w:p w14:paraId="45841482" w14:textId="77777777" w:rsidR="00366EBD" w:rsidRDefault="00366EBD" w:rsidP="00E61A18">
      <w:pPr>
        <w:pStyle w:val="EMEAHeading2"/>
        <w:rPr>
          <w:lang w:val="it-IT"/>
        </w:rPr>
      </w:pPr>
    </w:p>
    <w:p w14:paraId="771396BD" w14:textId="7F96F921" w:rsidR="00366EBD" w:rsidRPr="0073167B" w:rsidRDefault="00366EBD" w:rsidP="00E61A18">
      <w:pPr>
        <w:pStyle w:val="EMEABodyText"/>
        <w:keepNext/>
        <w:rPr>
          <w:u w:val="single"/>
          <w:lang w:val="it-IT"/>
        </w:rPr>
      </w:pPr>
      <w:del w:id="1855" w:author="Author">
        <w:r w:rsidRPr="0073167B" w:rsidDel="003A6BD4">
          <w:rPr>
            <w:u w:val="single"/>
            <w:lang w:val="it-IT"/>
          </w:rPr>
          <w:delText xml:space="preserve">Combinazione </w:delText>
        </w:r>
      </w:del>
      <w:ins w:id="1856" w:author="Author">
        <w:r w:rsidR="003A6BD4">
          <w:rPr>
            <w:u w:val="single"/>
            <w:lang w:val="it-IT"/>
          </w:rPr>
          <w:t>Associazione</w:t>
        </w:r>
        <w:r w:rsidR="003A6BD4" w:rsidRPr="0073167B">
          <w:rPr>
            <w:u w:val="single"/>
            <w:lang w:val="it-IT"/>
          </w:rPr>
          <w:t xml:space="preserve"> </w:t>
        </w:r>
      </w:ins>
      <w:r w:rsidRPr="0073167B">
        <w:rPr>
          <w:u w:val="single"/>
          <w:lang w:val="it-IT"/>
        </w:rPr>
        <w:t>irbesartan/idroclorotiazide:</w:t>
      </w:r>
    </w:p>
    <w:p w14:paraId="458AD6DB" w14:textId="40ADC8A0" w:rsidR="00366EBD" w:rsidRPr="00F43A2C" w:rsidRDefault="00366EBD" w:rsidP="00E61A18">
      <w:pPr>
        <w:pStyle w:val="EMEABodyText"/>
        <w:keepNext/>
        <w:rPr>
          <w:lang w:val="it-IT"/>
        </w:rPr>
      </w:pPr>
      <w:r w:rsidRPr="00F43A2C">
        <w:rPr>
          <w:lang w:val="it-IT"/>
        </w:rPr>
        <w:t xml:space="preserve">Il 29,5% degli 898 pazienti ipertesi che hanno ricevuto vari dosaggi di irbesartan/idroclorotiazide (intervallo: da 37,5 mg/6,25 mg fino a 300 mg/25 mg), durante gli studi controllati verso placebo, ha avuto reazioni avverse. Le reazioni avverse più comunemente riportate sono state: capogiro (5,6%), </w:t>
      </w:r>
      <w:del w:id="1857" w:author="Author">
        <w:r w:rsidRPr="00F43A2C" w:rsidDel="003A6BD4">
          <w:rPr>
            <w:lang w:val="it-IT"/>
          </w:rPr>
          <w:delText xml:space="preserve">affaticamento </w:delText>
        </w:r>
      </w:del>
      <w:ins w:id="1858" w:author="Author">
        <w:r w:rsidR="003A6BD4">
          <w:rPr>
            <w:lang w:val="it-IT"/>
          </w:rPr>
          <w:t>stanchezza</w:t>
        </w:r>
        <w:r w:rsidR="003A6BD4" w:rsidRPr="00F43A2C">
          <w:rPr>
            <w:lang w:val="it-IT"/>
          </w:rPr>
          <w:t xml:space="preserve"> </w:t>
        </w:r>
      </w:ins>
      <w:r w:rsidRPr="00F43A2C">
        <w:rPr>
          <w:lang w:val="it-IT"/>
        </w:rPr>
        <w:t>(4,9%), nausea/vomito (1,8%) e minzione abnorme (1,4%). Inoltre, durante gli studi clinici, sono stati comunemente osservati iperazotemia (BUN) (2,3%), aumento della creatininchinasi (1,7%) e della creatinina (1,1%).</w:t>
      </w:r>
    </w:p>
    <w:p w14:paraId="7A6175AF" w14:textId="77777777" w:rsidR="00366EBD" w:rsidRDefault="00366EBD" w:rsidP="00E61A18">
      <w:pPr>
        <w:pStyle w:val="EMEABodyText"/>
        <w:rPr>
          <w:lang w:val="it-IT"/>
        </w:rPr>
      </w:pPr>
    </w:p>
    <w:p w14:paraId="07ECAA85" w14:textId="77777777" w:rsidR="00366EBD" w:rsidRDefault="00366EBD" w:rsidP="00E61A18">
      <w:pPr>
        <w:pStyle w:val="EMEABodyText"/>
        <w:rPr>
          <w:lang w:val="it-IT"/>
        </w:rPr>
      </w:pPr>
      <w:r>
        <w:rPr>
          <w:lang w:val="it-IT"/>
        </w:rPr>
        <w:t>Nella Tabella 1 sono riportate le reazioni avverse da segnalazioni spontanee ed osservate negli studi clinici controllati verso placebo.</w:t>
      </w:r>
    </w:p>
    <w:p w14:paraId="1D56722E" w14:textId="77777777" w:rsidR="00366EBD" w:rsidRDefault="00366EBD">
      <w:pPr>
        <w:pStyle w:val="EMEABodyText"/>
        <w:rPr>
          <w:lang w:val="it-IT"/>
        </w:rPr>
      </w:pPr>
    </w:p>
    <w:p w14:paraId="18671B97" w14:textId="77777777" w:rsidR="00366EBD" w:rsidRDefault="00366EBD">
      <w:pPr>
        <w:pStyle w:val="EMEABodyText"/>
        <w:rPr>
          <w:lang w:val="it-IT"/>
        </w:rPr>
      </w:pPr>
      <w:r>
        <w:rPr>
          <w:lang w:val="it-IT"/>
        </w:rPr>
        <w:t>La frequenza delle reazioni avverse descritte di seguito è definita attraverso la seguente convenzione:</w:t>
      </w:r>
    </w:p>
    <w:p w14:paraId="469A3145" w14:textId="1EA90B15" w:rsidR="00366EBD" w:rsidRDefault="00366EBD">
      <w:pPr>
        <w:pStyle w:val="EMEABodyText"/>
        <w:rPr>
          <w:lang w:val="it-IT"/>
        </w:rPr>
      </w:pPr>
      <w:r>
        <w:rPr>
          <w:lang w:val="it-IT"/>
        </w:rPr>
        <w:t>molto comune (≥ 1/10); comune (≥ 1/100</w:t>
      </w:r>
      <w:r w:rsidR="00DE4E7E">
        <w:rPr>
          <w:lang w:val="it-IT"/>
        </w:rPr>
        <w:t>,</w:t>
      </w:r>
      <w:r>
        <w:rPr>
          <w:lang w:val="it-IT"/>
        </w:rPr>
        <w:t xml:space="preserve"> &lt; 1/10); non comune (≥ 1/1</w:t>
      </w:r>
      <w:ins w:id="1859" w:author="Author">
        <w:r w:rsidR="003A6BD4">
          <w:rPr>
            <w:lang w:val="it-IT"/>
          </w:rPr>
          <w:t xml:space="preserve"> </w:t>
        </w:r>
      </w:ins>
      <w:del w:id="1860" w:author="Author">
        <w:r w:rsidDel="003A6BD4">
          <w:rPr>
            <w:lang w:val="it-IT"/>
          </w:rPr>
          <w:delText>.</w:delText>
        </w:r>
      </w:del>
      <w:r>
        <w:rPr>
          <w:lang w:val="it-IT"/>
        </w:rPr>
        <w:t>000</w:t>
      </w:r>
      <w:r w:rsidR="00DE4E7E">
        <w:rPr>
          <w:lang w:val="it-IT"/>
        </w:rPr>
        <w:t>,</w:t>
      </w:r>
      <w:r>
        <w:rPr>
          <w:lang w:val="it-IT"/>
        </w:rPr>
        <w:t xml:space="preserve"> &lt; 1/100); raro (≥ 1/10</w:t>
      </w:r>
      <w:ins w:id="1861" w:author="Author">
        <w:r w:rsidR="003A6BD4">
          <w:rPr>
            <w:lang w:val="it-IT"/>
          </w:rPr>
          <w:t xml:space="preserve"> </w:t>
        </w:r>
      </w:ins>
      <w:del w:id="1862" w:author="Author">
        <w:r w:rsidDel="003A6BD4">
          <w:rPr>
            <w:lang w:val="it-IT"/>
          </w:rPr>
          <w:delText>.</w:delText>
        </w:r>
      </w:del>
      <w:r>
        <w:rPr>
          <w:lang w:val="it-IT"/>
        </w:rPr>
        <w:t>000</w:t>
      </w:r>
      <w:r w:rsidR="00DE4E7E">
        <w:rPr>
          <w:lang w:val="it-IT"/>
        </w:rPr>
        <w:t>,</w:t>
      </w:r>
      <w:r>
        <w:rPr>
          <w:lang w:val="it-IT"/>
        </w:rPr>
        <w:t xml:space="preserve"> &lt; 1/1</w:t>
      </w:r>
      <w:ins w:id="1863" w:author="Author">
        <w:r w:rsidR="003A6BD4">
          <w:rPr>
            <w:lang w:val="it-IT"/>
          </w:rPr>
          <w:t xml:space="preserve"> </w:t>
        </w:r>
      </w:ins>
      <w:del w:id="1864" w:author="Author">
        <w:r w:rsidDel="003A6BD4">
          <w:rPr>
            <w:lang w:val="it-IT"/>
          </w:rPr>
          <w:delText>.</w:delText>
        </w:r>
      </w:del>
      <w:r>
        <w:rPr>
          <w:lang w:val="it-IT"/>
        </w:rPr>
        <w:t>000); molto raro (&lt; 1/10</w:t>
      </w:r>
      <w:ins w:id="1865" w:author="Author">
        <w:r w:rsidR="003A6BD4">
          <w:rPr>
            <w:lang w:val="it-IT"/>
          </w:rPr>
          <w:t xml:space="preserve"> </w:t>
        </w:r>
      </w:ins>
      <w:del w:id="1866" w:author="Author">
        <w:r w:rsidDel="003A6BD4">
          <w:rPr>
            <w:lang w:val="it-IT"/>
          </w:rPr>
          <w:delText>.</w:delText>
        </w:r>
      </w:del>
      <w:r>
        <w:rPr>
          <w:lang w:val="it-IT"/>
        </w:rPr>
        <w:t>000). All'interno di ciascuna classe di frequenza, gli effetti indesiderati sono riportati in ordine decrescente di gravità.</w:t>
      </w:r>
    </w:p>
    <w:p w14:paraId="2460ED80" w14:textId="77777777" w:rsidR="00366EBD" w:rsidRDefault="00366EBD">
      <w:pPr>
        <w:pStyle w:val="EMEABodyText"/>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366EBD" w:rsidRPr="008E2F9E" w14:paraId="234B99FA" w14:textId="77777777">
        <w:tc>
          <w:tcPr>
            <w:tcW w:w="8522" w:type="dxa"/>
            <w:gridSpan w:val="3"/>
            <w:tcBorders>
              <w:left w:val="nil"/>
              <w:right w:val="nil"/>
            </w:tcBorders>
          </w:tcPr>
          <w:p w14:paraId="3583FB47" w14:textId="77777777" w:rsidR="00366EBD" w:rsidRPr="00C35EF8" w:rsidRDefault="00366EBD" w:rsidP="00E61A18">
            <w:pPr>
              <w:autoSpaceDE w:val="0"/>
              <w:autoSpaceDN w:val="0"/>
              <w:adjustRightInd w:val="0"/>
              <w:rPr>
                <w:sz w:val="24"/>
                <w:szCs w:val="24"/>
                <w:lang w:val="it-IT"/>
              </w:rPr>
            </w:pPr>
            <w:r w:rsidRPr="00C35EF8">
              <w:rPr>
                <w:b/>
                <w:bCs/>
                <w:szCs w:val="22"/>
                <w:lang w:val="it-IT"/>
              </w:rPr>
              <w:t xml:space="preserve">Tabella 1: </w:t>
            </w:r>
            <w:r w:rsidRPr="00C35EF8">
              <w:rPr>
                <w:bCs/>
                <w:szCs w:val="22"/>
                <w:lang w:val="it-IT"/>
              </w:rPr>
              <w:t>Reazioni avverse da Studi clinici controllati verso placebo e Segnalazioni spontanee</w:t>
            </w:r>
          </w:p>
        </w:tc>
      </w:tr>
      <w:tr w:rsidR="00366EBD" w:rsidRPr="008E2F9E" w14:paraId="065FF214" w14:textId="77777777">
        <w:tc>
          <w:tcPr>
            <w:tcW w:w="3162" w:type="dxa"/>
            <w:vMerge w:val="restart"/>
            <w:tcBorders>
              <w:left w:val="nil"/>
              <w:right w:val="nil"/>
            </w:tcBorders>
          </w:tcPr>
          <w:p w14:paraId="265ED4BA" w14:textId="77777777" w:rsidR="00366EBD" w:rsidRPr="00C35EF8" w:rsidRDefault="00366EBD" w:rsidP="00E61A18">
            <w:pPr>
              <w:autoSpaceDE w:val="0"/>
              <w:autoSpaceDN w:val="0"/>
              <w:adjustRightInd w:val="0"/>
              <w:rPr>
                <w:sz w:val="24"/>
                <w:szCs w:val="24"/>
              </w:rPr>
            </w:pPr>
            <w:r w:rsidRPr="00C35EF8">
              <w:rPr>
                <w:i/>
              </w:rPr>
              <w:t>Esami diagnostici:</w:t>
            </w:r>
          </w:p>
        </w:tc>
        <w:tc>
          <w:tcPr>
            <w:tcW w:w="1501" w:type="dxa"/>
            <w:tcBorders>
              <w:left w:val="nil"/>
              <w:bottom w:val="nil"/>
              <w:right w:val="nil"/>
            </w:tcBorders>
          </w:tcPr>
          <w:p w14:paraId="1F13B34C" w14:textId="77777777" w:rsidR="00366EBD" w:rsidRPr="00C35EF8"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51D22846" w14:textId="77777777" w:rsidR="00366EBD" w:rsidRPr="00C35EF8" w:rsidRDefault="00366EBD" w:rsidP="00E61A18">
            <w:pPr>
              <w:autoSpaceDE w:val="0"/>
              <w:autoSpaceDN w:val="0"/>
              <w:adjustRightInd w:val="0"/>
              <w:rPr>
                <w:sz w:val="24"/>
                <w:szCs w:val="24"/>
                <w:lang w:val="it-IT"/>
              </w:rPr>
            </w:pPr>
            <w:r w:rsidRPr="00C35EF8">
              <w:rPr>
                <w:lang w:val="it-IT"/>
              </w:rPr>
              <w:t>iperazotemia, aumento della creatinina e della creatinchinasi</w:t>
            </w:r>
          </w:p>
        </w:tc>
      </w:tr>
      <w:tr w:rsidR="00366EBD" w:rsidRPr="008E2F9E" w14:paraId="6A4182A5" w14:textId="77777777">
        <w:tc>
          <w:tcPr>
            <w:tcW w:w="0" w:type="auto"/>
            <w:vMerge/>
            <w:tcBorders>
              <w:top w:val="thickThinSmallGap" w:sz="24" w:space="0" w:color="auto"/>
              <w:left w:val="nil"/>
              <w:right w:val="nil"/>
            </w:tcBorders>
            <w:vAlign w:val="center"/>
          </w:tcPr>
          <w:p w14:paraId="29D6AB47" w14:textId="77777777" w:rsidR="00366EBD" w:rsidRPr="00C35EF8" w:rsidRDefault="00366EBD" w:rsidP="00E61A18">
            <w:pPr>
              <w:rPr>
                <w:sz w:val="24"/>
                <w:szCs w:val="24"/>
                <w:lang w:val="it-IT"/>
              </w:rPr>
            </w:pPr>
          </w:p>
        </w:tc>
        <w:tc>
          <w:tcPr>
            <w:tcW w:w="1501" w:type="dxa"/>
            <w:tcBorders>
              <w:top w:val="nil"/>
              <w:left w:val="nil"/>
              <w:right w:val="nil"/>
            </w:tcBorders>
          </w:tcPr>
          <w:p w14:paraId="2B759D9C" w14:textId="77777777" w:rsidR="00366EBD" w:rsidRPr="00C35EF8" w:rsidRDefault="00366EBD" w:rsidP="00E61A18">
            <w:pPr>
              <w:autoSpaceDE w:val="0"/>
              <w:autoSpaceDN w:val="0"/>
              <w:adjustRightInd w:val="0"/>
              <w:rPr>
                <w:sz w:val="24"/>
                <w:szCs w:val="24"/>
              </w:rPr>
            </w:pPr>
            <w:r>
              <w:t>Non comune:</w:t>
            </w:r>
          </w:p>
        </w:tc>
        <w:tc>
          <w:tcPr>
            <w:tcW w:w="3859" w:type="dxa"/>
            <w:tcBorders>
              <w:top w:val="nil"/>
              <w:left w:val="nil"/>
              <w:right w:val="nil"/>
            </w:tcBorders>
          </w:tcPr>
          <w:p w14:paraId="5A2C22D7" w14:textId="77777777" w:rsidR="00366EBD" w:rsidRPr="00C35EF8" w:rsidRDefault="00366EBD" w:rsidP="00E61A18">
            <w:pPr>
              <w:autoSpaceDE w:val="0"/>
              <w:autoSpaceDN w:val="0"/>
              <w:adjustRightInd w:val="0"/>
              <w:rPr>
                <w:sz w:val="24"/>
                <w:szCs w:val="24"/>
                <w:lang w:val="it-IT"/>
              </w:rPr>
            </w:pPr>
            <w:r w:rsidRPr="00C35EF8">
              <w:rPr>
                <w:lang w:val="it-IT"/>
              </w:rPr>
              <w:t>diminuzione dei livelli sierici di potassio e di sodio</w:t>
            </w:r>
          </w:p>
        </w:tc>
      </w:tr>
      <w:tr w:rsidR="00366EBD" w14:paraId="31CAB613" w14:textId="77777777">
        <w:tc>
          <w:tcPr>
            <w:tcW w:w="3162" w:type="dxa"/>
            <w:tcBorders>
              <w:left w:val="nil"/>
              <w:right w:val="nil"/>
            </w:tcBorders>
          </w:tcPr>
          <w:p w14:paraId="6E3DED66" w14:textId="77777777" w:rsidR="00366EBD" w:rsidRPr="00C35EF8" w:rsidRDefault="00366EBD" w:rsidP="00E61A18">
            <w:pPr>
              <w:autoSpaceDE w:val="0"/>
              <w:autoSpaceDN w:val="0"/>
              <w:adjustRightInd w:val="0"/>
              <w:rPr>
                <w:sz w:val="24"/>
                <w:szCs w:val="24"/>
              </w:rPr>
            </w:pPr>
            <w:r w:rsidRPr="00C35EF8">
              <w:rPr>
                <w:i/>
              </w:rPr>
              <w:t>Patologie cardiache:</w:t>
            </w:r>
          </w:p>
        </w:tc>
        <w:tc>
          <w:tcPr>
            <w:tcW w:w="1501" w:type="dxa"/>
            <w:tcBorders>
              <w:left w:val="nil"/>
              <w:right w:val="nil"/>
            </w:tcBorders>
          </w:tcPr>
          <w:p w14:paraId="58C94CC0" w14:textId="77777777" w:rsidR="00366EBD" w:rsidRPr="00C35EF8" w:rsidRDefault="00366EBD" w:rsidP="00E61A18">
            <w:pPr>
              <w:autoSpaceDE w:val="0"/>
              <w:autoSpaceDN w:val="0"/>
              <w:adjustRightInd w:val="0"/>
              <w:rPr>
                <w:sz w:val="24"/>
                <w:szCs w:val="24"/>
              </w:rPr>
            </w:pPr>
            <w:r>
              <w:t>Non comune:</w:t>
            </w:r>
          </w:p>
        </w:tc>
        <w:tc>
          <w:tcPr>
            <w:tcW w:w="3859" w:type="dxa"/>
            <w:tcBorders>
              <w:left w:val="nil"/>
              <w:right w:val="nil"/>
            </w:tcBorders>
          </w:tcPr>
          <w:p w14:paraId="3D9254C4" w14:textId="77777777" w:rsidR="00366EBD" w:rsidRPr="00C35EF8" w:rsidRDefault="00366EBD" w:rsidP="00E61A18">
            <w:pPr>
              <w:autoSpaceDE w:val="0"/>
              <w:autoSpaceDN w:val="0"/>
              <w:adjustRightInd w:val="0"/>
              <w:rPr>
                <w:sz w:val="24"/>
                <w:szCs w:val="24"/>
              </w:rPr>
            </w:pPr>
            <w:r w:rsidRPr="00C35EF8">
              <w:rPr>
                <w:lang w:val="it-IT"/>
              </w:rPr>
              <w:t>sincope, ipotensione, tachicardia, edema</w:t>
            </w:r>
          </w:p>
        </w:tc>
      </w:tr>
      <w:tr w:rsidR="00366EBD" w14:paraId="1F59D45D" w14:textId="77777777">
        <w:tc>
          <w:tcPr>
            <w:tcW w:w="3162" w:type="dxa"/>
            <w:vMerge w:val="restart"/>
            <w:tcBorders>
              <w:left w:val="nil"/>
              <w:right w:val="nil"/>
            </w:tcBorders>
          </w:tcPr>
          <w:p w14:paraId="48B7CCB2" w14:textId="77777777" w:rsidR="00366EBD" w:rsidRPr="00C35EF8" w:rsidRDefault="00366EBD" w:rsidP="00E61A18">
            <w:pPr>
              <w:autoSpaceDE w:val="0"/>
              <w:autoSpaceDN w:val="0"/>
              <w:adjustRightInd w:val="0"/>
              <w:rPr>
                <w:sz w:val="24"/>
                <w:szCs w:val="24"/>
              </w:rPr>
            </w:pPr>
            <w:r w:rsidRPr="00C35EF8">
              <w:rPr>
                <w:i/>
              </w:rPr>
              <w:t>Patologie del sistema nervoso:</w:t>
            </w:r>
          </w:p>
        </w:tc>
        <w:tc>
          <w:tcPr>
            <w:tcW w:w="1501" w:type="dxa"/>
            <w:tcBorders>
              <w:left w:val="nil"/>
              <w:bottom w:val="nil"/>
              <w:right w:val="nil"/>
            </w:tcBorders>
          </w:tcPr>
          <w:p w14:paraId="4E34A1AE" w14:textId="77777777" w:rsidR="00366EBD" w:rsidRPr="00C35EF8"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542B61F5" w14:textId="77777777" w:rsidR="00366EBD" w:rsidRPr="00C35EF8" w:rsidRDefault="00366EBD" w:rsidP="00E61A18">
            <w:pPr>
              <w:autoSpaceDE w:val="0"/>
              <w:autoSpaceDN w:val="0"/>
              <w:adjustRightInd w:val="0"/>
              <w:rPr>
                <w:sz w:val="24"/>
                <w:szCs w:val="24"/>
              </w:rPr>
            </w:pPr>
            <w:r>
              <w:t>capogiro</w:t>
            </w:r>
          </w:p>
        </w:tc>
      </w:tr>
      <w:tr w:rsidR="00366EBD" w14:paraId="02207526" w14:textId="77777777">
        <w:tc>
          <w:tcPr>
            <w:tcW w:w="3162" w:type="dxa"/>
            <w:vMerge/>
            <w:tcBorders>
              <w:left w:val="nil"/>
              <w:right w:val="nil"/>
            </w:tcBorders>
          </w:tcPr>
          <w:p w14:paraId="5434BDE3" w14:textId="77777777" w:rsidR="00366EBD" w:rsidRPr="00C35EF8" w:rsidRDefault="00366EBD" w:rsidP="00E61A18">
            <w:pPr>
              <w:autoSpaceDE w:val="0"/>
              <w:autoSpaceDN w:val="0"/>
              <w:adjustRightInd w:val="0"/>
              <w:rPr>
                <w:sz w:val="24"/>
                <w:szCs w:val="24"/>
              </w:rPr>
            </w:pPr>
          </w:p>
        </w:tc>
        <w:tc>
          <w:tcPr>
            <w:tcW w:w="1501" w:type="dxa"/>
            <w:tcBorders>
              <w:top w:val="nil"/>
              <w:left w:val="nil"/>
              <w:bottom w:val="nil"/>
              <w:right w:val="nil"/>
            </w:tcBorders>
          </w:tcPr>
          <w:p w14:paraId="06659FF6" w14:textId="77777777" w:rsidR="00366EBD" w:rsidRPr="00C35EF8" w:rsidRDefault="00366EBD" w:rsidP="00E61A18">
            <w:pPr>
              <w:autoSpaceDE w:val="0"/>
              <w:autoSpaceDN w:val="0"/>
              <w:adjustRightInd w:val="0"/>
              <w:rPr>
                <w:sz w:val="24"/>
                <w:szCs w:val="24"/>
              </w:rPr>
            </w:pPr>
            <w:r>
              <w:t>Non comune:</w:t>
            </w:r>
          </w:p>
        </w:tc>
        <w:tc>
          <w:tcPr>
            <w:tcW w:w="3859" w:type="dxa"/>
            <w:tcBorders>
              <w:top w:val="nil"/>
              <w:left w:val="nil"/>
              <w:bottom w:val="nil"/>
              <w:right w:val="nil"/>
            </w:tcBorders>
          </w:tcPr>
          <w:p w14:paraId="03B64277" w14:textId="77777777" w:rsidR="00366EBD" w:rsidRPr="00C35EF8" w:rsidRDefault="00366EBD" w:rsidP="00E61A18">
            <w:pPr>
              <w:autoSpaceDE w:val="0"/>
              <w:autoSpaceDN w:val="0"/>
              <w:adjustRightInd w:val="0"/>
              <w:rPr>
                <w:sz w:val="24"/>
                <w:szCs w:val="24"/>
              </w:rPr>
            </w:pPr>
            <w:r>
              <w:t>capogiro ortostatico</w:t>
            </w:r>
          </w:p>
        </w:tc>
      </w:tr>
      <w:tr w:rsidR="00366EBD" w14:paraId="6E5009F9" w14:textId="77777777">
        <w:tc>
          <w:tcPr>
            <w:tcW w:w="3162" w:type="dxa"/>
            <w:vMerge/>
            <w:tcBorders>
              <w:left w:val="nil"/>
              <w:right w:val="nil"/>
            </w:tcBorders>
          </w:tcPr>
          <w:p w14:paraId="323AE2D6" w14:textId="77777777" w:rsidR="00366EBD" w:rsidRPr="00C35EF8" w:rsidRDefault="00366EBD" w:rsidP="00E61A18">
            <w:pPr>
              <w:autoSpaceDE w:val="0"/>
              <w:autoSpaceDN w:val="0"/>
              <w:adjustRightInd w:val="0"/>
              <w:rPr>
                <w:sz w:val="24"/>
                <w:szCs w:val="24"/>
              </w:rPr>
            </w:pPr>
          </w:p>
        </w:tc>
        <w:tc>
          <w:tcPr>
            <w:tcW w:w="1501" w:type="dxa"/>
            <w:tcBorders>
              <w:top w:val="nil"/>
              <w:left w:val="nil"/>
              <w:right w:val="nil"/>
            </w:tcBorders>
          </w:tcPr>
          <w:p w14:paraId="181CEFC8" w14:textId="77777777" w:rsidR="00366EBD" w:rsidRDefault="00366EBD" w:rsidP="00E61A18">
            <w:pPr>
              <w:pStyle w:val="EMEABodyText"/>
            </w:pPr>
            <w:r>
              <w:t>Non nota:</w:t>
            </w:r>
          </w:p>
        </w:tc>
        <w:tc>
          <w:tcPr>
            <w:tcW w:w="3859" w:type="dxa"/>
            <w:tcBorders>
              <w:top w:val="nil"/>
              <w:left w:val="nil"/>
              <w:right w:val="nil"/>
            </w:tcBorders>
          </w:tcPr>
          <w:p w14:paraId="29279370" w14:textId="77777777" w:rsidR="00366EBD" w:rsidRPr="00C35EF8" w:rsidRDefault="00366EBD" w:rsidP="00E61A18">
            <w:pPr>
              <w:pStyle w:val="EMEABodyText"/>
              <w:rPr>
                <w:i/>
                <w:u w:val="single"/>
              </w:rPr>
            </w:pPr>
            <w:r>
              <w:t>cefalea</w:t>
            </w:r>
          </w:p>
        </w:tc>
      </w:tr>
      <w:tr w:rsidR="00366EBD" w14:paraId="27A67321" w14:textId="77777777">
        <w:tc>
          <w:tcPr>
            <w:tcW w:w="3162" w:type="dxa"/>
            <w:tcBorders>
              <w:left w:val="nil"/>
              <w:bottom w:val="nil"/>
              <w:right w:val="nil"/>
            </w:tcBorders>
          </w:tcPr>
          <w:p w14:paraId="0F9B90F1" w14:textId="77777777" w:rsidR="00366EBD" w:rsidRPr="00C35EF8" w:rsidRDefault="00366EBD" w:rsidP="00E61A18">
            <w:pPr>
              <w:pStyle w:val="EMEABodyText"/>
              <w:tabs>
                <w:tab w:val="left" w:pos="720"/>
                <w:tab w:val="left" w:pos="1440"/>
              </w:tabs>
              <w:rPr>
                <w:i/>
                <w:lang w:val="it-IT"/>
              </w:rPr>
            </w:pPr>
            <w:r w:rsidRPr="00C35EF8">
              <w:rPr>
                <w:i/>
                <w:lang w:val="it-IT"/>
              </w:rPr>
              <w:t>Patologie dell'orecchio e del labirinto:</w:t>
            </w:r>
          </w:p>
        </w:tc>
        <w:tc>
          <w:tcPr>
            <w:tcW w:w="1501" w:type="dxa"/>
            <w:tcBorders>
              <w:left w:val="nil"/>
              <w:bottom w:val="nil"/>
              <w:right w:val="nil"/>
            </w:tcBorders>
          </w:tcPr>
          <w:p w14:paraId="5E142E36" w14:textId="77777777" w:rsidR="00366EBD" w:rsidRDefault="00366EBD" w:rsidP="00E61A18">
            <w:pPr>
              <w:pStyle w:val="EMEABodyText"/>
            </w:pPr>
            <w:r>
              <w:t>Non nota:</w:t>
            </w:r>
          </w:p>
        </w:tc>
        <w:tc>
          <w:tcPr>
            <w:tcW w:w="3859" w:type="dxa"/>
            <w:tcBorders>
              <w:left w:val="nil"/>
              <w:bottom w:val="nil"/>
              <w:right w:val="nil"/>
            </w:tcBorders>
          </w:tcPr>
          <w:p w14:paraId="473DC474" w14:textId="77777777" w:rsidR="00366EBD" w:rsidRDefault="00366EBD" w:rsidP="00E61A18">
            <w:pPr>
              <w:pStyle w:val="EMEABodyText"/>
            </w:pPr>
            <w:r>
              <w:t>tinnito</w:t>
            </w:r>
          </w:p>
        </w:tc>
      </w:tr>
      <w:tr w:rsidR="00366EBD" w14:paraId="11870D1E" w14:textId="77777777">
        <w:tc>
          <w:tcPr>
            <w:tcW w:w="3162" w:type="dxa"/>
            <w:tcBorders>
              <w:left w:val="nil"/>
              <w:bottom w:val="nil"/>
              <w:right w:val="nil"/>
            </w:tcBorders>
          </w:tcPr>
          <w:p w14:paraId="379B7C6D" w14:textId="4C4403D0" w:rsidR="00366EBD" w:rsidRPr="00C35EF8" w:rsidRDefault="00366EBD" w:rsidP="00E61A18">
            <w:pPr>
              <w:pStyle w:val="EMEABodyText"/>
              <w:outlineLvl w:val="0"/>
              <w:rPr>
                <w:i/>
                <w:lang w:val="it-IT"/>
              </w:rPr>
            </w:pPr>
            <w:r w:rsidRPr="00C35EF8">
              <w:rPr>
                <w:i/>
                <w:lang w:val="it-IT"/>
              </w:rPr>
              <w:t>Patologie respiratorie, toraciche e mediastiniche:</w:t>
            </w:r>
            <w:r w:rsidR="00372559">
              <w:rPr>
                <w:i/>
                <w:lang w:val="it-IT"/>
              </w:rPr>
              <w:fldChar w:fldCharType="begin"/>
            </w:r>
            <w:r w:rsidR="00372559">
              <w:rPr>
                <w:i/>
                <w:lang w:val="it-IT"/>
              </w:rPr>
              <w:instrText xml:space="preserve"> DOCVARIABLE vault_nd_f67cfe1a-111a-4b26-ba3f-e4126556f8de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bottom w:val="nil"/>
              <w:right w:val="nil"/>
            </w:tcBorders>
          </w:tcPr>
          <w:p w14:paraId="6301275B" w14:textId="33CF604D" w:rsidR="00366EBD" w:rsidRDefault="00366EBD" w:rsidP="00E61A18">
            <w:pPr>
              <w:pStyle w:val="EMEABodyText"/>
              <w:outlineLvl w:val="0"/>
            </w:pPr>
            <w:r>
              <w:t>Non nota:</w:t>
            </w:r>
            <w:fldSimple w:instr=" DOCVARIABLE vault_nd_71addcd6-351e-43e9-a81b-a7198eddf4d7 \* MERGEFORMAT ">
              <w:r w:rsidR="00372559">
                <w:t xml:space="preserve"> </w:t>
              </w:r>
            </w:fldSimple>
          </w:p>
        </w:tc>
        <w:tc>
          <w:tcPr>
            <w:tcW w:w="3859" w:type="dxa"/>
            <w:tcBorders>
              <w:left w:val="nil"/>
              <w:bottom w:val="nil"/>
              <w:right w:val="nil"/>
            </w:tcBorders>
          </w:tcPr>
          <w:p w14:paraId="3E4FAC05" w14:textId="7F262A1C" w:rsidR="00366EBD" w:rsidRDefault="00366EBD" w:rsidP="00E61A18">
            <w:pPr>
              <w:pStyle w:val="EMEABodyText"/>
              <w:outlineLvl w:val="0"/>
            </w:pPr>
            <w:r>
              <w:t>tosse</w:t>
            </w:r>
            <w:fldSimple w:instr=" DOCVARIABLE vault_nd_209dbecc-edfc-46c7-a52b-ca5402d026ef \* MERGEFORMAT ">
              <w:r w:rsidR="00372559">
                <w:t xml:space="preserve"> </w:t>
              </w:r>
            </w:fldSimple>
          </w:p>
        </w:tc>
      </w:tr>
      <w:tr w:rsidR="00366EBD" w14:paraId="1EB3ACCA" w14:textId="77777777">
        <w:tc>
          <w:tcPr>
            <w:tcW w:w="3162" w:type="dxa"/>
            <w:vMerge w:val="restart"/>
            <w:tcBorders>
              <w:left w:val="nil"/>
              <w:right w:val="nil"/>
            </w:tcBorders>
          </w:tcPr>
          <w:p w14:paraId="050EEE73" w14:textId="77777777" w:rsidR="00366EBD" w:rsidRDefault="00366EBD" w:rsidP="00E61A18">
            <w:pPr>
              <w:pStyle w:val="EMEABodyText"/>
              <w:tabs>
                <w:tab w:val="left" w:pos="720"/>
                <w:tab w:val="left" w:pos="1440"/>
              </w:tabs>
            </w:pPr>
            <w:r w:rsidRPr="00C35EF8">
              <w:rPr>
                <w:i/>
              </w:rPr>
              <w:t>Patologie gastrointestinali:</w:t>
            </w:r>
          </w:p>
        </w:tc>
        <w:tc>
          <w:tcPr>
            <w:tcW w:w="1501" w:type="dxa"/>
            <w:tcBorders>
              <w:left w:val="nil"/>
              <w:bottom w:val="nil"/>
              <w:right w:val="nil"/>
            </w:tcBorders>
          </w:tcPr>
          <w:p w14:paraId="28DE6E3F" w14:textId="77777777" w:rsidR="00366EBD" w:rsidRPr="00C35EF8"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783830C3" w14:textId="77777777" w:rsidR="00366EBD" w:rsidRPr="00C35EF8" w:rsidRDefault="00366EBD" w:rsidP="00E61A18">
            <w:pPr>
              <w:autoSpaceDE w:val="0"/>
              <w:autoSpaceDN w:val="0"/>
              <w:adjustRightInd w:val="0"/>
              <w:rPr>
                <w:sz w:val="24"/>
                <w:szCs w:val="24"/>
              </w:rPr>
            </w:pPr>
            <w:r>
              <w:t>nausea/vomito</w:t>
            </w:r>
          </w:p>
        </w:tc>
      </w:tr>
      <w:tr w:rsidR="00366EBD" w14:paraId="779B1E67" w14:textId="77777777">
        <w:tc>
          <w:tcPr>
            <w:tcW w:w="3162" w:type="dxa"/>
            <w:vMerge/>
            <w:tcBorders>
              <w:left w:val="nil"/>
              <w:right w:val="nil"/>
            </w:tcBorders>
          </w:tcPr>
          <w:p w14:paraId="6DF89646" w14:textId="77777777" w:rsidR="00366EBD" w:rsidRPr="00C35EF8" w:rsidRDefault="00366EBD" w:rsidP="00E61A18">
            <w:pPr>
              <w:autoSpaceDE w:val="0"/>
              <w:autoSpaceDN w:val="0"/>
              <w:adjustRightInd w:val="0"/>
              <w:rPr>
                <w:sz w:val="24"/>
                <w:szCs w:val="24"/>
              </w:rPr>
            </w:pPr>
          </w:p>
        </w:tc>
        <w:tc>
          <w:tcPr>
            <w:tcW w:w="1501" w:type="dxa"/>
            <w:tcBorders>
              <w:top w:val="nil"/>
              <w:left w:val="nil"/>
              <w:bottom w:val="nil"/>
              <w:right w:val="nil"/>
            </w:tcBorders>
          </w:tcPr>
          <w:p w14:paraId="74A9F3E9" w14:textId="77777777" w:rsidR="00366EBD" w:rsidRPr="00C35EF8" w:rsidRDefault="00366EBD" w:rsidP="00E61A18">
            <w:pPr>
              <w:autoSpaceDE w:val="0"/>
              <w:autoSpaceDN w:val="0"/>
              <w:adjustRightInd w:val="0"/>
              <w:rPr>
                <w:sz w:val="24"/>
                <w:szCs w:val="24"/>
              </w:rPr>
            </w:pPr>
            <w:r>
              <w:t>Non comune:</w:t>
            </w:r>
          </w:p>
        </w:tc>
        <w:tc>
          <w:tcPr>
            <w:tcW w:w="3859" w:type="dxa"/>
            <w:tcBorders>
              <w:top w:val="nil"/>
              <w:left w:val="nil"/>
              <w:bottom w:val="nil"/>
              <w:right w:val="nil"/>
            </w:tcBorders>
          </w:tcPr>
          <w:p w14:paraId="36FF34D8" w14:textId="77777777" w:rsidR="00366EBD" w:rsidRPr="00C35EF8" w:rsidRDefault="00366EBD" w:rsidP="00E61A18">
            <w:pPr>
              <w:autoSpaceDE w:val="0"/>
              <w:autoSpaceDN w:val="0"/>
              <w:adjustRightInd w:val="0"/>
              <w:rPr>
                <w:sz w:val="24"/>
                <w:szCs w:val="24"/>
              </w:rPr>
            </w:pPr>
            <w:r>
              <w:t>diarrea</w:t>
            </w:r>
          </w:p>
        </w:tc>
      </w:tr>
      <w:tr w:rsidR="00366EBD" w14:paraId="5DDE9675" w14:textId="77777777">
        <w:tc>
          <w:tcPr>
            <w:tcW w:w="3162" w:type="dxa"/>
            <w:vMerge/>
            <w:tcBorders>
              <w:left w:val="nil"/>
              <w:right w:val="nil"/>
            </w:tcBorders>
          </w:tcPr>
          <w:p w14:paraId="14EA50C1" w14:textId="77777777" w:rsidR="00366EBD" w:rsidRPr="00C35EF8" w:rsidRDefault="00366EBD" w:rsidP="00E61A18">
            <w:pPr>
              <w:autoSpaceDE w:val="0"/>
              <w:autoSpaceDN w:val="0"/>
              <w:adjustRightInd w:val="0"/>
              <w:rPr>
                <w:sz w:val="24"/>
                <w:szCs w:val="24"/>
              </w:rPr>
            </w:pPr>
          </w:p>
        </w:tc>
        <w:tc>
          <w:tcPr>
            <w:tcW w:w="1501" w:type="dxa"/>
            <w:tcBorders>
              <w:top w:val="nil"/>
              <w:left w:val="nil"/>
              <w:right w:val="nil"/>
            </w:tcBorders>
          </w:tcPr>
          <w:p w14:paraId="7C28AEFC" w14:textId="111145B1" w:rsidR="00366EBD" w:rsidRDefault="00366EBD" w:rsidP="00E61A18">
            <w:pPr>
              <w:pStyle w:val="EMEABodyText"/>
              <w:outlineLvl w:val="0"/>
            </w:pPr>
            <w:r>
              <w:t>Non nota:</w:t>
            </w:r>
            <w:fldSimple w:instr=" DOCVARIABLE vault_nd_af99fe78-3349-4b02-bff5-5dd4f8267ef3 \* MERGEFORMAT ">
              <w:r w:rsidR="00372559">
                <w:t xml:space="preserve"> </w:t>
              </w:r>
            </w:fldSimple>
          </w:p>
        </w:tc>
        <w:tc>
          <w:tcPr>
            <w:tcW w:w="3859" w:type="dxa"/>
            <w:tcBorders>
              <w:top w:val="nil"/>
              <w:left w:val="nil"/>
              <w:right w:val="nil"/>
            </w:tcBorders>
          </w:tcPr>
          <w:p w14:paraId="3FCE0690" w14:textId="2BAEF8ED" w:rsidR="00366EBD" w:rsidRDefault="00366EBD" w:rsidP="00E61A18">
            <w:pPr>
              <w:pStyle w:val="EMEABodyText"/>
              <w:outlineLvl w:val="0"/>
            </w:pPr>
            <w:r>
              <w:t>dispepsia, disgeusia</w:t>
            </w:r>
            <w:fldSimple w:instr=" DOCVARIABLE vault_nd_348a8a45-3765-47e6-a520-7612755db0ad \* MERGEFORMAT ">
              <w:r w:rsidR="00372559">
                <w:t xml:space="preserve"> </w:t>
              </w:r>
            </w:fldSimple>
          </w:p>
        </w:tc>
      </w:tr>
      <w:tr w:rsidR="00366EBD" w14:paraId="1C858B7F" w14:textId="77777777">
        <w:tc>
          <w:tcPr>
            <w:tcW w:w="3162" w:type="dxa"/>
            <w:vMerge w:val="restart"/>
            <w:tcBorders>
              <w:left w:val="nil"/>
              <w:right w:val="nil"/>
            </w:tcBorders>
          </w:tcPr>
          <w:p w14:paraId="3F3EDFAB" w14:textId="77777777" w:rsidR="00366EBD" w:rsidRDefault="00366EBD" w:rsidP="00E61A18">
            <w:pPr>
              <w:pStyle w:val="EMEABodyText"/>
            </w:pPr>
            <w:r w:rsidRPr="00C35EF8">
              <w:rPr>
                <w:i/>
              </w:rPr>
              <w:t>Patologie renali e urinarie:</w:t>
            </w:r>
          </w:p>
        </w:tc>
        <w:tc>
          <w:tcPr>
            <w:tcW w:w="1501" w:type="dxa"/>
            <w:tcBorders>
              <w:left w:val="nil"/>
              <w:bottom w:val="nil"/>
              <w:right w:val="nil"/>
            </w:tcBorders>
          </w:tcPr>
          <w:p w14:paraId="6A1782CD" w14:textId="77777777" w:rsidR="00366EBD" w:rsidRPr="00C35EF8" w:rsidRDefault="00366EBD" w:rsidP="00E61A18">
            <w:pPr>
              <w:autoSpaceDE w:val="0"/>
              <w:autoSpaceDN w:val="0"/>
              <w:adjustRightInd w:val="0"/>
              <w:rPr>
                <w:sz w:val="24"/>
                <w:szCs w:val="24"/>
              </w:rPr>
            </w:pPr>
            <w:r>
              <w:t>Comune:</w:t>
            </w:r>
          </w:p>
        </w:tc>
        <w:tc>
          <w:tcPr>
            <w:tcW w:w="3859" w:type="dxa"/>
            <w:tcBorders>
              <w:left w:val="nil"/>
              <w:bottom w:val="nil"/>
              <w:right w:val="nil"/>
            </w:tcBorders>
          </w:tcPr>
          <w:p w14:paraId="2301F0F4" w14:textId="77777777" w:rsidR="00366EBD" w:rsidRPr="00C35EF8" w:rsidRDefault="00366EBD" w:rsidP="00E61A18">
            <w:pPr>
              <w:autoSpaceDE w:val="0"/>
              <w:autoSpaceDN w:val="0"/>
              <w:adjustRightInd w:val="0"/>
              <w:rPr>
                <w:sz w:val="24"/>
                <w:szCs w:val="24"/>
              </w:rPr>
            </w:pPr>
            <w:r>
              <w:t>disturbi della minzione</w:t>
            </w:r>
          </w:p>
        </w:tc>
      </w:tr>
      <w:tr w:rsidR="00366EBD" w:rsidRPr="008E2F9E" w14:paraId="11C6A852" w14:textId="77777777">
        <w:tc>
          <w:tcPr>
            <w:tcW w:w="3162" w:type="dxa"/>
            <w:vMerge/>
            <w:tcBorders>
              <w:left w:val="nil"/>
              <w:right w:val="nil"/>
            </w:tcBorders>
          </w:tcPr>
          <w:p w14:paraId="4A454C38" w14:textId="77777777" w:rsidR="00366EBD" w:rsidRPr="00C35EF8" w:rsidRDefault="00366EBD" w:rsidP="00E61A18">
            <w:pPr>
              <w:pStyle w:val="EMEABodyText"/>
              <w:rPr>
                <w:i/>
              </w:rPr>
            </w:pPr>
          </w:p>
        </w:tc>
        <w:tc>
          <w:tcPr>
            <w:tcW w:w="1501" w:type="dxa"/>
            <w:tcBorders>
              <w:top w:val="nil"/>
              <w:left w:val="nil"/>
              <w:right w:val="nil"/>
            </w:tcBorders>
          </w:tcPr>
          <w:p w14:paraId="5F89EC50" w14:textId="77777777" w:rsidR="00366EBD" w:rsidRDefault="00366EBD" w:rsidP="00E61A18">
            <w:pPr>
              <w:pStyle w:val="EMEABodyText"/>
            </w:pPr>
            <w:r>
              <w:t>Non nota:</w:t>
            </w:r>
          </w:p>
        </w:tc>
        <w:tc>
          <w:tcPr>
            <w:tcW w:w="3859" w:type="dxa"/>
            <w:tcBorders>
              <w:top w:val="nil"/>
              <w:left w:val="nil"/>
              <w:right w:val="nil"/>
            </w:tcBorders>
          </w:tcPr>
          <w:p w14:paraId="493BAF73" w14:textId="69136D08" w:rsidR="00366EBD" w:rsidRPr="00C35EF8" w:rsidRDefault="00366EBD" w:rsidP="00E61A18">
            <w:pPr>
              <w:pStyle w:val="EMEABodyText"/>
              <w:rPr>
                <w:lang w:val="it-IT"/>
              </w:rPr>
            </w:pPr>
            <w:del w:id="1867" w:author="Author">
              <w:r w:rsidRPr="00C35EF8" w:rsidDel="00813841">
                <w:rPr>
                  <w:lang w:val="it-IT"/>
                </w:rPr>
                <w:delText xml:space="preserve">alterazione </w:delText>
              </w:r>
            </w:del>
            <w:ins w:id="1868" w:author="Author">
              <w:r w:rsidR="00813841">
                <w:rPr>
                  <w:lang w:val="it-IT"/>
                </w:rPr>
                <w:t>compromissione</w:t>
              </w:r>
              <w:r w:rsidR="00813841" w:rsidRPr="00C35EF8">
                <w:rPr>
                  <w:lang w:val="it-IT"/>
                </w:rPr>
                <w:t xml:space="preserve"> </w:t>
              </w:r>
            </w:ins>
            <w:r w:rsidRPr="00C35EF8">
              <w:rPr>
                <w:lang w:val="it-IT"/>
              </w:rPr>
              <w:t>della funzione renale, inclusi casi isolati di insufficienza renale in pazienti a rischio (vedere paragrafo 4.4)</w:t>
            </w:r>
          </w:p>
        </w:tc>
      </w:tr>
      <w:tr w:rsidR="00366EBD" w14:paraId="29982C37" w14:textId="77777777">
        <w:tc>
          <w:tcPr>
            <w:tcW w:w="3162" w:type="dxa"/>
            <w:vMerge w:val="restart"/>
            <w:tcBorders>
              <w:left w:val="nil"/>
              <w:right w:val="nil"/>
            </w:tcBorders>
          </w:tcPr>
          <w:p w14:paraId="0D340797" w14:textId="77777777" w:rsidR="00366EBD" w:rsidRPr="00C35EF8" w:rsidRDefault="00366EBD" w:rsidP="00E61A18">
            <w:pPr>
              <w:autoSpaceDE w:val="0"/>
              <w:autoSpaceDN w:val="0"/>
              <w:adjustRightInd w:val="0"/>
              <w:rPr>
                <w:sz w:val="24"/>
                <w:szCs w:val="24"/>
                <w:lang w:val="it-IT"/>
              </w:rPr>
            </w:pPr>
            <w:r w:rsidRPr="00C35EF8">
              <w:rPr>
                <w:i/>
                <w:lang w:val="it-IT"/>
              </w:rPr>
              <w:t>Patologie del sistema muscoloscheletrico e del tessuto connettivo:</w:t>
            </w:r>
          </w:p>
        </w:tc>
        <w:tc>
          <w:tcPr>
            <w:tcW w:w="1501" w:type="dxa"/>
            <w:tcBorders>
              <w:left w:val="nil"/>
              <w:bottom w:val="nil"/>
              <w:right w:val="nil"/>
            </w:tcBorders>
          </w:tcPr>
          <w:p w14:paraId="2013EF5E" w14:textId="77777777" w:rsidR="00366EBD" w:rsidRPr="00C35EF8" w:rsidRDefault="00366EBD" w:rsidP="00E61A18">
            <w:pPr>
              <w:autoSpaceDE w:val="0"/>
              <w:autoSpaceDN w:val="0"/>
              <w:adjustRightInd w:val="0"/>
              <w:rPr>
                <w:sz w:val="24"/>
                <w:szCs w:val="24"/>
              </w:rPr>
            </w:pPr>
            <w:r>
              <w:t>Non comune:</w:t>
            </w:r>
          </w:p>
        </w:tc>
        <w:tc>
          <w:tcPr>
            <w:tcW w:w="3859" w:type="dxa"/>
            <w:tcBorders>
              <w:left w:val="nil"/>
              <w:bottom w:val="nil"/>
              <w:right w:val="nil"/>
            </w:tcBorders>
          </w:tcPr>
          <w:p w14:paraId="37D2B5E0" w14:textId="77777777" w:rsidR="00366EBD" w:rsidRPr="00C35EF8" w:rsidRDefault="00366EBD" w:rsidP="00E61A18">
            <w:pPr>
              <w:autoSpaceDE w:val="0"/>
              <w:autoSpaceDN w:val="0"/>
              <w:adjustRightInd w:val="0"/>
              <w:rPr>
                <w:sz w:val="24"/>
                <w:szCs w:val="24"/>
              </w:rPr>
            </w:pPr>
            <w:r>
              <w:t>gonfiore delle estremità</w:t>
            </w:r>
          </w:p>
        </w:tc>
      </w:tr>
      <w:tr w:rsidR="00366EBD" w14:paraId="19BA889A" w14:textId="77777777">
        <w:tc>
          <w:tcPr>
            <w:tcW w:w="0" w:type="auto"/>
            <w:vMerge/>
            <w:tcBorders>
              <w:left w:val="nil"/>
              <w:right w:val="nil"/>
            </w:tcBorders>
            <w:vAlign w:val="center"/>
          </w:tcPr>
          <w:p w14:paraId="4DE50BA7" w14:textId="77777777" w:rsidR="00366EBD" w:rsidRPr="00C35EF8" w:rsidRDefault="00366EBD" w:rsidP="00E61A18">
            <w:pPr>
              <w:rPr>
                <w:sz w:val="24"/>
                <w:szCs w:val="24"/>
              </w:rPr>
            </w:pPr>
          </w:p>
        </w:tc>
        <w:tc>
          <w:tcPr>
            <w:tcW w:w="1501" w:type="dxa"/>
            <w:tcBorders>
              <w:top w:val="nil"/>
              <w:left w:val="nil"/>
              <w:right w:val="nil"/>
            </w:tcBorders>
          </w:tcPr>
          <w:p w14:paraId="66FCDF0E" w14:textId="77777777" w:rsidR="00366EBD" w:rsidRDefault="00366EBD" w:rsidP="00E61A18">
            <w:pPr>
              <w:pStyle w:val="EMEABodyText"/>
            </w:pPr>
            <w:r>
              <w:t>Non nota:</w:t>
            </w:r>
          </w:p>
        </w:tc>
        <w:tc>
          <w:tcPr>
            <w:tcW w:w="3859" w:type="dxa"/>
            <w:tcBorders>
              <w:top w:val="nil"/>
              <w:left w:val="nil"/>
              <w:right w:val="nil"/>
            </w:tcBorders>
          </w:tcPr>
          <w:p w14:paraId="0E0610AD" w14:textId="77777777" w:rsidR="00366EBD" w:rsidRDefault="00366EBD" w:rsidP="00E61A18">
            <w:pPr>
              <w:pStyle w:val="EMEABodyText"/>
            </w:pPr>
            <w:r>
              <w:t>artralgia, mialgia</w:t>
            </w:r>
          </w:p>
        </w:tc>
      </w:tr>
      <w:tr w:rsidR="00366EBD" w14:paraId="042BFB05" w14:textId="77777777">
        <w:tc>
          <w:tcPr>
            <w:tcW w:w="3162" w:type="dxa"/>
            <w:tcBorders>
              <w:top w:val="nil"/>
              <w:left w:val="nil"/>
              <w:right w:val="nil"/>
            </w:tcBorders>
          </w:tcPr>
          <w:p w14:paraId="241747ED" w14:textId="2F7F1BF7" w:rsidR="00366EBD" w:rsidRPr="00C35EF8" w:rsidRDefault="00366EBD" w:rsidP="00E61A18">
            <w:pPr>
              <w:pStyle w:val="EMEABodyText"/>
              <w:outlineLvl w:val="0"/>
              <w:rPr>
                <w:i/>
                <w:lang w:val="it-IT"/>
              </w:rPr>
            </w:pPr>
            <w:bookmarkStart w:id="1869" w:name="_Hlk64393496"/>
            <w:r w:rsidRPr="00C35EF8">
              <w:rPr>
                <w:i/>
                <w:lang w:val="it-IT"/>
              </w:rPr>
              <w:t>Disturbi del metabolismo e della nutrizione:</w:t>
            </w:r>
            <w:r w:rsidR="00372559">
              <w:rPr>
                <w:i/>
                <w:lang w:val="it-IT"/>
              </w:rPr>
              <w:fldChar w:fldCharType="begin"/>
            </w:r>
            <w:r w:rsidR="00372559">
              <w:rPr>
                <w:i/>
                <w:lang w:val="it-IT"/>
              </w:rPr>
              <w:instrText xml:space="preserve"> DOCVARIABLE vault_nd_b27e1519-85a4-4791-8fcf-a9dd5568a859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top w:val="nil"/>
              <w:left w:val="nil"/>
              <w:right w:val="nil"/>
            </w:tcBorders>
          </w:tcPr>
          <w:p w14:paraId="2C2F099E" w14:textId="77777777" w:rsidR="00366EBD" w:rsidRDefault="00366EBD" w:rsidP="00E61A18">
            <w:pPr>
              <w:pStyle w:val="EMEABodyText"/>
            </w:pPr>
            <w:r>
              <w:t>Non nota:</w:t>
            </w:r>
          </w:p>
        </w:tc>
        <w:tc>
          <w:tcPr>
            <w:tcW w:w="3859" w:type="dxa"/>
            <w:tcBorders>
              <w:top w:val="nil"/>
              <w:left w:val="nil"/>
              <w:right w:val="nil"/>
            </w:tcBorders>
          </w:tcPr>
          <w:p w14:paraId="2390C6EB" w14:textId="25B22122" w:rsidR="00366EBD" w:rsidRDefault="00366EBD" w:rsidP="00E61A18">
            <w:pPr>
              <w:pStyle w:val="EMEABodyText"/>
            </w:pPr>
            <w:del w:id="1870" w:author="Author">
              <w:r w:rsidDel="0098771F">
                <w:delText>iperpotassiemia</w:delText>
              </w:r>
            </w:del>
            <w:ins w:id="1871" w:author="Author">
              <w:r w:rsidR="0098771F">
                <w:t>iperkaliemia</w:t>
              </w:r>
            </w:ins>
          </w:p>
        </w:tc>
      </w:tr>
      <w:bookmarkEnd w:id="1869"/>
      <w:tr w:rsidR="00366EBD" w14:paraId="5A7F471E" w14:textId="77777777">
        <w:tc>
          <w:tcPr>
            <w:tcW w:w="3162" w:type="dxa"/>
            <w:tcBorders>
              <w:left w:val="nil"/>
              <w:right w:val="nil"/>
            </w:tcBorders>
          </w:tcPr>
          <w:p w14:paraId="26499388" w14:textId="68408C84" w:rsidR="00366EBD" w:rsidRDefault="00366EBD" w:rsidP="00E61A18">
            <w:pPr>
              <w:pStyle w:val="EMEABodyText"/>
              <w:tabs>
                <w:tab w:val="left" w:pos="720"/>
                <w:tab w:val="left" w:pos="1440"/>
              </w:tabs>
              <w:outlineLvl w:val="0"/>
            </w:pPr>
            <w:r w:rsidRPr="00C35EF8">
              <w:rPr>
                <w:i/>
              </w:rPr>
              <w:t>Patologie vascolari:</w:t>
            </w:r>
            <w:r w:rsidR="00372559">
              <w:rPr>
                <w:i/>
              </w:rPr>
              <w:fldChar w:fldCharType="begin"/>
            </w:r>
            <w:r w:rsidR="00372559">
              <w:rPr>
                <w:i/>
              </w:rPr>
              <w:instrText xml:space="preserve"> DOCVARIABLE vault_nd_02f88fbe-2c99-4abf-a64b-f0e6a4febbb8 \* MERGEFORMAT </w:instrText>
            </w:r>
            <w:r w:rsidR="00372559">
              <w:rPr>
                <w:i/>
              </w:rPr>
              <w:fldChar w:fldCharType="separate"/>
            </w:r>
            <w:r w:rsidR="00372559">
              <w:rPr>
                <w:i/>
              </w:rPr>
              <w:t xml:space="preserve"> </w:t>
            </w:r>
            <w:r w:rsidR="00372559">
              <w:rPr>
                <w:i/>
              </w:rPr>
              <w:fldChar w:fldCharType="end"/>
            </w:r>
          </w:p>
        </w:tc>
        <w:tc>
          <w:tcPr>
            <w:tcW w:w="1501" w:type="dxa"/>
            <w:tcBorders>
              <w:left w:val="nil"/>
              <w:right w:val="nil"/>
            </w:tcBorders>
          </w:tcPr>
          <w:p w14:paraId="6FADA264" w14:textId="77777777" w:rsidR="00366EBD" w:rsidRPr="00C35EF8" w:rsidRDefault="00366EBD" w:rsidP="00E61A18">
            <w:pPr>
              <w:autoSpaceDE w:val="0"/>
              <w:autoSpaceDN w:val="0"/>
              <w:adjustRightInd w:val="0"/>
              <w:rPr>
                <w:sz w:val="24"/>
                <w:szCs w:val="24"/>
              </w:rPr>
            </w:pPr>
            <w:r>
              <w:t>Non comune:</w:t>
            </w:r>
          </w:p>
        </w:tc>
        <w:tc>
          <w:tcPr>
            <w:tcW w:w="3859" w:type="dxa"/>
            <w:tcBorders>
              <w:left w:val="nil"/>
              <w:right w:val="nil"/>
            </w:tcBorders>
          </w:tcPr>
          <w:p w14:paraId="733BDC4C" w14:textId="7C4678C5" w:rsidR="00366EBD" w:rsidRPr="00C35EF8" w:rsidRDefault="00366EBD" w:rsidP="00E61A18">
            <w:pPr>
              <w:autoSpaceDE w:val="0"/>
              <w:autoSpaceDN w:val="0"/>
              <w:adjustRightInd w:val="0"/>
              <w:rPr>
                <w:sz w:val="24"/>
                <w:szCs w:val="24"/>
              </w:rPr>
            </w:pPr>
            <w:del w:id="1872" w:author="Author">
              <w:r w:rsidDel="00813841">
                <w:delText>flushing</w:delText>
              </w:r>
            </w:del>
            <w:ins w:id="1873" w:author="Author">
              <w:r w:rsidR="00813841">
                <w:t>rossore</w:t>
              </w:r>
            </w:ins>
          </w:p>
        </w:tc>
      </w:tr>
      <w:tr w:rsidR="00366EBD" w14:paraId="1FCBE0E9" w14:textId="77777777">
        <w:tc>
          <w:tcPr>
            <w:tcW w:w="3162" w:type="dxa"/>
            <w:tcBorders>
              <w:left w:val="nil"/>
              <w:right w:val="nil"/>
            </w:tcBorders>
          </w:tcPr>
          <w:p w14:paraId="5FD83F4F" w14:textId="2BCEAD58" w:rsidR="00366EBD" w:rsidRPr="00C35EF8" w:rsidRDefault="00366EBD" w:rsidP="00E61A18">
            <w:pPr>
              <w:pStyle w:val="EMEABodyText"/>
              <w:tabs>
                <w:tab w:val="left" w:pos="720"/>
                <w:tab w:val="left" w:pos="1440"/>
              </w:tabs>
              <w:outlineLvl w:val="0"/>
              <w:rPr>
                <w:lang w:val="it-IT"/>
              </w:rPr>
            </w:pPr>
            <w:r w:rsidRPr="00C35EF8">
              <w:rPr>
                <w:i/>
                <w:lang w:val="it-IT"/>
              </w:rPr>
              <w:t xml:space="preserve">Patologie </w:t>
            </w:r>
            <w:del w:id="1874" w:author="Author">
              <w:r w:rsidRPr="00C35EF8" w:rsidDel="00813841">
                <w:rPr>
                  <w:i/>
                  <w:lang w:val="it-IT"/>
                </w:rPr>
                <w:delText xml:space="preserve">sistemiche </w:delText>
              </w:r>
            </w:del>
            <w:ins w:id="1875" w:author="Author">
              <w:r w:rsidR="00813841">
                <w:rPr>
                  <w:i/>
                  <w:lang w:val="it-IT"/>
                </w:rPr>
                <w:t>generali</w:t>
              </w:r>
              <w:r w:rsidR="00813841" w:rsidRPr="00C35EF8">
                <w:rPr>
                  <w:i/>
                  <w:lang w:val="it-IT"/>
                </w:rPr>
                <w:t xml:space="preserve"> </w:t>
              </w:r>
            </w:ins>
            <w:r w:rsidRPr="00C35EF8">
              <w:rPr>
                <w:i/>
                <w:lang w:val="it-IT"/>
              </w:rPr>
              <w:t>e condizioni relative alla sede di somministrazione:</w:t>
            </w:r>
            <w:r w:rsidR="00372559">
              <w:rPr>
                <w:i/>
                <w:lang w:val="it-IT"/>
              </w:rPr>
              <w:fldChar w:fldCharType="begin"/>
            </w:r>
            <w:r w:rsidR="00372559">
              <w:rPr>
                <w:i/>
                <w:lang w:val="it-IT"/>
              </w:rPr>
              <w:instrText xml:space="preserve"> DOCVARIABLE vault_nd_10e995b0-4673-4c69-9701-7d2d182d65b9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right w:val="nil"/>
            </w:tcBorders>
          </w:tcPr>
          <w:p w14:paraId="0601ABBE" w14:textId="77777777" w:rsidR="00366EBD" w:rsidRPr="00C35EF8" w:rsidRDefault="00366EBD" w:rsidP="00E61A18">
            <w:pPr>
              <w:autoSpaceDE w:val="0"/>
              <w:autoSpaceDN w:val="0"/>
              <w:adjustRightInd w:val="0"/>
              <w:rPr>
                <w:sz w:val="24"/>
                <w:szCs w:val="24"/>
              </w:rPr>
            </w:pPr>
            <w:r>
              <w:t>Comune:</w:t>
            </w:r>
          </w:p>
        </w:tc>
        <w:tc>
          <w:tcPr>
            <w:tcW w:w="3859" w:type="dxa"/>
            <w:tcBorders>
              <w:left w:val="nil"/>
              <w:right w:val="nil"/>
            </w:tcBorders>
          </w:tcPr>
          <w:p w14:paraId="09265D09" w14:textId="6843AD61" w:rsidR="00366EBD" w:rsidRPr="00C35EF8" w:rsidRDefault="00366EBD" w:rsidP="00E61A18">
            <w:pPr>
              <w:autoSpaceDE w:val="0"/>
              <w:autoSpaceDN w:val="0"/>
              <w:adjustRightInd w:val="0"/>
              <w:rPr>
                <w:sz w:val="24"/>
                <w:szCs w:val="24"/>
              </w:rPr>
            </w:pPr>
            <w:del w:id="1876" w:author="Author">
              <w:r w:rsidDel="00813841">
                <w:delText>affaticamento</w:delText>
              </w:r>
            </w:del>
            <w:ins w:id="1877" w:author="Author">
              <w:r w:rsidR="00813841">
                <w:t>stnachezza</w:t>
              </w:r>
            </w:ins>
          </w:p>
        </w:tc>
      </w:tr>
      <w:tr w:rsidR="00366EBD" w:rsidRPr="008E2F9E" w14:paraId="73C0C25A" w14:textId="77777777">
        <w:tc>
          <w:tcPr>
            <w:tcW w:w="3162" w:type="dxa"/>
            <w:tcBorders>
              <w:left w:val="nil"/>
              <w:right w:val="nil"/>
            </w:tcBorders>
          </w:tcPr>
          <w:p w14:paraId="6B801EC9" w14:textId="63D0D8B8" w:rsidR="00366EBD" w:rsidRPr="00C35EF8" w:rsidRDefault="00366EBD" w:rsidP="00E61A18">
            <w:pPr>
              <w:pStyle w:val="EMEABodyText"/>
              <w:outlineLvl w:val="0"/>
              <w:rPr>
                <w:i/>
              </w:rPr>
            </w:pPr>
            <w:r w:rsidRPr="00C35EF8">
              <w:rPr>
                <w:i/>
              </w:rPr>
              <w:t>Disturbi del sistema immunitario:</w:t>
            </w:r>
            <w:r w:rsidR="00372559">
              <w:rPr>
                <w:i/>
              </w:rPr>
              <w:fldChar w:fldCharType="begin"/>
            </w:r>
            <w:r w:rsidR="00372559">
              <w:rPr>
                <w:i/>
              </w:rPr>
              <w:instrText xml:space="preserve"> DOCVARIABLE vault_nd_3eb0af76-be85-4ca1-9ac0-1945dd4aaacd \* MERGEFORMAT </w:instrText>
            </w:r>
            <w:r w:rsidR="00372559">
              <w:rPr>
                <w:i/>
              </w:rPr>
              <w:fldChar w:fldCharType="separate"/>
            </w:r>
            <w:r w:rsidR="00372559">
              <w:rPr>
                <w:i/>
              </w:rPr>
              <w:t xml:space="preserve"> </w:t>
            </w:r>
            <w:r w:rsidR="00372559">
              <w:rPr>
                <w:i/>
              </w:rPr>
              <w:fldChar w:fldCharType="end"/>
            </w:r>
          </w:p>
        </w:tc>
        <w:tc>
          <w:tcPr>
            <w:tcW w:w="1501" w:type="dxa"/>
            <w:tcBorders>
              <w:left w:val="nil"/>
              <w:right w:val="nil"/>
            </w:tcBorders>
          </w:tcPr>
          <w:p w14:paraId="2D2A048D" w14:textId="77777777" w:rsidR="00366EBD" w:rsidRDefault="00366EBD" w:rsidP="00E61A18">
            <w:pPr>
              <w:pStyle w:val="EMEABodyText"/>
            </w:pPr>
            <w:r>
              <w:t>Non nota:</w:t>
            </w:r>
          </w:p>
        </w:tc>
        <w:tc>
          <w:tcPr>
            <w:tcW w:w="3859" w:type="dxa"/>
            <w:tcBorders>
              <w:left w:val="nil"/>
              <w:right w:val="nil"/>
            </w:tcBorders>
          </w:tcPr>
          <w:p w14:paraId="3FFD4EB1" w14:textId="3E2498CC" w:rsidR="00366EBD" w:rsidRPr="00C35EF8" w:rsidRDefault="00366EBD" w:rsidP="00E61A18">
            <w:pPr>
              <w:pStyle w:val="EMEABodyText"/>
              <w:rPr>
                <w:lang w:val="it-IT"/>
              </w:rPr>
            </w:pPr>
            <w:r w:rsidRPr="00C35EF8">
              <w:rPr>
                <w:lang w:val="it-IT"/>
              </w:rPr>
              <w:t xml:space="preserve">casi di reazioni d'ipersensibilità come angioedema, </w:t>
            </w:r>
            <w:del w:id="1878" w:author="Author">
              <w:r w:rsidRPr="00C35EF8" w:rsidDel="00813841">
                <w:rPr>
                  <w:lang w:val="it-IT"/>
                </w:rPr>
                <w:delText>rash</w:delText>
              </w:r>
            </w:del>
            <w:ins w:id="1879" w:author="Author">
              <w:r w:rsidR="00813841">
                <w:rPr>
                  <w:lang w:val="it-IT"/>
                </w:rPr>
                <w:t>eruzione cutanea</w:t>
              </w:r>
            </w:ins>
            <w:r w:rsidRPr="00C35EF8">
              <w:rPr>
                <w:lang w:val="it-IT"/>
              </w:rPr>
              <w:t>, orticaria</w:t>
            </w:r>
          </w:p>
        </w:tc>
      </w:tr>
      <w:tr w:rsidR="00366EBD" w14:paraId="432D424F" w14:textId="77777777">
        <w:tc>
          <w:tcPr>
            <w:tcW w:w="3162" w:type="dxa"/>
            <w:tcBorders>
              <w:left w:val="nil"/>
              <w:right w:val="nil"/>
            </w:tcBorders>
          </w:tcPr>
          <w:p w14:paraId="44ECDFAB" w14:textId="47F54C95" w:rsidR="00366EBD" w:rsidRPr="00C35EF8" w:rsidRDefault="00366EBD" w:rsidP="00E61A18">
            <w:pPr>
              <w:pStyle w:val="EMEABodyText"/>
              <w:outlineLvl w:val="0"/>
              <w:rPr>
                <w:i/>
              </w:rPr>
            </w:pPr>
            <w:r w:rsidRPr="00C35EF8">
              <w:rPr>
                <w:i/>
              </w:rPr>
              <w:t>Patologie epatobiliari:</w:t>
            </w:r>
            <w:r w:rsidR="00372559">
              <w:rPr>
                <w:i/>
              </w:rPr>
              <w:fldChar w:fldCharType="begin"/>
            </w:r>
            <w:r w:rsidR="00372559">
              <w:rPr>
                <w:i/>
              </w:rPr>
              <w:instrText xml:space="preserve"> DOCVARIABLE vault_nd_59ac13bb-6e80-4591-bea8-fcc40eff096b \* MERGEFORMAT </w:instrText>
            </w:r>
            <w:r w:rsidR="00372559">
              <w:rPr>
                <w:i/>
              </w:rPr>
              <w:fldChar w:fldCharType="separate"/>
            </w:r>
            <w:r w:rsidR="00372559">
              <w:rPr>
                <w:i/>
              </w:rPr>
              <w:t xml:space="preserve"> </w:t>
            </w:r>
            <w:r w:rsidR="00372559">
              <w:rPr>
                <w:i/>
              </w:rPr>
              <w:fldChar w:fldCharType="end"/>
            </w:r>
          </w:p>
        </w:tc>
        <w:tc>
          <w:tcPr>
            <w:tcW w:w="1501" w:type="dxa"/>
            <w:tcBorders>
              <w:left w:val="nil"/>
              <w:right w:val="nil"/>
            </w:tcBorders>
          </w:tcPr>
          <w:p w14:paraId="4E4D8F64" w14:textId="7E56F3A5" w:rsidR="00366EBD" w:rsidRDefault="00366EBD" w:rsidP="00E61A18">
            <w:pPr>
              <w:pStyle w:val="EMEABodyText"/>
              <w:outlineLvl w:val="0"/>
            </w:pPr>
            <w:r>
              <w:t>Non comune:</w:t>
            </w:r>
            <w:fldSimple w:instr=" DOCVARIABLE vault_nd_0463c72e-7231-46dd-bf1e-3b83ba0bb351 \* MERGEFORMAT ">
              <w:r w:rsidR="00372559">
                <w:t xml:space="preserve"> </w:t>
              </w:r>
            </w:fldSimple>
          </w:p>
          <w:p w14:paraId="1082DB3A" w14:textId="2AA22939" w:rsidR="00366EBD" w:rsidRDefault="00366EBD" w:rsidP="00E61A18">
            <w:pPr>
              <w:pStyle w:val="EMEABodyText"/>
              <w:outlineLvl w:val="0"/>
            </w:pPr>
            <w:r>
              <w:t>Non nota:</w:t>
            </w:r>
            <w:fldSimple w:instr=" DOCVARIABLE vault_nd_5ae3b55b-c316-4e47-9d3d-1ee76392279c \* MERGEFORMAT ">
              <w:r w:rsidR="00372559">
                <w:t xml:space="preserve"> </w:t>
              </w:r>
            </w:fldSimple>
          </w:p>
        </w:tc>
        <w:tc>
          <w:tcPr>
            <w:tcW w:w="3859" w:type="dxa"/>
            <w:tcBorders>
              <w:left w:val="nil"/>
              <w:right w:val="nil"/>
            </w:tcBorders>
          </w:tcPr>
          <w:p w14:paraId="07210921" w14:textId="70075AFD" w:rsidR="00366EBD" w:rsidRPr="00C35EF8" w:rsidRDefault="00366EBD" w:rsidP="00E61A18">
            <w:pPr>
              <w:pStyle w:val="EMEABodyText"/>
              <w:outlineLvl w:val="0"/>
              <w:rPr>
                <w:lang w:val="it-IT"/>
              </w:rPr>
            </w:pPr>
            <w:r w:rsidRPr="00C35EF8">
              <w:rPr>
                <w:lang w:val="it-IT"/>
              </w:rPr>
              <w:t>ittero</w:t>
            </w:r>
            <w:r w:rsidR="00372559">
              <w:rPr>
                <w:lang w:val="it-IT"/>
              </w:rPr>
              <w:fldChar w:fldCharType="begin"/>
            </w:r>
            <w:r w:rsidR="00372559">
              <w:rPr>
                <w:lang w:val="it-IT"/>
              </w:rPr>
              <w:instrText xml:space="preserve"> DOCVARIABLE vault_nd_41341e9e-f9b4-43e4-a64e-2ddbd3fc5d6a \* MERGEFORMAT </w:instrText>
            </w:r>
            <w:r w:rsidR="00372559">
              <w:rPr>
                <w:lang w:val="it-IT"/>
              </w:rPr>
              <w:fldChar w:fldCharType="separate"/>
            </w:r>
            <w:r w:rsidR="00372559">
              <w:rPr>
                <w:lang w:val="it-IT"/>
              </w:rPr>
              <w:t xml:space="preserve"> </w:t>
            </w:r>
            <w:r w:rsidR="00372559">
              <w:rPr>
                <w:lang w:val="it-IT"/>
              </w:rPr>
              <w:fldChar w:fldCharType="end"/>
            </w:r>
          </w:p>
          <w:p w14:paraId="1967EE4A" w14:textId="500980A2" w:rsidR="00366EBD" w:rsidRDefault="00366EBD" w:rsidP="00E61A18">
            <w:pPr>
              <w:pStyle w:val="EMEABodyText"/>
              <w:outlineLvl w:val="0"/>
            </w:pPr>
            <w:r w:rsidRPr="00C35EF8">
              <w:rPr>
                <w:lang w:val="it-IT"/>
              </w:rPr>
              <w:t>epatite, disfunzione epatica</w:t>
            </w:r>
            <w:r w:rsidR="00372559">
              <w:rPr>
                <w:lang w:val="it-IT"/>
              </w:rPr>
              <w:fldChar w:fldCharType="begin"/>
            </w:r>
            <w:r w:rsidR="00372559">
              <w:rPr>
                <w:lang w:val="it-IT"/>
              </w:rPr>
              <w:instrText xml:space="preserve"> DOCVARIABLE vault_nd_4b5913d9-5917-4238-b440-e7d4513ed5bd \* MERGEFORMAT </w:instrText>
            </w:r>
            <w:r w:rsidR="00372559">
              <w:rPr>
                <w:lang w:val="it-IT"/>
              </w:rPr>
              <w:fldChar w:fldCharType="separate"/>
            </w:r>
            <w:r w:rsidR="00372559">
              <w:rPr>
                <w:lang w:val="it-IT"/>
              </w:rPr>
              <w:t xml:space="preserve"> </w:t>
            </w:r>
            <w:r w:rsidR="00372559">
              <w:rPr>
                <w:lang w:val="it-IT"/>
              </w:rPr>
              <w:fldChar w:fldCharType="end"/>
            </w:r>
          </w:p>
        </w:tc>
      </w:tr>
      <w:tr w:rsidR="00366EBD" w:rsidRPr="008E2F9E" w14:paraId="3300BD67" w14:textId="77777777">
        <w:tc>
          <w:tcPr>
            <w:tcW w:w="3162" w:type="dxa"/>
            <w:tcBorders>
              <w:left w:val="nil"/>
              <w:right w:val="nil"/>
            </w:tcBorders>
          </w:tcPr>
          <w:p w14:paraId="3A5597BB" w14:textId="596F09B8" w:rsidR="00366EBD" w:rsidRPr="00C35EF8" w:rsidRDefault="00366EBD" w:rsidP="00E61A18">
            <w:pPr>
              <w:pStyle w:val="EMEABodyText"/>
              <w:tabs>
                <w:tab w:val="left" w:pos="1440"/>
              </w:tabs>
              <w:outlineLvl w:val="0"/>
              <w:rPr>
                <w:lang w:val="it-IT"/>
              </w:rPr>
            </w:pPr>
            <w:r w:rsidRPr="00C35EF8">
              <w:rPr>
                <w:i/>
                <w:lang w:val="it-IT"/>
              </w:rPr>
              <w:t>Patologie dell'apparato riproduttivo e della mammella:</w:t>
            </w:r>
            <w:r w:rsidR="00372559">
              <w:rPr>
                <w:i/>
                <w:lang w:val="it-IT"/>
              </w:rPr>
              <w:fldChar w:fldCharType="begin"/>
            </w:r>
            <w:r w:rsidR="00372559">
              <w:rPr>
                <w:i/>
                <w:lang w:val="it-IT"/>
              </w:rPr>
              <w:instrText xml:space="preserve"> DOCVARIABLE vault_nd_2a2e7d1e-54f5-4be1-85f6-039a95759f79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right w:val="nil"/>
            </w:tcBorders>
          </w:tcPr>
          <w:p w14:paraId="00AAC245" w14:textId="77777777" w:rsidR="00366EBD" w:rsidRPr="00C35EF8" w:rsidRDefault="00366EBD" w:rsidP="00E61A18">
            <w:pPr>
              <w:autoSpaceDE w:val="0"/>
              <w:autoSpaceDN w:val="0"/>
              <w:adjustRightInd w:val="0"/>
              <w:rPr>
                <w:sz w:val="24"/>
                <w:szCs w:val="24"/>
              </w:rPr>
            </w:pPr>
            <w:r>
              <w:t>Non comune:</w:t>
            </w:r>
          </w:p>
        </w:tc>
        <w:tc>
          <w:tcPr>
            <w:tcW w:w="3859" w:type="dxa"/>
            <w:tcBorders>
              <w:left w:val="nil"/>
              <w:right w:val="nil"/>
            </w:tcBorders>
          </w:tcPr>
          <w:p w14:paraId="31EB82AC" w14:textId="77777777" w:rsidR="00366EBD" w:rsidRPr="00C35EF8" w:rsidRDefault="00366EBD" w:rsidP="00E61A18">
            <w:pPr>
              <w:autoSpaceDE w:val="0"/>
              <w:autoSpaceDN w:val="0"/>
              <w:adjustRightInd w:val="0"/>
              <w:rPr>
                <w:sz w:val="24"/>
                <w:szCs w:val="24"/>
                <w:lang w:val="it-IT"/>
              </w:rPr>
            </w:pPr>
            <w:r w:rsidRPr="00C35EF8">
              <w:rPr>
                <w:lang w:val="it-IT"/>
              </w:rPr>
              <w:t>disfunzioni sessuali, cambiamenti nella libido</w:t>
            </w:r>
          </w:p>
        </w:tc>
      </w:tr>
    </w:tbl>
    <w:p w14:paraId="3E6EF13F" w14:textId="77777777" w:rsidR="00366EBD" w:rsidRDefault="00366EBD">
      <w:pPr>
        <w:pStyle w:val="EMEABodyText"/>
        <w:tabs>
          <w:tab w:val="left" w:pos="1560"/>
        </w:tabs>
        <w:ind w:left="1560" w:hanging="1560"/>
        <w:rPr>
          <w:lang w:val="it-IT"/>
        </w:rPr>
      </w:pPr>
    </w:p>
    <w:p w14:paraId="4129D165" w14:textId="18640720" w:rsidR="00366EBD" w:rsidRDefault="00366EBD">
      <w:pPr>
        <w:pStyle w:val="EMEABodyText"/>
        <w:rPr>
          <w:lang w:val="it-IT"/>
        </w:rPr>
      </w:pPr>
      <w:r w:rsidRPr="000C6C23">
        <w:rPr>
          <w:u w:val="single"/>
          <w:lang w:val="it-IT"/>
        </w:rPr>
        <w:t>Informazioni aggiuntive sui singoli componenti:</w:t>
      </w:r>
      <w:r>
        <w:rPr>
          <w:lang w:val="it-IT"/>
        </w:rPr>
        <w:t xml:space="preserve"> in aggiunta alle reazioni avverse descritte sopra per </w:t>
      </w:r>
      <w:del w:id="1880" w:author="Author">
        <w:r w:rsidDel="00813841">
          <w:rPr>
            <w:lang w:val="it-IT"/>
          </w:rPr>
          <w:delText>la combinazione</w:delText>
        </w:r>
      </w:del>
      <w:ins w:id="1881" w:author="Author">
        <w:r w:rsidR="00813841">
          <w:rPr>
            <w:lang w:val="it-IT"/>
          </w:rPr>
          <w:t>l’associazione</w:t>
        </w:r>
      </w:ins>
      <w:r>
        <w:rPr>
          <w:lang w:val="it-IT"/>
        </w:rPr>
        <w:t>, altre reazioni avverse riportate precedentemente con uno dei componenti possono essere potenziali reazioni avverse con CoAprovel. Nelle Tabelle 2 e 3 che seguono, sono elencate le reazioni avverse riportate con i singoli componenti di CoAprovel.</w:t>
      </w:r>
    </w:p>
    <w:p w14:paraId="7C52E734" w14:textId="77777777" w:rsidR="00366EBD" w:rsidRDefault="00366EBD">
      <w:pPr>
        <w:pStyle w:val="EMEABodyText"/>
        <w:rPr>
          <w:lang w:val="it-IT"/>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366EBD" w:rsidRPr="008E2F9E" w14:paraId="33487E1F" w14:textId="77777777" w:rsidTr="001E0350">
        <w:tc>
          <w:tcPr>
            <w:tcW w:w="8522" w:type="dxa"/>
            <w:gridSpan w:val="3"/>
            <w:tcBorders>
              <w:left w:val="nil"/>
              <w:right w:val="nil"/>
            </w:tcBorders>
          </w:tcPr>
          <w:p w14:paraId="137CBC17" w14:textId="77777777" w:rsidR="00366EBD" w:rsidRPr="00C35EF8" w:rsidRDefault="00366EBD" w:rsidP="00E61A18">
            <w:pPr>
              <w:autoSpaceDE w:val="0"/>
              <w:autoSpaceDN w:val="0"/>
              <w:adjustRightInd w:val="0"/>
              <w:rPr>
                <w:lang w:val="it-IT"/>
              </w:rPr>
            </w:pPr>
            <w:r w:rsidRPr="00C35EF8">
              <w:rPr>
                <w:b/>
                <w:bCs/>
                <w:szCs w:val="22"/>
                <w:lang w:val="it-IT"/>
              </w:rPr>
              <w:t xml:space="preserve">Tabella 2: </w:t>
            </w:r>
            <w:r w:rsidRPr="00C35EF8">
              <w:rPr>
                <w:bCs/>
                <w:szCs w:val="22"/>
                <w:lang w:val="it-IT"/>
              </w:rPr>
              <w:t>Reazioni avverse riportate con l'uso di</w:t>
            </w:r>
            <w:r w:rsidRPr="00C35EF8">
              <w:rPr>
                <w:b/>
                <w:bCs/>
                <w:szCs w:val="22"/>
                <w:lang w:val="it-IT"/>
              </w:rPr>
              <w:t xml:space="preserve"> irbesartan </w:t>
            </w:r>
            <w:r w:rsidRPr="00C35EF8">
              <w:rPr>
                <w:bCs/>
                <w:szCs w:val="22"/>
                <w:lang w:val="it-IT"/>
              </w:rPr>
              <w:t>in monoterapia</w:t>
            </w:r>
          </w:p>
        </w:tc>
      </w:tr>
      <w:tr w:rsidR="00431A3E" w:rsidRPr="005D3DFF" w14:paraId="0072C8FC" w14:textId="77777777" w:rsidTr="001E0350">
        <w:tc>
          <w:tcPr>
            <w:tcW w:w="3162" w:type="dxa"/>
            <w:tcBorders>
              <w:top w:val="single" w:sz="4" w:space="0" w:color="auto"/>
              <w:left w:val="nil"/>
              <w:bottom w:val="single" w:sz="4" w:space="0" w:color="auto"/>
              <w:right w:val="nil"/>
            </w:tcBorders>
          </w:tcPr>
          <w:p w14:paraId="7F1B34D6" w14:textId="2D0FDCA9" w:rsidR="00431A3E" w:rsidRPr="005D3DFF" w:rsidRDefault="00431A3E" w:rsidP="004E6431">
            <w:pPr>
              <w:pStyle w:val="EMEABodyText"/>
              <w:outlineLvl w:val="0"/>
              <w:rPr>
                <w:i/>
                <w:lang w:val="it-IT"/>
              </w:rPr>
            </w:pPr>
            <w:r>
              <w:rPr>
                <w:i/>
                <w:lang w:val="it-IT"/>
              </w:rPr>
              <w:t>Patologie del sistema emolinfopoietico</w:t>
            </w:r>
            <w:r w:rsidR="00120D47">
              <w:rPr>
                <w:i/>
                <w:lang w:val="it-IT"/>
              </w:rPr>
              <w:t>:</w:t>
            </w:r>
            <w:r w:rsidR="00372559">
              <w:rPr>
                <w:i/>
                <w:lang w:val="it-IT"/>
              </w:rPr>
              <w:fldChar w:fldCharType="begin"/>
            </w:r>
            <w:r w:rsidR="00372559">
              <w:rPr>
                <w:i/>
                <w:lang w:val="it-IT"/>
              </w:rPr>
              <w:instrText xml:space="preserve"> DOCVARIABLE vault_nd_5558247d-eb71-4633-882a-8f1a48161d6f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top w:val="single" w:sz="4" w:space="0" w:color="auto"/>
              <w:left w:val="nil"/>
              <w:bottom w:val="single" w:sz="4" w:space="0" w:color="auto"/>
              <w:right w:val="nil"/>
            </w:tcBorders>
          </w:tcPr>
          <w:p w14:paraId="51C7042E" w14:textId="77777777" w:rsidR="00431A3E" w:rsidRDefault="00431A3E" w:rsidP="004E6431">
            <w:pPr>
              <w:pStyle w:val="EMEABodyText"/>
              <w:tabs>
                <w:tab w:val="left" w:pos="720"/>
                <w:tab w:val="left" w:pos="1440"/>
              </w:tabs>
            </w:pPr>
            <w:r>
              <w:t>Non nota</w:t>
            </w:r>
            <w:r w:rsidR="00120D47">
              <w:t>:</w:t>
            </w:r>
          </w:p>
        </w:tc>
        <w:tc>
          <w:tcPr>
            <w:tcW w:w="3859" w:type="dxa"/>
            <w:tcBorders>
              <w:top w:val="single" w:sz="4" w:space="0" w:color="auto"/>
              <w:left w:val="nil"/>
              <w:bottom w:val="single" w:sz="4" w:space="0" w:color="auto"/>
              <w:right w:val="nil"/>
            </w:tcBorders>
          </w:tcPr>
          <w:p w14:paraId="5AF83E16" w14:textId="77777777" w:rsidR="00431A3E" w:rsidRPr="00431A3E" w:rsidRDefault="00462E22" w:rsidP="004E6431">
            <w:pPr>
              <w:autoSpaceDE w:val="0"/>
              <w:autoSpaceDN w:val="0"/>
              <w:adjustRightInd w:val="0"/>
            </w:pPr>
            <w:r>
              <w:rPr>
                <w:lang w:val="it-IT"/>
              </w:rPr>
              <w:t xml:space="preserve">anemia, </w:t>
            </w:r>
            <w:r w:rsidR="00431A3E" w:rsidRPr="00431A3E">
              <w:t>trombocitopenia</w:t>
            </w:r>
          </w:p>
        </w:tc>
      </w:tr>
      <w:tr w:rsidR="00431A3E" w14:paraId="12545959" w14:textId="77777777" w:rsidTr="001E0350">
        <w:tc>
          <w:tcPr>
            <w:tcW w:w="3162" w:type="dxa"/>
            <w:tcBorders>
              <w:left w:val="nil"/>
              <w:right w:val="nil"/>
            </w:tcBorders>
          </w:tcPr>
          <w:p w14:paraId="4E9509BE" w14:textId="6FC96552" w:rsidR="00431A3E" w:rsidRPr="00C35EF8" w:rsidRDefault="00431A3E" w:rsidP="004E6431">
            <w:pPr>
              <w:pStyle w:val="EMEABodyText"/>
              <w:outlineLvl w:val="0"/>
              <w:rPr>
                <w:i/>
                <w:lang w:val="it-IT"/>
              </w:rPr>
            </w:pPr>
            <w:r w:rsidRPr="00C35EF8">
              <w:rPr>
                <w:i/>
                <w:lang w:val="it-IT"/>
              </w:rPr>
              <w:t>Patologie sistemiche e condizioni relative alla sede di somministrazione:</w:t>
            </w:r>
            <w:r w:rsidR="00372559">
              <w:rPr>
                <w:i/>
                <w:lang w:val="it-IT"/>
              </w:rPr>
              <w:fldChar w:fldCharType="begin"/>
            </w:r>
            <w:r w:rsidR="00372559">
              <w:rPr>
                <w:i/>
                <w:lang w:val="it-IT"/>
              </w:rPr>
              <w:instrText xml:space="preserve"> DOCVARIABLE vault_nd_ba5b0031-1368-4803-bc6a-8347e84a0345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right w:val="nil"/>
            </w:tcBorders>
          </w:tcPr>
          <w:p w14:paraId="46A39F95" w14:textId="77777777" w:rsidR="00431A3E" w:rsidRPr="00895652" w:rsidRDefault="00431A3E" w:rsidP="004E6431">
            <w:pPr>
              <w:pStyle w:val="EMEABodyText"/>
              <w:tabs>
                <w:tab w:val="left" w:pos="720"/>
                <w:tab w:val="left" w:pos="1440"/>
              </w:tabs>
            </w:pPr>
            <w:r>
              <w:t>Non comune</w:t>
            </w:r>
            <w:r w:rsidRPr="00895652">
              <w:t>:</w:t>
            </w:r>
          </w:p>
        </w:tc>
        <w:tc>
          <w:tcPr>
            <w:tcW w:w="3859" w:type="dxa"/>
            <w:tcBorders>
              <w:left w:val="nil"/>
              <w:right w:val="nil"/>
            </w:tcBorders>
          </w:tcPr>
          <w:p w14:paraId="0E2DE91B" w14:textId="77777777" w:rsidR="00431A3E" w:rsidRDefault="00431A3E" w:rsidP="004E6431">
            <w:pPr>
              <w:autoSpaceDE w:val="0"/>
              <w:autoSpaceDN w:val="0"/>
              <w:adjustRightInd w:val="0"/>
            </w:pPr>
            <w:r w:rsidRPr="00C35EF8">
              <w:rPr>
                <w:lang w:val="it-IT"/>
              </w:rPr>
              <w:t>dolore toracico</w:t>
            </w:r>
          </w:p>
        </w:tc>
      </w:tr>
      <w:tr w:rsidR="00120D47" w:rsidRPr="008E2F9E" w14:paraId="4978B96C" w14:textId="77777777" w:rsidTr="001E0350">
        <w:tc>
          <w:tcPr>
            <w:tcW w:w="3162" w:type="dxa"/>
            <w:tcBorders>
              <w:left w:val="nil"/>
              <w:right w:val="nil"/>
            </w:tcBorders>
          </w:tcPr>
          <w:p w14:paraId="48F46913" w14:textId="47238770" w:rsidR="00120D47" w:rsidRPr="00C35EF8" w:rsidRDefault="00120D47" w:rsidP="004E6431">
            <w:pPr>
              <w:pStyle w:val="EMEABodyText"/>
              <w:outlineLvl w:val="0"/>
              <w:rPr>
                <w:i/>
                <w:lang w:val="it-IT"/>
              </w:rPr>
            </w:pPr>
            <w:r>
              <w:rPr>
                <w:i/>
                <w:lang w:val="it-IT"/>
              </w:rPr>
              <w:t>Patologie del sistema immunitario:</w:t>
            </w:r>
            <w:r w:rsidR="00372559">
              <w:rPr>
                <w:i/>
                <w:lang w:val="it-IT"/>
              </w:rPr>
              <w:fldChar w:fldCharType="begin"/>
            </w:r>
            <w:r w:rsidR="00372559">
              <w:rPr>
                <w:i/>
                <w:lang w:val="it-IT"/>
              </w:rPr>
              <w:instrText xml:space="preserve"> DOCVARIABLE vault_nd_d79cd4a9-1919-4c6a-800b-72d960f4de87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left w:val="nil"/>
              <w:right w:val="nil"/>
            </w:tcBorders>
          </w:tcPr>
          <w:p w14:paraId="636FCB27" w14:textId="77777777" w:rsidR="00120D47" w:rsidRDefault="00120D47" w:rsidP="004E6431">
            <w:pPr>
              <w:pStyle w:val="EMEABodyText"/>
              <w:tabs>
                <w:tab w:val="left" w:pos="720"/>
                <w:tab w:val="left" w:pos="1440"/>
              </w:tabs>
            </w:pPr>
            <w:r>
              <w:t>Non nota:</w:t>
            </w:r>
          </w:p>
        </w:tc>
        <w:tc>
          <w:tcPr>
            <w:tcW w:w="3859" w:type="dxa"/>
            <w:tcBorders>
              <w:left w:val="nil"/>
              <w:right w:val="nil"/>
            </w:tcBorders>
          </w:tcPr>
          <w:p w14:paraId="52D17B6C" w14:textId="77777777" w:rsidR="00120D47" w:rsidRPr="00C35EF8" w:rsidRDefault="00120D47" w:rsidP="004E6431">
            <w:pPr>
              <w:autoSpaceDE w:val="0"/>
              <w:autoSpaceDN w:val="0"/>
              <w:adjustRightInd w:val="0"/>
              <w:rPr>
                <w:lang w:val="it-IT"/>
              </w:rPr>
            </w:pPr>
            <w:r>
              <w:rPr>
                <w:lang w:val="it-IT"/>
              </w:rPr>
              <w:t>Reazioni anafilattiche incluso shock anafilattico</w:t>
            </w:r>
          </w:p>
        </w:tc>
      </w:tr>
      <w:tr w:rsidR="001E0350" w14:paraId="79215FD9" w14:textId="77777777" w:rsidTr="001E0350">
        <w:tc>
          <w:tcPr>
            <w:tcW w:w="3162" w:type="dxa"/>
            <w:tcBorders>
              <w:top w:val="nil"/>
              <w:left w:val="nil"/>
              <w:right w:val="nil"/>
            </w:tcBorders>
          </w:tcPr>
          <w:p w14:paraId="376E403F" w14:textId="6A9B520F" w:rsidR="001E0350" w:rsidRPr="00C35EF8" w:rsidRDefault="001E0350" w:rsidP="00575A40">
            <w:pPr>
              <w:pStyle w:val="EMEABodyText"/>
              <w:outlineLvl w:val="0"/>
              <w:rPr>
                <w:i/>
                <w:lang w:val="it-IT"/>
              </w:rPr>
            </w:pPr>
            <w:bookmarkStart w:id="1882" w:name="_Hlk64448450"/>
            <w:r w:rsidRPr="00C35EF8">
              <w:rPr>
                <w:i/>
                <w:lang w:val="it-IT"/>
              </w:rPr>
              <w:t>Disturbi del metabolismo e della nutrizione:</w:t>
            </w:r>
            <w:r w:rsidR="00372559">
              <w:rPr>
                <w:i/>
                <w:lang w:val="it-IT"/>
              </w:rPr>
              <w:fldChar w:fldCharType="begin"/>
            </w:r>
            <w:r w:rsidR="00372559">
              <w:rPr>
                <w:i/>
                <w:lang w:val="it-IT"/>
              </w:rPr>
              <w:instrText xml:space="preserve"> DOCVARIABLE vault_nd_8846886d-0b9d-4772-8e0e-0592977ac5a1 \* MERGEFORMAT </w:instrText>
            </w:r>
            <w:r w:rsidR="00372559">
              <w:rPr>
                <w:i/>
                <w:lang w:val="it-IT"/>
              </w:rPr>
              <w:fldChar w:fldCharType="separate"/>
            </w:r>
            <w:r w:rsidR="00372559">
              <w:rPr>
                <w:i/>
                <w:lang w:val="it-IT"/>
              </w:rPr>
              <w:t xml:space="preserve"> </w:t>
            </w:r>
            <w:r w:rsidR="00372559">
              <w:rPr>
                <w:i/>
                <w:lang w:val="it-IT"/>
              </w:rPr>
              <w:fldChar w:fldCharType="end"/>
            </w:r>
          </w:p>
        </w:tc>
        <w:tc>
          <w:tcPr>
            <w:tcW w:w="1501" w:type="dxa"/>
            <w:tcBorders>
              <w:top w:val="nil"/>
              <w:left w:val="nil"/>
              <w:right w:val="nil"/>
            </w:tcBorders>
          </w:tcPr>
          <w:p w14:paraId="1BA38CD4" w14:textId="77777777" w:rsidR="001E0350" w:rsidRDefault="001E0350" w:rsidP="00575A40">
            <w:pPr>
              <w:pStyle w:val="EMEABodyText"/>
            </w:pPr>
            <w:r>
              <w:t>Non nota:</w:t>
            </w:r>
          </w:p>
        </w:tc>
        <w:tc>
          <w:tcPr>
            <w:tcW w:w="3859" w:type="dxa"/>
            <w:tcBorders>
              <w:top w:val="nil"/>
              <w:left w:val="nil"/>
              <w:right w:val="nil"/>
            </w:tcBorders>
          </w:tcPr>
          <w:p w14:paraId="6C5E4F9E" w14:textId="77777777" w:rsidR="001E0350" w:rsidRDefault="001E0350" w:rsidP="00575A40">
            <w:pPr>
              <w:pStyle w:val="EMEABodyText"/>
            </w:pPr>
            <w:r>
              <w:t>ipoglicemia</w:t>
            </w:r>
          </w:p>
        </w:tc>
      </w:tr>
      <w:tr w:rsidR="00EF3960" w:rsidRPr="00F90805" w14:paraId="65D64222" w14:textId="77777777" w:rsidTr="00EF3960">
        <w:tc>
          <w:tcPr>
            <w:tcW w:w="3162" w:type="dxa"/>
            <w:tcBorders>
              <w:top w:val="nil"/>
              <w:left w:val="nil"/>
              <w:bottom w:val="single" w:sz="4" w:space="0" w:color="auto"/>
              <w:right w:val="nil"/>
            </w:tcBorders>
          </w:tcPr>
          <w:p w14:paraId="17FA1B20" w14:textId="0668F64D" w:rsidR="00EF3960" w:rsidRPr="00F90805" w:rsidRDefault="00EF3960" w:rsidP="00EF3960">
            <w:pPr>
              <w:pStyle w:val="EMEABodyText"/>
              <w:outlineLvl w:val="0"/>
              <w:rPr>
                <w:i/>
                <w:lang w:val="it-IT"/>
              </w:rPr>
            </w:pPr>
            <w:r>
              <w:rPr>
                <w:i/>
                <w:lang w:val="it-IT"/>
              </w:rPr>
              <w:t>Patologie gastrointestinali</w:t>
            </w:r>
            <w:r w:rsidR="00000252">
              <w:rPr>
                <w:i/>
                <w:lang w:val="it-IT"/>
              </w:rPr>
              <w:fldChar w:fldCharType="begin"/>
            </w:r>
            <w:r w:rsidR="00000252">
              <w:rPr>
                <w:i/>
                <w:lang w:val="it-IT"/>
              </w:rPr>
              <w:instrText xml:space="preserve"> DOCVARIABLE vault_nd_3878c4a5-ce71-40d1-b7db-6a3811e11d7a \* MERGEFORMAT </w:instrText>
            </w:r>
            <w:r w:rsidR="00000252">
              <w:rPr>
                <w:i/>
                <w:lang w:val="it-IT"/>
              </w:rPr>
              <w:fldChar w:fldCharType="separate"/>
            </w:r>
            <w:r w:rsidR="00000252">
              <w:rPr>
                <w:i/>
                <w:lang w:val="it-IT"/>
              </w:rPr>
              <w:t xml:space="preserve"> </w:t>
            </w:r>
            <w:r w:rsidR="00000252">
              <w:rPr>
                <w:i/>
                <w:lang w:val="it-IT"/>
              </w:rPr>
              <w:fldChar w:fldCharType="end"/>
            </w:r>
          </w:p>
        </w:tc>
        <w:tc>
          <w:tcPr>
            <w:tcW w:w="1501" w:type="dxa"/>
            <w:tcBorders>
              <w:top w:val="nil"/>
              <w:left w:val="nil"/>
              <w:bottom w:val="single" w:sz="4" w:space="0" w:color="auto"/>
              <w:right w:val="nil"/>
            </w:tcBorders>
          </w:tcPr>
          <w:p w14:paraId="70EF55BE" w14:textId="77777777" w:rsidR="00EF3960" w:rsidRPr="00F90805" w:rsidRDefault="00EF3960" w:rsidP="00AB59F2">
            <w:pPr>
              <w:pStyle w:val="EMEABodyText"/>
            </w:pPr>
            <w:r>
              <w:t>Raro:</w:t>
            </w:r>
          </w:p>
        </w:tc>
        <w:tc>
          <w:tcPr>
            <w:tcW w:w="3859" w:type="dxa"/>
            <w:tcBorders>
              <w:top w:val="nil"/>
              <w:left w:val="nil"/>
              <w:bottom w:val="single" w:sz="4" w:space="0" w:color="auto"/>
              <w:right w:val="nil"/>
            </w:tcBorders>
          </w:tcPr>
          <w:p w14:paraId="28B93FED" w14:textId="77777777" w:rsidR="00EF3960" w:rsidRPr="00F90805" w:rsidRDefault="00EF3960" w:rsidP="00AB59F2">
            <w:pPr>
              <w:pStyle w:val="EMEABodyText"/>
            </w:pPr>
            <w:r w:rsidRPr="00C4619B">
              <w:t>angioedema intestinale</w:t>
            </w:r>
          </w:p>
        </w:tc>
      </w:tr>
    </w:tbl>
    <w:p w14:paraId="106706FD" w14:textId="77777777" w:rsidR="00366EBD" w:rsidRDefault="00366EBD" w:rsidP="00E61A18">
      <w:pPr>
        <w:pStyle w:val="EMEABodyText"/>
        <w:rPr>
          <w:lang w:val="it-IT"/>
        </w:rPr>
      </w:pPr>
    </w:p>
    <w:bookmarkEnd w:id="1882"/>
    <w:p w14:paraId="5B83D4D3" w14:textId="77777777" w:rsidR="001E0350" w:rsidRPr="00306270" w:rsidRDefault="001E0350" w:rsidP="00E61A18">
      <w:pPr>
        <w:pStyle w:val="EMEABodyText"/>
        <w:rPr>
          <w:lang w:val="it-IT"/>
        </w:rPr>
      </w:pPr>
    </w:p>
    <w:tbl>
      <w:tblPr>
        <w:tblW w:w="8578" w:type="dxa"/>
        <w:tblLook w:val="01E0" w:firstRow="1" w:lastRow="1" w:firstColumn="1" w:lastColumn="1" w:noHBand="0" w:noVBand="0"/>
      </w:tblPr>
      <w:tblGrid>
        <w:gridCol w:w="3188"/>
        <w:gridCol w:w="1456"/>
        <w:gridCol w:w="3824"/>
        <w:gridCol w:w="110"/>
      </w:tblGrid>
      <w:tr w:rsidR="00366EBD" w:rsidRPr="008E2F9E" w14:paraId="71FC72D3" w14:textId="77777777" w:rsidTr="00316B44">
        <w:tc>
          <w:tcPr>
            <w:tcW w:w="8578" w:type="dxa"/>
            <w:gridSpan w:val="4"/>
            <w:tcBorders>
              <w:top w:val="single" w:sz="4" w:space="0" w:color="auto"/>
              <w:left w:val="nil"/>
              <w:bottom w:val="single" w:sz="4" w:space="0" w:color="auto"/>
              <w:right w:val="nil"/>
            </w:tcBorders>
          </w:tcPr>
          <w:p w14:paraId="6B889657" w14:textId="77777777" w:rsidR="00366EBD" w:rsidRPr="002276C3" w:rsidRDefault="00366EBD" w:rsidP="00E61A18">
            <w:pPr>
              <w:autoSpaceDE w:val="0"/>
              <w:autoSpaceDN w:val="0"/>
              <w:adjustRightInd w:val="0"/>
              <w:rPr>
                <w:b/>
                <w:lang w:val="it-IT"/>
              </w:rPr>
            </w:pPr>
            <w:r w:rsidRPr="00532FB7">
              <w:rPr>
                <w:b/>
                <w:lang w:val="it-IT"/>
              </w:rPr>
              <w:t>Tabella 3:</w:t>
            </w:r>
            <w:r w:rsidRPr="00532FB7">
              <w:rPr>
                <w:lang w:val="it-IT"/>
              </w:rPr>
              <w:t xml:space="preserve"> Reazioni avverse riportate con l'uso di </w:t>
            </w:r>
            <w:r w:rsidRPr="00532FB7">
              <w:rPr>
                <w:b/>
                <w:lang w:val="it-IT"/>
              </w:rPr>
              <w:t>idroclorotiazide</w:t>
            </w:r>
            <w:r w:rsidRPr="00532FB7">
              <w:rPr>
                <w:lang w:val="it-IT"/>
              </w:rPr>
              <w:t xml:space="preserve"> </w:t>
            </w:r>
            <w:r>
              <w:rPr>
                <w:lang w:val="it-IT"/>
              </w:rPr>
              <w:t>in monoterapia</w:t>
            </w:r>
          </w:p>
        </w:tc>
      </w:tr>
      <w:tr w:rsidR="00366EBD" w:rsidRPr="008E2F9E" w14:paraId="452D8257" w14:textId="77777777" w:rsidTr="00316B44">
        <w:tc>
          <w:tcPr>
            <w:tcW w:w="3188" w:type="dxa"/>
            <w:tcBorders>
              <w:top w:val="single" w:sz="4" w:space="0" w:color="auto"/>
              <w:left w:val="nil"/>
              <w:bottom w:val="nil"/>
              <w:right w:val="nil"/>
            </w:tcBorders>
          </w:tcPr>
          <w:p w14:paraId="7CCE0627" w14:textId="77777777" w:rsidR="00366EBD" w:rsidRPr="00401F7F" w:rsidRDefault="00366EBD" w:rsidP="00E61A18">
            <w:pPr>
              <w:pStyle w:val="EMEABodyText"/>
              <w:rPr>
                <w:i/>
              </w:rPr>
            </w:pPr>
            <w:r>
              <w:rPr>
                <w:i/>
              </w:rPr>
              <w:t>Esami diagnostici</w:t>
            </w:r>
            <w:r w:rsidRPr="00401F7F">
              <w:rPr>
                <w:i/>
              </w:rPr>
              <w:t>:</w:t>
            </w:r>
          </w:p>
        </w:tc>
        <w:tc>
          <w:tcPr>
            <w:tcW w:w="1456" w:type="dxa"/>
            <w:tcBorders>
              <w:top w:val="single" w:sz="4" w:space="0" w:color="auto"/>
              <w:left w:val="nil"/>
              <w:bottom w:val="nil"/>
              <w:right w:val="nil"/>
            </w:tcBorders>
          </w:tcPr>
          <w:p w14:paraId="06CF0FF7" w14:textId="77777777" w:rsidR="00366EBD" w:rsidRDefault="00366EBD" w:rsidP="00E61A18">
            <w:pPr>
              <w:pStyle w:val="EMEABodyText"/>
            </w:pPr>
            <w:r>
              <w:t>Non nota:</w:t>
            </w:r>
          </w:p>
        </w:tc>
        <w:tc>
          <w:tcPr>
            <w:tcW w:w="3934" w:type="dxa"/>
            <w:gridSpan w:val="2"/>
            <w:tcBorders>
              <w:top w:val="single" w:sz="4" w:space="0" w:color="auto"/>
              <w:left w:val="nil"/>
              <w:bottom w:val="nil"/>
              <w:right w:val="nil"/>
            </w:tcBorders>
          </w:tcPr>
          <w:p w14:paraId="50A42BB4" w14:textId="7FF08E08" w:rsidR="00366EBD" w:rsidRPr="002276C3" w:rsidRDefault="00366EBD" w:rsidP="00E61A18">
            <w:pPr>
              <w:pStyle w:val="EMEABodyText"/>
              <w:rPr>
                <w:lang w:val="it-IT"/>
              </w:rPr>
            </w:pPr>
            <w:r w:rsidRPr="0087794B">
              <w:rPr>
                <w:lang w:val="it-IT"/>
              </w:rPr>
              <w:t xml:space="preserve">disturbi dell'equilibrio elettrolitico (inclusa </w:t>
            </w:r>
            <w:del w:id="1883" w:author="Author">
              <w:r w:rsidRPr="0087794B" w:rsidDel="0098771F">
                <w:rPr>
                  <w:lang w:val="it-IT"/>
                </w:rPr>
                <w:delText>ipopotassiemia</w:delText>
              </w:r>
            </w:del>
            <w:ins w:id="1884" w:author="Author">
              <w:r w:rsidR="0098771F">
                <w:rPr>
                  <w:lang w:val="it-IT"/>
                </w:rPr>
                <w:t>ipokaliemia</w:t>
              </w:r>
            </w:ins>
            <w:r w:rsidRPr="0087794B">
              <w:rPr>
                <w:lang w:val="it-IT"/>
              </w:rPr>
              <w:t xml:space="preserve"> e </w:t>
            </w:r>
            <w:del w:id="1885" w:author="Author">
              <w:r w:rsidRPr="0087794B" w:rsidDel="0098771F">
                <w:rPr>
                  <w:lang w:val="it-IT"/>
                </w:rPr>
                <w:delText>iposodiemia</w:delText>
              </w:r>
            </w:del>
            <w:ins w:id="1886" w:author="Author">
              <w:r w:rsidR="0098771F">
                <w:rPr>
                  <w:lang w:val="it-IT"/>
                </w:rPr>
                <w:t>iponatremia</w:t>
              </w:r>
            </w:ins>
            <w:r w:rsidRPr="0087794B">
              <w:rPr>
                <w:lang w:val="it-IT"/>
              </w:rPr>
              <w:t>, vedere paragrafo 4.4), iperuricemia, glicosuria, iperglicemia, aumento del colesterolo e dei trigliceridi</w:t>
            </w:r>
          </w:p>
        </w:tc>
      </w:tr>
      <w:tr w:rsidR="00366EBD" w14:paraId="61592E33" w14:textId="77777777" w:rsidTr="00316B44">
        <w:tc>
          <w:tcPr>
            <w:tcW w:w="3188" w:type="dxa"/>
            <w:tcBorders>
              <w:top w:val="single" w:sz="4" w:space="0" w:color="auto"/>
              <w:left w:val="nil"/>
              <w:bottom w:val="nil"/>
              <w:right w:val="nil"/>
            </w:tcBorders>
          </w:tcPr>
          <w:p w14:paraId="7DEE174C" w14:textId="77777777" w:rsidR="00366EBD" w:rsidRPr="00401F7F" w:rsidRDefault="00366EBD" w:rsidP="00E61A18">
            <w:pPr>
              <w:pStyle w:val="EMEABodyText"/>
              <w:tabs>
                <w:tab w:val="left" w:pos="720"/>
                <w:tab w:val="left" w:pos="1440"/>
              </w:tabs>
              <w:ind w:left="1440" w:hanging="1440"/>
              <w:rPr>
                <w:i/>
              </w:rPr>
            </w:pPr>
            <w:r>
              <w:rPr>
                <w:i/>
              </w:rPr>
              <w:t>Patologie cardiache</w:t>
            </w:r>
            <w:r w:rsidRPr="00401F7F">
              <w:rPr>
                <w:i/>
              </w:rPr>
              <w:t>:</w:t>
            </w:r>
          </w:p>
        </w:tc>
        <w:tc>
          <w:tcPr>
            <w:tcW w:w="1456" w:type="dxa"/>
            <w:tcBorders>
              <w:top w:val="single" w:sz="4" w:space="0" w:color="auto"/>
              <w:left w:val="nil"/>
              <w:bottom w:val="nil"/>
              <w:right w:val="nil"/>
            </w:tcBorders>
          </w:tcPr>
          <w:p w14:paraId="3200BAB1" w14:textId="625B571C" w:rsidR="00366EBD" w:rsidRDefault="00366EBD" w:rsidP="00E61A18">
            <w:pPr>
              <w:pStyle w:val="EMEABodyText"/>
              <w:outlineLvl w:val="0"/>
            </w:pPr>
            <w:r>
              <w:t>Non nota:</w:t>
            </w:r>
            <w:fldSimple w:instr=" DOCVARIABLE vault_nd_2b9a5a9e-e04e-430a-b223-a6d692e80a6d \* MERGEFORMAT ">
              <w:r w:rsidR="00372559">
                <w:t xml:space="preserve"> </w:t>
              </w:r>
            </w:fldSimple>
          </w:p>
        </w:tc>
        <w:tc>
          <w:tcPr>
            <w:tcW w:w="3934" w:type="dxa"/>
            <w:gridSpan w:val="2"/>
            <w:tcBorders>
              <w:top w:val="single" w:sz="4" w:space="0" w:color="auto"/>
              <w:left w:val="nil"/>
              <w:bottom w:val="nil"/>
              <w:right w:val="nil"/>
            </w:tcBorders>
          </w:tcPr>
          <w:p w14:paraId="6106EA58" w14:textId="6E9DD694" w:rsidR="00366EBD" w:rsidRPr="009465BF" w:rsidRDefault="00366EBD" w:rsidP="00E61A18">
            <w:pPr>
              <w:pStyle w:val="EMEABodyText"/>
              <w:outlineLvl w:val="0"/>
            </w:pPr>
            <w:r>
              <w:t>aritmie cardiache</w:t>
            </w:r>
            <w:fldSimple w:instr=" DOCVARIABLE vault_nd_ce3c86f9-5685-4064-bd6a-970a7d6a81db \* MERGEFORMAT ">
              <w:r w:rsidR="00372559">
                <w:t xml:space="preserve"> </w:t>
              </w:r>
            </w:fldSimple>
          </w:p>
        </w:tc>
      </w:tr>
      <w:tr w:rsidR="00366EBD" w:rsidRPr="008E2F9E" w14:paraId="19896211" w14:textId="77777777" w:rsidTr="00316B44">
        <w:tc>
          <w:tcPr>
            <w:tcW w:w="3188" w:type="dxa"/>
            <w:tcBorders>
              <w:top w:val="single" w:sz="4" w:space="0" w:color="auto"/>
              <w:left w:val="nil"/>
              <w:bottom w:val="nil"/>
              <w:right w:val="nil"/>
            </w:tcBorders>
          </w:tcPr>
          <w:p w14:paraId="354E3A83" w14:textId="77777777" w:rsidR="00366EBD" w:rsidRPr="00401F7F" w:rsidRDefault="00366EBD" w:rsidP="00E61A18">
            <w:pPr>
              <w:pStyle w:val="EMEABodyText"/>
              <w:tabs>
                <w:tab w:val="left" w:pos="0"/>
                <w:tab w:val="left" w:pos="720"/>
              </w:tabs>
            </w:pPr>
            <w:r>
              <w:rPr>
                <w:i/>
              </w:rPr>
              <w:t>Patologie del sistema emolinfopoietico</w:t>
            </w:r>
            <w:r w:rsidRPr="00401F7F">
              <w:rPr>
                <w:i/>
              </w:rPr>
              <w:t>:</w:t>
            </w:r>
          </w:p>
        </w:tc>
        <w:tc>
          <w:tcPr>
            <w:tcW w:w="1456" w:type="dxa"/>
            <w:tcBorders>
              <w:top w:val="single" w:sz="4" w:space="0" w:color="auto"/>
              <w:left w:val="nil"/>
              <w:bottom w:val="nil"/>
              <w:right w:val="nil"/>
            </w:tcBorders>
          </w:tcPr>
          <w:p w14:paraId="15278138"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nil"/>
              <w:right w:val="nil"/>
            </w:tcBorders>
          </w:tcPr>
          <w:p w14:paraId="2794FBB7" w14:textId="30833B13" w:rsidR="00366EBD" w:rsidRPr="002276C3" w:rsidRDefault="00366EBD" w:rsidP="00E61A18">
            <w:pPr>
              <w:autoSpaceDE w:val="0"/>
              <w:autoSpaceDN w:val="0"/>
              <w:adjustRightInd w:val="0"/>
              <w:rPr>
                <w:lang w:val="it-IT"/>
              </w:rPr>
            </w:pPr>
            <w:r w:rsidRPr="00446641">
              <w:rPr>
                <w:lang w:val="it-IT"/>
              </w:rPr>
              <w:t xml:space="preserve">anemia aplastica, </w:t>
            </w:r>
            <w:del w:id="1887" w:author="Author">
              <w:r w:rsidRPr="00446641" w:rsidDel="00813841">
                <w:rPr>
                  <w:lang w:val="it-IT"/>
                </w:rPr>
                <w:delText>mielo</w:delText>
              </w:r>
            </w:del>
            <w:r w:rsidRPr="00446641">
              <w:rPr>
                <w:lang w:val="it-IT"/>
              </w:rPr>
              <w:t>depressione</w:t>
            </w:r>
            <w:ins w:id="1888" w:author="Author">
              <w:r w:rsidR="00813841">
                <w:rPr>
                  <w:lang w:val="it-IT"/>
                </w:rPr>
                <w:t xml:space="preserve"> midollare</w:t>
              </w:r>
            </w:ins>
            <w:r w:rsidRPr="00446641">
              <w:rPr>
                <w:lang w:val="it-IT"/>
              </w:rPr>
              <w:t>, neutropenia/agranulocitosi,anemia emolitica, leucopenia, trombocitopenia</w:t>
            </w:r>
          </w:p>
        </w:tc>
      </w:tr>
      <w:tr w:rsidR="00366EBD" w:rsidRPr="008E2F9E" w14:paraId="2388DED0" w14:textId="77777777" w:rsidTr="00316B44">
        <w:tc>
          <w:tcPr>
            <w:tcW w:w="3188" w:type="dxa"/>
            <w:tcBorders>
              <w:top w:val="single" w:sz="4" w:space="0" w:color="auto"/>
              <w:left w:val="nil"/>
              <w:bottom w:val="single" w:sz="4" w:space="0" w:color="auto"/>
              <w:right w:val="nil"/>
            </w:tcBorders>
          </w:tcPr>
          <w:p w14:paraId="4683DDB3" w14:textId="77777777" w:rsidR="00366EBD" w:rsidRPr="00E75277" w:rsidRDefault="00366EBD" w:rsidP="00E61A18">
            <w:pPr>
              <w:pStyle w:val="EMEABodyText"/>
              <w:tabs>
                <w:tab w:val="left" w:pos="720"/>
                <w:tab w:val="left" w:pos="1440"/>
              </w:tabs>
              <w:ind w:left="1440" w:hanging="1440"/>
            </w:pPr>
            <w:r>
              <w:rPr>
                <w:i/>
              </w:rPr>
              <w:t>Patologie del sistema nervoso</w:t>
            </w:r>
            <w:r w:rsidRPr="00E75277">
              <w:rPr>
                <w:i/>
              </w:rPr>
              <w:t>:</w:t>
            </w:r>
          </w:p>
        </w:tc>
        <w:tc>
          <w:tcPr>
            <w:tcW w:w="1456" w:type="dxa"/>
            <w:tcBorders>
              <w:top w:val="single" w:sz="4" w:space="0" w:color="auto"/>
              <w:left w:val="nil"/>
              <w:bottom w:val="single" w:sz="4" w:space="0" w:color="auto"/>
              <w:right w:val="nil"/>
            </w:tcBorders>
          </w:tcPr>
          <w:p w14:paraId="4BDCE65B"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single" w:sz="4" w:space="0" w:color="auto"/>
              <w:right w:val="nil"/>
            </w:tcBorders>
          </w:tcPr>
          <w:p w14:paraId="747E1216" w14:textId="77777777" w:rsidR="00366EBD" w:rsidRPr="002276C3" w:rsidRDefault="00366EBD" w:rsidP="00E61A18">
            <w:pPr>
              <w:autoSpaceDE w:val="0"/>
              <w:autoSpaceDN w:val="0"/>
              <w:adjustRightInd w:val="0"/>
              <w:rPr>
                <w:lang w:val="it-IT"/>
              </w:rPr>
            </w:pPr>
            <w:r>
              <w:rPr>
                <w:lang w:val="it-IT"/>
              </w:rPr>
              <w:t>capogiro, parestesie, sensazione di testa leggera, agitazione</w:t>
            </w:r>
          </w:p>
        </w:tc>
      </w:tr>
      <w:tr w:rsidR="00366EBD" w:rsidRPr="008E2F9E" w14:paraId="4152AB5C" w14:textId="77777777" w:rsidTr="00316B44">
        <w:tc>
          <w:tcPr>
            <w:tcW w:w="3188" w:type="dxa"/>
            <w:tcBorders>
              <w:top w:val="single" w:sz="4" w:space="0" w:color="auto"/>
              <w:left w:val="nil"/>
              <w:bottom w:val="single" w:sz="4" w:space="0" w:color="auto"/>
              <w:right w:val="nil"/>
            </w:tcBorders>
          </w:tcPr>
          <w:p w14:paraId="54D89F1D" w14:textId="77777777" w:rsidR="00366EBD" w:rsidRPr="00E75277" w:rsidRDefault="00366EBD" w:rsidP="00E61A18">
            <w:pPr>
              <w:autoSpaceDE w:val="0"/>
              <w:autoSpaceDN w:val="0"/>
              <w:adjustRightInd w:val="0"/>
            </w:pPr>
            <w:r>
              <w:rPr>
                <w:i/>
              </w:rPr>
              <w:lastRenderedPageBreak/>
              <w:t>Patologie dell'occhio:</w:t>
            </w:r>
          </w:p>
        </w:tc>
        <w:tc>
          <w:tcPr>
            <w:tcW w:w="1456" w:type="dxa"/>
            <w:tcBorders>
              <w:top w:val="single" w:sz="4" w:space="0" w:color="auto"/>
              <w:left w:val="nil"/>
              <w:bottom w:val="single" w:sz="4" w:space="0" w:color="auto"/>
              <w:right w:val="nil"/>
            </w:tcBorders>
          </w:tcPr>
          <w:p w14:paraId="155CF54D"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single" w:sz="4" w:space="0" w:color="auto"/>
              <w:right w:val="nil"/>
            </w:tcBorders>
          </w:tcPr>
          <w:p w14:paraId="2A3B55AE" w14:textId="77777777" w:rsidR="00366EBD" w:rsidRPr="009F65D1" w:rsidRDefault="00366EBD" w:rsidP="00E61A18">
            <w:pPr>
              <w:autoSpaceDE w:val="0"/>
              <w:autoSpaceDN w:val="0"/>
              <w:adjustRightInd w:val="0"/>
              <w:rPr>
                <w:lang w:val="it-IT"/>
              </w:rPr>
            </w:pPr>
            <w:r>
              <w:rPr>
                <w:lang w:val="it-IT"/>
              </w:rPr>
              <w:t>visione offuscata transitoria, xantopsia, miopia acuta e glaucoma secondario acuto ad angolo chiuso</w:t>
            </w:r>
            <w:r w:rsidR="00612C3A">
              <w:rPr>
                <w:lang w:val="it-IT"/>
              </w:rPr>
              <w:t xml:space="preserve">, </w:t>
            </w:r>
            <w:r w:rsidR="00612C3A" w:rsidRPr="00413543">
              <w:rPr>
                <w:u w:val="single"/>
                <w:lang w:val="it-IT"/>
              </w:rPr>
              <w:t>effusione coroidale</w:t>
            </w:r>
          </w:p>
        </w:tc>
      </w:tr>
      <w:tr w:rsidR="00366EBD" w:rsidRPr="008E2F9E" w14:paraId="1D775814" w14:textId="77777777" w:rsidTr="00316B44">
        <w:tc>
          <w:tcPr>
            <w:tcW w:w="3188" w:type="dxa"/>
            <w:tcBorders>
              <w:top w:val="single" w:sz="4" w:space="0" w:color="auto"/>
              <w:left w:val="nil"/>
              <w:bottom w:val="single" w:sz="4" w:space="0" w:color="auto"/>
              <w:right w:val="nil"/>
            </w:tcBorders>
          </w:tcPr>
          <w:p w14:paraId="1B84B646" w14:textId="3746832C" w:rsidR="00366EBD" w:rsidRPr="002276C3" w:rsidRDefault="00366EBD" w:rsidP="00E61A18">
            <w:pPr>
              <w:pStyle w:val="EMEABodyText"/>
              <w:outlineLvl w:val="0"/>
              <w:rPr>
                <w:i/>
                <w:lang w:val="it-IT"/>
              </w:rPr>
            </w:pPr>
            <w:r w:rsidRPr="006A353A">
              <w:rPr>
                <w:i/>
                <w:lang w:val="it-IT"/>
              </w:rPr>
              <w:t>Patologie respiratorie, toraciche e mediastiniche:</w:t>
            </w:r>
            <w:r w:rsidR="00372559">
              <w:rPr>
                <w:i/>
                <w:lang w:val="it-IT"/>
              </w:rPr>
              <w:fldChar w:fldCharType="begin"/>
            </w:r>
            <w:r w:rsidR="00372559">
              <w:rPr>
                <w:i/>
                <w:lang w:val="it-IT"/>
              </w:rPr>
              <w:instrText xml:space="preserve"> DOCVARIABLE vault_nd_b9ac2337-30f4-46b5-b432-d8bdad87e502 \* MERGEFORMAT </w:instrText>
            </w:r>
            <w:r w:rsidR="00372559">
              <w:rPr>
                <w:i/>
                <w:lang w:val="it-IT"/>
              </w:rPr>
              <w:fldChar w:fldCharType="separate"/>
            </w:r>
            <w:r w:rsidR="00372559">
              <w:rPr>
                <w:i/>
                <w:lang w:val="it-IT"/>
              </w:rPr>
              <w:t xml:space="preserve"> </w:t>
            </w:r>
            <w:r w:rsidR="00372559">
              <w:rPr>
                <w:i/>
                <w:lang w:val="it-IT"/>
              </w:rPr>
              <w:fldChar w:fldCharType="end"/>
            </w:r>
          </w:p>
        </w:tc>
        <w:tc>
          <w:tcPr>
            <w:tcW w:w="1456" w:type="dxa"/>
            <w:tcBorders>
              <w:top w:val="single" w:sz="4" w:space="0" w:color="auto"/>
              <w:left w:val="nil"/>
              <w:bottom w:val="single" w:sz="4" w:space="0" w:color="auto"/>
              <w:right w:val="nil"/>
            </w:tcBorders>
          </w:tcPr>
          <w:p w14:paraId="4D516AB4" w14:textId="77777777" w:rsidR="00613779" w:rsidRPr="00A74580" w:rsidRDefault="00FB495C" w:rsidP="00A74580">
            <w:r>
              <w:t>Molto rara:</w:t>
            </w:r>
          </w:p>
          <w:p w14:paraId="47775BF9" w14:textId="77777777" w:rsidR="0046712E" w:rsidRDefault="0046712E" w:rsidP="00E61A18">
            <w:pPr>
              <w:pStyle w:val="EMEABodyText"/>
            </w:pPr>
          </w:p>
          <w:p w14:paraId="49103E77" w14:textId="77777777" w:rsidR="00366EBD" w:rsidRDefault="00366EBD" w:rsidP="00E61A18">
            <w:pPr>
              <w:pStyle w:val="EMEABodyText"/>
            </w:pPr>
            <w:r>
              <w:t>Non nota:</w:t>
            </w:r>
          </w:p>
        </w:tc>
        <w:tc>
          <w:tcPr>
            <w:tcW w:w="3934" w:type="dxa"/>
            <w:gridSpan w:val="2"/>
            <w:tcBorders>
              <w:top w:val="single" w:sz="4" w:space="0" w:color="auto"/>
              <w:left w:val="nil"/>
              <w:bottom w:val="single" w:sz="4" w:space="0" w:color="auto"/>
              <w:right w:val="nil"/>
            </w:tcBorders>
          </w:tcPr>
          <w:p w14:paraId="0F39415C" w14:textId="77777777" w:rsidR="00FB495C" w:rsidRDefault="00FB495C" w:rsidP="00FB495C">
            <w:pPr>
              <w:pStyle w:val="EMEABodyText"/>
              <w:rPr>
                <w:lang w:val="it-IT"/>
              </w:rPr>
            </w:pPr>
            <w:r>
              <w:rPr>
                <w:lang w:val="it-IT"/>
              </w:rPr>
              <w:t>s</w:t>
            </w:r>
            <w:r w:rsidRPr="007639A2">
              <w:rPr>
                <w:lang w:val="it-IT"/>
              </w:rPr>
              <w:t>indrome da distress respiratorio acuto (ARDS) (vedere paragrafo 4.4)</w:t>
            </w:r>
          </w:p>
          <w:p w14:paraId="228D3001" w14:textId="77777777" w:rsidR="00366EBD" w:rsidRPr="002276C3" w:rsidRDefault="00366EBD" w:rsidP="00E61A18">
            <w:pPr>
              <w:pStyle w:val="EMEABodyText"/>
              <w:rPr>
                <w:lang w:val="it-IT"/>
              </w:rPr>
            </w:pPr>
            <w:r>
              <w:rPr>
                <w:lang w:val="it-IT"/>
              </w:rPr>
              <w:t>difficoltà respiratoria (inclusa polmonite ed edema polmonare)</w:t>
            </w:r>
          </w:p>
        </w:tc>
      </w:tr>
      <w:tr w:rsidR="00366EBD" w:rsidRPr="008E2F9E" w14:paraId="672CF055" w14:textId="77777777" w:rsidTr="00316B44">
        <w:tc>
          <w:tcPr>
            <w:tcW w:w="3188" w:type="dxa"/>
            <w:tcBorders>
              <w:top w:val="nil"/>
              <w:left w:val="nil"/>
              <w:bottom w:val="single" w:sz="4" w:space="0" w:color="auto"/>
              <w:right w:val="nil"/>
            </w:tcBorders>
          </w:tcPr>
          <w:p w14:paraId="067AB636" w14:textId="77777777" w:rsidR="00366EBD" w:rsidRPr="00E75277" w:rsidRDefault="00366EBD" w:rsidP="00E61A18">
            <w:pPr>
              <w:pStyle w:val="EMEABodyText"/>
              <w:tabs>
                <w:tab w:val="left" w:pos="720"/>
                <w:tab w:val="left" w:pos="1440"/>
              </w:tabs>
              <w:ind w:left="1440" w:hanging="1440"/>
            </w:pPr>
            <w:r>
              <w:rPr>
                <w:i/>
              </w:rPr>
              <w:t>Patologie gastrointestinali</w:t>
            </w:r>
            <w:r w:rsidRPr="00E75277">
              <w:rPr>
                <w:i/>
              </w:rPr>
              <w:t>:</w:t>
            </w:r>
          </w:p>
        </w:tc>
        <w:tc>
          <w:tcPr>
            <w:tcW w:w="1456" w:type="dxa"/>
            <w:tcBorders>
              <w:top w:val="nil"/>
              <w:left w:val="nil"/>
              <w:bottom w:val="single" w:sz="4" w:space="0" w:color="auto"/>
              <w:right w:val="nil"/>
            </w:tcBorders>
          </w:tcPr>
          <w:p w14:paraId="2CACD8E9" w14:textId="77777777" w:rsidR="00366EBD" w:rsidRDefault="00366EBD" w:rsidP="00E61A18">
            <w:pPr>
              <w:autoSpaceDE w:val="0"/>
              <w:autoSpaceDN w:val="0"/>
              <w:adjustRightInd w:val="0"/>
            </w:pPr>
            <w:r>
              <w:t>Non nota:</w:t>
            </w:r>
          </w:p>
        </w:tc>
        <w:tc>
          <w:tcPr>
            <w:tcW w:w="3934" w:type="dxa"/>
            <w:gridSpan w:val="2"/>
            <w:tcBorders>
              <w:top w:val="nil"/>
              <w:left w:val="nil"/>
              <w:bottom w:val="single" w:sz="4" w:space="0" w:color="auto"/>
              <w:right w:val="nil"/>
            </w:tcBorders>
          </w:tcPr>
          <w:p w14:paraId="7E0A2B52" w14:textId="77777777" w:rsidR="00366EBD" w:rsidRPr="00962126" w:rsidRDefault="00366EBD" w:rsidP="00E61A18">
            <w:pPr>
              <w:autoSpaceDE w:val="0"/>
              <w:autoSpaceDN w:val="0"/>
              <w:adjustRightInd w:val="0"/>
              <w:rPr>
                <w:lang w:val="it-IT"/>
              </w:rPr>
            </w:pPr>
            <w:r>
              <w:rPr>
                <w:lang w:val="it-IT"/>
              </w:rPr>
              <w:t>pancreatite, anoressia, diarrea, costipazione, irritazione gastrica, scialoadenite, perdita dell'appetito</w:t>
            </w:r>
          </w:p>
        </w:tc>
      </w:tr>
      <w:tr w:rsidR="00366EBD" w14:paraId="695B7A6E" w14:textId="77777777" w:rsidTr="00316B44">
        <w:tc>
          <w:tcPr>
            <w:tcW w:w="3188" w:type="dxa"/>
            <w:tcBorders>
              <w:top w:val="single" w:sz="4" w:space="0" w:color="auto"/>
              <w:left w:val="nil"/>
              <w:bottom w:val="single" w:sz="4" w:space="0" w:color="auto"/>
              <w:right w:val="nil"/>
            </w:tcBorders>
          </w:tcPr>
          <w:p w14:paraId="420CDD59" w14:textId="77777777" w:rsidR="00366EBD" w:rsidRPr="00E75277" w:rsidRDefault="00366EBD" w:rsidP="00E61A18">
            <w:pPr>
              <w:pStyle w:val="EMEABodyText"/>
            </w:pPr>
            <w:r>
              <w:rPr>
                <w:i/>
              </w:rPr>
              <w:t>Patologie renali e urinarie</w:t>
            </w:r>
            <w:r w:rsidRPr="00E75277">
              <w:rPr>
                <w:i/>
              </w:rPr>
              <w:t>:</w:t>
            </w:r>
          </w:p>
        </w:tc>
        <w:tc>
          <w:tcPr>
            <w:tcW w:w="1456" w:type="dxa"/>
            <w:tcBorders>
              <w:top w:val="single" w:sz="4" w:space="0" w:color="auto"/>
              <w:left w:val="nil"/>
              <w:bottom w:val="single" w:sz="4" w:space="0" w:color="auto"/>
              <w:right w:val="nil"/>
            </w:tcBorders>
          </w:tcPr>
          <w:p w14:paraId="02946B77"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single" w:sz="4" w:space="0" w:color="auto"/>
              <w:right w:val="nil"/>
            </w:tcBorders>
          </w:tcPr>
          <w:p w14:paraId="12EB5653" w14:textId="77777777" w:rsidR="00366EBD" w:rsidRDefault="00366EBD" w:rsidP="00E61A18">
            <w:pPr>
              <w:autoSpaceDE w:val="0"/>
              <w:autoSpaceDN w:val="0"/>
              <w:adjustRightInd w:val="0"/>
            </w:pPr>
            <w:r>
              <w:rPr>
                <w:lang w:val="it-IT"/>
              </w:rPr>
              <w:t>nefrite interstiziale, disfunzione renale</w:t>
            </w:r>
          </w:p>
        </w:tc>
      </w:tr>
      <w:tr w:rsidR="00366EBD" w:rsidRPr="008E2F9E" w14:paraId="0B544F66" w14:textId="77777777" w:rsidTr="00316B44">
        <w:tc>
          <w:tcPr>
            <w:tcW w:w="3188" w:type="dxa"/>
            <w:tcBorders>
              <w:top w:val="single" w:sz="4" w:space="0" w:color="auto"/>
              <w:left w:val="nil"/>
              <w:bottom w:val="single" w:sz="4" w:space="0" w:color="auto"/>
              <w:right w:val="nil"/>
            </w:tcBorders>
          </w:tcPr>
          <w:p w14:paraId="7574BB5A" w14:textId="77777777" w:rsidR="00366EBD" w:rsidRPr="00962126" w:rsidRDefault="00366EBD" w:rsidP="00E61A18">
            <w:pPr>
              <w:pStyle w:val="EMEABodyText"/>
              <w:tabs>
                <w:tab w:val="left" w:pos="720"/>
              </w:tabs>
              <w:rPr>
                <w:i/>
                <w:lang w:val="it-IT"/>
              </w:rPr>
            </w:pPr>
            <w:r w:rsidRPr="000D5D71">
              <w:rPr>
                <w:i/>
                <w:lang w:val="it-IT"/>
              </w:rPr>
              <w:t>Patologie della cute e del tessuto sottocutaneo:</w:t>
            </w:r>
          </w:p>
        </w:tc>
        <w:tc>
          <w:tcPr>
            <w:tcW w:w="1456" w:type="dxa"/>
            <w:tcBorders>
              <w:top w:val="single" w:sz="4" w:space="0" w:color="auto"/>
              <w:left w:val="nil"/>
              <w:bottom w:val="single" w:sz="4" w:space="0" w:color="auto"/>
              <w:right w:val="nil"/>
            </w:tcBorders>
          </w:tcPr>
          <w:p w14:paraId="1A447365" w14:textId="77777777" w:rsidR="00366EBD" w:rsidRDefault="00366EBD" w:rsidP="00E61A18">
            <w:pPr>
              <w:pStyle w:val="EMEABodyText"/>
            </w:pPr>
            <w:r>
              <w:t>Non nota:</w:t>
            </w:r>
          </w:p>
        </w:tc>
        <w:tc>
          <w:tcPr>
            <w:tcW w:w="3934" w:type="dxa"/>
            <w:gridSpan w:val="2"/>
            <w:tcBorders>
              <w:top w:val="single" w:sz="4" w:space="0" w:color="auto"/>
              <w:left w:val="nil"/>
              <w:bottom w:val="single" w:sz="4" w:space="0" w:color="auto"/>
              <w:right w:val="nil"/>
            </w:tcBorders>
          </w:tcPr>
          <w:p w14:paraId="4F0B9B5E" w14:textId="2E813574" w:rsidR="00366EBD" w:rsidRPr="00962126" w:rsidRDefault="00366EBD" w:rsidP="00E61A18">
            <w:pPr>
              <w:pStyle w:val="EMEABodyText"/>
              <w:rPr>
                <w:lang w:val="it-IT"/>
              </w:rPr>
            </w:pPr>
            <w:r>
              <w:rPr>
                <w:lang w:val="it-IT"/>
              </w:rPr>
              <w:t xml:space="preserve">reazioni anafilattiche, necrolisi epidermica tossica, angioite necrotizzante (vasculiti, vasculiti cutanee), reazioni cutanee simil-lupus eritematoso, riattivazione del lupus eritematoso cutaneo, reazioni di fotosensibilità, </w:t>
            </w:r>
            <w:del w:id="1889" w:author="Author">
              <w:r w:rsidDel="00813841">
                <w:rPr>
                  <w:lang w:val="it-IT"/>
                </w:rPr>
                <w:delText>rash</w:delText>
              </w:r>
            </w:del>
            <w:ins w:id="1890" w:author="Author">
              <w:r w:rsidR="00813841">
                <w:rPr>
                  <w:lang w:val="it-IT"/>
                </w:rPr>
                <w:t>eruzione cutanea</w:t>
              </w:r>
            </w:ins>
            <w:r>
              <w:rPr>
                <w:lang w:val="it-IT"/>
              </w:rPr>
              <w:t>, orticaria</w:t>
            </w:r>
          </w:p>
        </w:tc>
      </w:tr>
      <w:tr w:rsidR="00366EBD" w14:paraId="072BC410" w14:textId="77777777" w:rsidTr="00316B44">
        <w:tc>
          <w:tcPr>
            <w:tcW w:w="3188" w:type="dxa"/>
            <w:tcBorders>
              <w:top w:val="single" w:sz="4" w:space="0" w:color="auto"/>
              <w:left w:val="nil"/>
              <w:bottom w:val="single" w:sz="4" w:space="0" w:color="auto"/>
              <w:right w:val="nil"/>
            </w:tcBorders>
          </w:tcPr>
          <w:p w14:paraId="3C76C543" w14:textId="77777777" w:rsidR="00366EBD" w:rsidRPr="00962126" w:rsidRDefault="00366EBD" w:rsidP="00E61A18">
            <w:pPr>
              <w:pStyle w:val="EMEABodyText"/>
              <w:tabs>
                <w:tab w:val="left" w:pos="0"/>
                <w:tab w:val="left" w:pos="720"/>
              </w:tabs>
              <w:rPr>
                <w:i/>
                <w:lang w:val="it-IT"/>
              </w:rPr>
            </w:pPr>
            <w:r w:rsidRPr="00740789">
              <w:rPr>
                <w:i/>
                <w:lang w:val="it-IT"/>
              </w:rPr>
              <w:t>Patologie del sistema muscoloschelestrico e del tessuto connettivo:</w:t>
            </w:r>
          </w:p>
        </w:tc>
        <w:tc>
          <w:tcPr>
            <w:tcW w:w="1456" w:type="dxa"/>
            <w:tcBorders>
              <w:top w:val="single" w:sz="4" w:space="0" w:color="auto"/>
              <w:left w:val="nil"/>
              <w:bottom w:val="single" w:sz="4" w:space="0" w:color="auto"/>
              <w:right w:val="nil"/>
            </w:tcBorders>
          </w:tcPr>
          <w:p w14:paraId="337A6093" w14:textId="094A0058" w:rsidR="00366EBD" w:rsidRDefault="00366EBD" w:rsidP="00E61A18">
            <w:pPr>
              <w:pStyle w:val="EMEABodyText"/>
              <w:outlineLvl w:val="0"/>
            </w:pPr>
            <w:r>
              <w:t>Non nota:</w:t>
            </w:r>
            <w:fldSimple w:instr=" DOCVARIABLE vault_nd_c49d968d-9842-44ea-9278-30319df92a02 \* MERGEFORMAT ">
              <w:r w:rsidR="00372559">
                <w:t xml:space="preserve"> </w:t>
              </w:r>
            </w:fldSimple>
          </w:p>
        </w:tc>
        <w:tc>
          <w:tcPr>
            <w:tcW w:w="3934" w:type="dxa"/>
            <w:gridSpan w:val="2"/>
            <w:tcBorders>
              <w:top w:val="single" w:sz="4" w:space="0" w:color="auto"/>
              <w:left w:val="nil"/>
              <w:bottom w:val="single" w:sz="4" w:space="0" w:color="auto"/>
              <w:right w:val="nil"/>
            </w:tcBorders>
          </w:tcPr>
          <w:p w14:paraId="78D7BAF2" w14:textId="7D335C88" w:rsidR="00366EBD" w:rsidRPr="00FB0969" w:rsidRDefault="00366EBD" w:rsidP="00E61A18">
            <w:pPr>
              <w:pStyle w:val="EMEABodyText"/>
              <w:outlineLvl w:val="0"/>
            </w:pPr>
            <w:r>
              <w:rPr>
                <w:lang w:val="it-IT"/>
              </w:rPr>
              <w:t>debolezza, spasmi muscolari</w:t>
            </w:r>
            <w:r w:rsidR="00372559">
              <w:rPr>
                <w:lang w:val="it-IT"/>
              </w:rPr>
              <w:fldChar w:fldCharType="begin"/>
            </w:r>
            <w:r w:rsidR="00372559">
              <w:rPr>
                <w:lang w:val="it-IT"/>
              </w:rPr>
              <w:instrText xml:space="preserve"> DOCVARIABLE vault_nd_3f9cbfa5-26af-469c-b8cb-ddb5a7f65e4e \* MERGEFORMAT </w:instrText>
            </w:r>
            <w:r w:rsidR="00372559">
              <w:rPr>
                <w:lang w:val="it-IT"/>
              </w:rPr>
              <w:fldChar w:fldCharType="separate"/>
            </w:r>
            <w:r w:rsidR="00372559">
              <w:rPr>
                <w:lang w:val="it-IT"/>
              </w:rPr>
              <w:t xml:space="preserve"> </w:t>
            </w:r>
            <w:r w:rsidR="00372559">
              <w:rPr>
                <w:lang w:val="it-IT"/>
              </w:rPr>
              <w:fldChar w:fldCharType="end"/>
            </w:r>
          </w:p>
        </w:tc>
      </w:tr>
      <w:tr w:rsidR="00366EBD" w14:paraId="0A320FAC" w14:textId="77777777" w:rsidTr="00316B44">
        <w:tc>
          <w:tcPr>
            <w:tcW w:w="3188" w:type="dxa"/>
            <w:tcBorders>
              <w:top w:val="single" w:sz="4" w:space="0" w:color="auto"/>
              <w:left w:val="nil"/>
              <w:bottom w:val="single" w:sz="4" w:space="0" w:color="auto"/>
              <w:right w:val="nil"/>
            </w:tcBorders>
          </w:tcPr>
          <w:p w14:paraId="350D4DE3" w14:textId="77777777" w:rsidR="00366EBD" w:rsidRPr="00E75277" w:rsidRDefault="00366EBD" w:rsidP="00E61A18">
            <w:pPr>
              <w:pStyle w:val="EMEABodyText"/>
              <w:tabs>
                <w:tab w:val="left" w:pos="720"/>
                <w:tab w:val="left" w:pos="1440"/>
              </w:tabs>
              <w:ind w:left="1440" w:hanging="1440"/>
            </w:pPr>
            <w:r>
              <w:rPr>
                <w:i/>
              </w:rPr>
              <w:t>Patologie vascolari</w:t>
            </w:r>
            <w:r w:rsidRPr="00E75277">
              <w:rPr>
                <w:i/>
              </w:rPr>
              <w:t>:</w:t>
            </w:r>
          </w:p>
        </w:tc>
        <w:tc>
          <w:tcPr>
            <w:tcW w:w="1456" w:type="dxa"/>
            <w:tcBorders>
              <w:top w:val="single" w:sz="4" w:space="0" w:color="auto"/>
              <w:left w:val="nil"/>
              <w:bottom w:val="single" w:sz="4" w:space="0" w:color="auto"/>
              <w:right w:val="nil"/>
            </w:tcBorders>
          </w:tcPr>
          <w:p w14:paraId="5A71E085"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single" w:sz="4" w:space="0" w:color="auto"/>
              <w:right w:val="nil"/>
            </w:tcBorders>
          </w:tcPr>
          <w:p w14:paraId="5DBF2D19" w14:textId="77777777" w:rsidR="00366EBD" w:rsidRDefault="00366EBD" w:rsidP="00E61A18">
            <w:pPr>
              <w:autoSpaceDE w:val="0"/>
              <w:autoSpaceDN w:val="0"/>
              <w:adjustRightInd w:val="0"/>
            </w:pPr>
            <w:r>
              <w:t>ipotensione posturale</w:t>
            </w:r>
          </w:p>
        </w:tc>
      </w:tr>
      <w:tr w:rsidR="00366EBD" w14:paraId="265EC1DD" w14:textId="77777777" w:rsidTr="00316B44">
        <w:tc>
          <w:tcPr>
            <w:tcW w:w="3188" w:type="dxa"/>
            <w:tcBorders>
              <w:top w:val="single" w:sz="4" w:space="0" w:color="auto"/>
              <w:left w:val="nil"/>
              <w:bottom w:val="single" w:sz="4" w:space="0" w:color="auto"/>
              <w:right w:val="nil"/>
            </w:tcBorders>
          </w:tcPr>
          <w:p w14:paraId="3D8FE910" w14:textId="4509AB88" w:rsidR="00366EBD" w:rsidRPr="00962126" w:rsidRDefault="00366EBD" w:rsidP="00E61A18">
            <w:pPr>
              <w:pStyle w:val="EMEABodyText"/>
              <w:tabs>
                <w:tab w:val="left" w:pos="0"/>
                <w:tab w:val="left" w:pos="720"/>
              </w:tabs>
              <w:rPr>
                <w:i/>
                <w:lang w:val="it-IT"/>
              </w:rPr>
            </w:pPr>
            <w:r w:rsidRPr="008B7D87">
              <w:rPr>
                <w:i/>
                <w:lang w:val="it-IT"/>
              </w:rPr>
              <w:t xml:space="preserve">Patologie </w:t>
            </w:r>
            <w:del w:id="1891" w:author="Author">
              <w:r w:rsidRPr="008B7D87" w:rsidDel="00813841">
                <w:rPr>
                  <w:i/>
                  <w:lang w:val="it-IT"/>
                </w:rPr>
                <w:delText xml:space="preserve">sistemiche </w:delText>
              </w:r>
            </w:del>
            <w:ins w:id="1892" w:author="Author">
              <w:r w:rsidR="00813841">
                <w:rPr>
                  <w:i/>
                  <w:lang w:val="it-IT"/>
                </w:rPr>
                <w:t>generali</w:t>
              </w:r>
              <w:r w:rsidR="00813841" w:rsidRPr="008B7D87">
                <w:rPr>
                  <w:i/>
                  <w:lang w:val="it-IT"/>
                </w:rPr>
                <w:t xml:space="preserve"> </w:t>
              </w:r>
            </w:ins>
            <w:r w:rsidRPr="008B7D87">
              <w:rPr>
                <w:i/>
                <w:lang w:val="it-IT"/>
              </w:rPr>
              <w:t>e condizioni relative alla sede di somministrazione:</w:t>
            </w:r>
          </w:p>
        </w:tc>
        <w:tc>
          <w:tcPr>
            <w:tcW w:w="1456" w:type="dxa"/>
            <w:tcBorders>
              <w:top w:val="single" w:sz="4" w:space="0" w:color="auto"/>
              <w:left w:val="nil"/>
              <w:bottom w:val="single" w:sz="4" w:space="0" w:color="auto"/>
              <w:right w:val="nil"/>
            </w:tcBorders>
          </w:tcPr>
          <w:p w14:paraId="54ECF1C3"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single" w:sz="4" w:space="0" w:color="auto"/>
              <w:right w:val="nil"/>
            </w:tcBorders>
          </w:tcPr>
          <w:p w14:paraId="2103B5B6" w14:textId="77777777" w:rsidR="00366EBD" w:rsidRDefault="00366EBD" w:rsidP="00E61A18">
            <w:pPr>
              <w:autoSpaceDE w:val="0"/>
              <w:autoSpaceDN w:val="0"/>
              <w:adjustRightInd w:val="0"/>
            </w:pPr>
            <w:r>
              <w:t>febbre</w:t>
            </w:r>
          </w:p>
        </w:tc>
      </w:tr>
      <w:tr w:rsidR="00366EBD" w14:paraId="72AF6795" w14:textId="77777777" w:rsidTr="00316B44">
        <w:tc>
          <w:tcPr>
            <w:tcW w:w="3188" w:type="dxa"/>
            <w:tcBorders>
              <w:top w:val="single" w:sz="4" w:space="0" w:color="auto"/>
              <w:left w:val="nil"/>
              <w:bottom w:val="single" w:sz="4" w:space="0" w:color="auto"/>
              <w:right w:val="nil"/>
            </w:tcBorders>
          </w:tcPr>
          <w:p w14:paraId="1C3FFE59" w14:textId="09731226" w:rsidR="00366EBD" w:rsidRPr="00E75277" w:rsidRDefault="00366EBD" w:rsidP="00E61A18">
            <w:pPr>
              <w:pStyle w:val="EMEABodyText"/>
              <w:outlineLvl w:val="0"/>
              <w:rPr>
                <w:i/>
              </w:rPr>
            </w:pPr>
            <w:r>
              <w:rPr>
                <w:i/>
              </w:rPr>
              <w:t>Patologie epatobiliari</w:t>
            </w:r>
            <w:r w:rsidRPr="00E75277">
              <w:rPr>
                <w:i/>
              </w:rPr>
              <w:t>:</w:t>
            </w:r>
            <w:r w:rsidR="00372559">
              <w:rPr>
                <w:i/>
              </w:rPr>
              <w:fldChar w:fldCharType="begin"/>
            </w:r>
            <w:r w:rsidR="00372559">
              <w:rPr>
                <w:i/>
              </w:rPr>
              <w:instrText xml:space="preserve"> DOCVARIABLE vault_nd_7757761a-1e02-4971-b02e-5d65b477e9aa \* MERGEFORMAT </w:instrText>
            </w:r>
            <w:r w:rsidR="00372559">
              <w:rPr>
                <w:i/>
              </w:rPr>
              <w:fldChar w:fldCharType="separate"/>
            </w:r>
            <w:r w:rsidR="00372559">
              <w:rPr>
                <w:i/>
              </w:rPr>
              <w:t xml:space="preserve"> </w:t>
            </w:r>
            <w:r w:rsidR="00372559">
              <w:rPr>
                <w:i/>
              </w:rPr>
              <w:fldChar w:fldCharType="end"/>
            </w:r>
          </w:p>
        </w:tc>
        <w:tc>
          <w:tcPr>
            <w:tcW w:w="1456" w:type="dxa"/>
            <w:tcBorders>
              <w:top w:val="single" w:sz="4" w:space="0" w:color="auto"/>
              <w:left w:val="nil"/>
              <w:bottom w:val="single" w:sz="4" w:space="0" w:color="auto"/>
              <w:right w:val="nil"/>
            </w:tcBorders>
          </w:tcPr>
          <w:p w14:paraId="5E0D659C" w14:textId="77777777" w:rsidR="00366EBD" w:rsidRDefault="00366EBD" w:rsidP="00E61A18">
            <w:pPr>
              <w:autoSpaceDE w:val="0"/>
              <w:autoSpaceDN w:val="0"/>
              <w:adjustRightInd w:val="0"/>
            </w:pPr>
            <w:r>
              <w:t>Non nota:</w:t>
            </w:r>
          </w:p>
        </w:tc>
        <w:tc>
          <w:tcPr>
            <w:tcW w:w="3934" w:type="dxa"/>
            <w:gridSpan w:val="2"/>
            <w:tcBorders>
              <w:top w:val="single" w:sz="4" w:space="0" w:color="auto"/>
              <w:left w:val="nil"/>
              <w:bottom w:val="single" w:sz="4" w:space="0" w:color="auto"/>
              <w:right w:val="nil"/>
            </w:tcBorders>
          </w:tcPr>
          <w:p w14:paraId="4300043D" w14:textId="77777777" w:rsidR="00366EBD" w:rsidRDefault="00366EBD" w:rsidP="00E61A18">
            <w:pPr>
              <w:autoSpaceDE w:val="0"/>
              <w:autoSpaceDN w:val="0"/>
              <w:adjustRightInd w:val="0"/>
            </w:pPr>
            <w:r>
              <w:rPr>
                <w:lang w:val="it-IT"/>
              </w:rPr>
              <w:t>ittero (ittero colestatico intraepatico)</w:t>
            </w:r>
          </w:p>
        </w:tc>
      </w:tr>
      <w:tr w:rsidR="00366EBD" w14:paraId="6D5FDA4C" w14:textId="77777777" w:rsidTr="00316B44">
        <w:tc>
          <w:tcPr>
            <w:tcW w:w="3188" w:type="dxa"/>
            <w:tcBorders>
              <w:top w:val="single" w:sz="4" w:space="0" w:color="auto"/>
              <w:left w:val="nil"/>
              <w:bottom w:val="single" w:sz="4" w:space="0" w:color="auto"/>
              <w:right w:val="nil"/>
            </w:tcBorders>
          </w:tcPr>
          <w:p w14:paraId="4E25ADA6" w14:textId="5443BED4" w:rsidR="00366EBD" w:rsidRPr="00E75277" w:rsidRDefault="00366EBD" w:rsidP="00E61A18">
            <w:pPr>
              <w:pStyle w:val="EMEABodyText"/>
              <w:outlineLvl w:val="0"/>
              <w:rPr>
                <w:i/>
              </w:rPr>
            </w:pPr>
            <w:r>
              <w:rPr>
                <w:i/>
              </w:rPr>
              <w:t>Disturbi psichiatrici</w:t>
            </w:r>
            <w:r w:rsidRPr="00E75277">
              <w:rPr>
                <w:i/>
              </w:rPr>
              <w:t>:</w:t>
            </w:r>
            <w:r w:rsidR="00372559">
              <w:rPr>
                <w:i/>
              </w:rPr>
              <w:fldChar w:fldCharType="begin"/>
            </w:r>
            <w:r w:rsidR="00372559">
              <w:rPr>
                <w:i/>
              </w:rPr>
              <w:instrText xml:space="preserve"> DOCVARIABLE vault_nd_0ceeaec5-6be1-443c-8262-c3ef5070a930 \* MERGEFORMAT </w:instrText>
            </w:r>
            <w:r w:rsidR="00372559">
              <w:rPr>
                <w:i/>
              </w:rPr>
              <w:fldChar w:fldCharType="separate"/>
            </w:r>
            <w:r w:rsidR="00372559">
              <w:rPr>
                <w:i/>
              </w:rPr>
              <w:t xml:space="preserve"> </w:t>
            </w:r>
            <w:r w:rsidR="00372559">
              <w:rPr>
                <w:i/>
              </w:rPr>
              <w:fldChar w:fldCharType="end"/>
            </w:r>
          </w:p>
        </w:tc>
        <w:tc>
          <w:tcPr>
            <w:tcW w:w="1456" w:type="dxa"/>
            <w:tcBorders>
              <w:top w:val="single" w:sz="4" w:space="0" w:color="auto"/>
              <w:left w:val="nil"/>
              <w:bottom w:val="single" w:sz="4" w:space="0" w:color="auto"/>
              <w:right w:val="nil"/>
            </w:tcBorders>
          </w:tcPr>
          <w:p w14:paraId="16839026" w14:textId="77777777" w:rsidR="00366EBD" w:rsidRPr="00D818FA" w:rsidRDefault="00366EBD" w:rsidP="00E61A18">
            <w:pPr>
              <w:pStyle w:val="EMEABodyText"/>
              <w:tabs>
                <w:tab w:val="left" w:pos="720"/>
                <w:tab w:val="left" w:pos="1440"/>
              </w:tabs>
            </w:pPr>
            <w:r>
              <w:t>Non nota:</w:t>
            </w:r>
          </w:p>
        </w:tc>
        <w:tc>
          <w:tcPr>
            <w:tcW w:w="3934" w:type="dxa"/>
            <w:gridSpan w:val="2"/>
            <w:tcBorders>
              <w:top w:val="single" w:sz="4" w:space="0" w:color="auto"/>
              <w:left w:val="nil"/>
              <w:bottom w:val="single" w:sz="4" w:space="0" w:color="auto"/>
              <w:right w:val="nil"/>
            </w:tcBorders>
          </w:tcPr>
          <w:p w14:paraId="503DC949" w14:textId="77777777" w:rsidR="00366EBD" w:rsidRPr="00D818FA" w:rsidRDefault="00366EBD" w:rsidP="00E61A18">
            <w:pPr>
              <w:pStyle w:val="EMEABodyText"/>
              <w:tabs>
                <w:tab w:val="left" w:pos="720"/>
                <w:tab w:val="left" w:pos="1440"/>
              </w:tabs>
            </w:pPr>
            <w:r>
              <w:rPr>
                <w:lang w:val="it-IT"/>
              </w:rPr>
              <w:t>depressione, disturbi del sonno</w:t>
            </w:r>
          </w:p>
        </w:tc>
      </w:tr>
      <w:tr w:rsidR="00316B44" w:rsidRPr="008E2F9E" w14:paraId="793570AD" w14:textId="77777777" w:rsidTr="00316B44">
        <w:trPr>
          <w:gridAfter w:val="1"/>
          <w:wAfter w:w="110" w:type="dxa"/>
        </w:trPr>
        <w:tc>
          <w:tcPr>
            <w:tcW w:w="3188" w:type="dxa"/>
            <w:tcBorders>
              <w:top w:val="single" w:sz="4" w:space="0" w:color="auto"/>
              <w:left w:val="nil"/>
              <w:bottom w:val="single" w:sz="4" w:space="0" w:color="auto"/>
              <w:right w:val="nil"/>
            </w:tcBorders>
          </w:tcPr>
          <w:p w14:paraId="11467B37" w14:textId="245D3D29" w:rsidR="00316B44" w:rsidRPr="00844A0A" w:rsidRDefault="00316B44" w:rsidP="00DC766B">
            <w:pPr>
              <w:pStyle w:val="EMEABodyText"/>
              <w:outlineLvl w:val="0"/>
              <w:rPr>
                <w:i/>
                <w:lang w:val="it-IT"/>
              </w:rPr>
            </w:pPr>
            <w:r w:rsidRPr="002C691D">
              <w:rPr>
                <w:i/>
                <w:lang w:val="it-IT"/>
              </w:rPr>
              <w:t>Tumori benigni, maligni e non specificati (cisti e polipi compresi)</w:t>
            </w:r>
            <w:r w:rsidR="00372559">
              <w:rPr>
                <w:i/>
                <w:lang w:val="it-IT"/>
              </w:rPr>
              <w:fldChar w:fldCharType="begin"/>
            </w:r>
            <w:r w:rsidR="00372559">
              <w:rPr>
                <w:i/>
                <w:lang w:val="it-IT"/>
              </w:rPr>
              <w:instrText xml:space="preserve"> DOCVARIABLE vault_nd_ce2ad8c2-3be0-45b6-b41c-2d7e06e70e93 \* MERGEFORMAT </w:instrText>
            </w:r>
            <w:r w:rsidR="00372559">
              <w:rPr>
                <w:i/>
                <w:lang w:val="it-IT"/>
              </w:rPr>
              <w:fldChar w:fldCharType="separate"/>
            </w:r>
            <w:r w:rsidR="00372559">
              <w:rPr>
                <w:i/>
                <w:lang w:val="it-IT"/>
              </w:rPr>
              <w:t xml:space="preserve"> </w:t>
            </w:r>
            <w:r w:rsidR="00372559">
              <w:rPr>
                <w:i/>
                <w:lang w:val="it-IT"/>
              </w:rPr>
              <w:fldChar w:fldCharType="end"/>
            </w:r>
          </w:p>
        </w:tc>
        <w:tc>
          <w:tcPr>
            <w:tcW w:w="1456" w:type="dxa"/>
            <w:tcBorders>
              <w:top w:val="single" w:sz="4" w:space="0" w:color="auto"/>
              <w:left w:val="nil"/>
              <w:bottom w:val="single" w:sz="4" w:space="0" w:color="auto"/>
              <w:right w:val="nil"/>
            </w:tcBorders>
          </w:tcPr>
          <w:p w14:paraId="57F1AC25" w14:textId="77777777" w:rsidR="00316B44" w:rsidRPr="00844A0A" w:rsidRDefault="00316B44" w:rsidP="00DC766B">
            <w:pPr>
              <w:pStyle w:val="EMEABodyText"/>
              <w:tabs>
                <w:tab w:val="left" w:pos="720"/>
                <w:tab w:val="left" w:pos="1440"/>
              </w:tabs>
              <w:rPr>
                <w:lang w:val="it-IT"/>
              </w:rPr>
            </w:pPr>
            <w:r>
              <w:rPr>
                <w:lang w:val="it-IT"/>
              </w:rPr>
              <w:t>Non nota:</w:t>
            </w:r>
          </w:p>
        </w:tc>
        <w:tc>
          <w:tcPr>
            <w:tcW w:w="3824" w:type="dxa"/>
            <w:tcBorders>
              <w:top w:val="single" w:sz="4" w:space="0" w:color="auto"/>
              <w:left w:val="nil"/>
              <w:bottom w:val="single" w:sz="4" w:space="0" w:color="auto"/>
              <w:right w:val="nil"/>
            </w:tcBorders>
          </w:tcPr>
          <w:p w14:paraId="6D65E600" w14:textId="77777777" w:rsidR="00316B44" w:rsidRPr="00726BEC" w:rsidRDefault="00316B44" w:rsidP="00DC766B">
            <w:pPr>
              <w:pStyle w:val="EMEABodyText"/>
              <w:tabs>
                <w:tab w:val="left" w:pos="720"/>
                <w:tab w:val="left" w:pos="1440"/>
              </w:tabs>
              <w:rPr>
                <w:lang w:val="it-IT"/>
              </w:rPr>
            </w:pPr>
            <w:r w:rsidRPr="00C11671">
              <w:rPr>
                <w:lang w:val="it-IT"/>
              </w:rPr>
              <w:t>cancro cutaneo non melanoma (carcinoma basocellulare e carcinoma a cellule squamose)</w:t>
            </w:r>
          </w:p>
        </w:tc>
      </w:tr>
    </w:tbl>
    <w:p w14:paraId="1230A598" w14:textId="77777777" w:rsidR="00316B44" w:rsidRDefault="00316B44" w:rsidP="00316B44">
      <w:pPr>
        <w:pStyle w:val="EMEABodyText"/>
        <w:rPr>
          <w:lang w:val="it-IT"/>
        </w:rPr>
      </w:pPr>
    </w:p>
    <w:p w14:paraId="6F4D7EB9" w14:textId="77777777" w:rsidR="00316B44" w:rsidRPr="00C11671" w:rsidRDefault="00316B44" w:rsidP="00316B44">
      <w:pPr>
        <w:pStyle w:val="EMEABodyText"/>
        <w:rPr>
          <w:szCs w:val="22"/>
          <w:lang w:val="it-IT"/>
        </w:rPr>
      </w:pPr>
      <w:r w:rsidRPr="00C11671">
        <w:rPr>
          <w:szCs w:val="22"/>
          <w:lang w:val="it-IT"/>
        </w:rPr>
        <w:t>Cancro cutaneo non melanoma: sulla base dei dati disponibili provenienti da studi epidemiologici, è stata osservata un’associazione tra HCTZ e NMSC, correlata alla dose cumulativa assunta (vedere anche i paragrafi 4.4. e 5.1).</w:t>
      </w:r>
    </w:p>
    <w:p w14:paraId="0B037C7E" w14:textId="77777777" w:rsidR="00366EBD" w:rsidRDefault="00366EBD">
      <w:pPr>
        <w:pStyle w:val="EMEABodyText"/>
        <w:rPr>
          <w:lang w:val="it-IT"/>
        </w:rPr>
      </w:pPr>
    </w:p>
    <w:p w14:paraId="1FCB95DD" w14:textId="5DC89ADF" w:rsidR="00366EBD" w:rsidRDefault="00366EBD">
      <w:pPr>
        <w:pStyle w:val="EMEABodyText"/>
        <w:rPr>
          <w:lang w:val="it-IT"/>
        </w:rPr>
      </w:pPr>
      <w:r>
        <w:rPr>
          <w:lang w:val="it-IT"/>
        </w:rPr>
        <w:t>Gli eventi avversi dose dipendenti d</w:t>
      </w:r>
      <w:ins w:id="1893" w:author="Author">
        <w:r w:rsidR="00813841">
          <w:rPr>
            <w:lang w:val="it-IT"/>
          </w:rPr>
          <w:t xml:space="preserve">i </w:t>
        </w:r>
      </w:ins>
      <w:del w:id="1894" w:author="Author">
        <w:r w:rsidDel="00813841">
          <w:rPr>
            <w:lang w:val="it-IT"/>
          </w:rPr>
          <w:delText>ell'</w:delText>
        </w:r>
      </w:del>
      <w:r>
        <w:rPr>
          <w:lang w:val="it-IT"/>
        </w:rPr>
        <w:t>idroclorotiazide (soprattutto disordini elettrolitici) possono aumentare con l'incremento graduale del suo dosaggio.</w:t>
      </w:r>
    </w:p>
    <w:p w14:paraId="6040F994" w14:textId="77777777" w:rsidR="00366EBD" w:rsidRDefault="00366EBD">
      <w:pPr>
        <w:pStyle w:val="EMEABodyText"/>
        <w:rPr>
          <w:lang w:val="it-IT"/>
        </w:rPr>
      </w:pPr>
    </w:p>
    <w:p w14:paraId="37B388BE" w14:textId="77777777" w:rsidR="001027A0" w:rsidRDefault="001027A0" w:rsidP="001027A0">
      <w:pPr>
        <w:rPr>
          <w:u w:val="single"/>
          <w:lang w:val="it-IT"/>
        </w:rPr>
      </w:pPr>
      <w:r w:rsidRPr="00EE6DFE">
        <w:rPr>
          <w:u w:val="single"/>
          <w:lang w:val="it-IT"/>
        </w:rPr>
        <w:t>Segnalazione delle reazioni avverse sospette</w:t>
      </w:r>
    </w:p>
    <w:p w14:paraId="7D91C307" w14:textId="77777777" w:rsidR="00120D47" w:rsidRPr="00EE6DFE" w:rsidRDefault="00120D47" w:rsidP="001027A0">
      <w:pPr>
        <w:rPr>
          <w:u w:val="single"/>
          <w:lang w:val="it-IT"/>
        </w:rPr>
      </w:pPr>
    </w:p>
    <w:p w14:paraId="5BF3D3DC" w14:textId="77777777" w:rsidR="001027A0" w:rsidRPr="00EE6DFE" w:rsidRDefault="001027A0" w:rsidP="001027A0">
      <w:pPr>
        <w:rPr>
          <w:lang w:val="it-IT"/>
        </w:rPr>
      </w:pPr>
      <w:r w:rsidRPr="00EE6DFE">
        <w:rPr>
          <w:lang w:val="it-IT"/>
        </w:rPr>
        <w:t xml:space="preserve">La segnalazione delle  reazioni avverse sospette che si verificano dopo l’autorizzazione del medicinale è importante. Essa permette un monitoraggio continuo del rapporto beneficio/rischio del medicinale. Agli operatori sanitari è richiesto di segnalare qualsiasi reazione avversa sospetta tramite </w:t>
      </w:r>
      <w:r w:rsidRPr="00EE6DFE">
        <w:rPr>
          <w:highlight w:val="lightGray"/>
          <w:lang w:val="it-IT"/>
        </w:rPr>
        <w:t xml:space="preserve">il sistema nazionale di segnalazione </w:t>
      </w:r>
      <w:r>
        <w:rPr>
          <w:highlight w:val="lightGray"/>
          <w:lang w:val="it-IT"/>
        </w:rPr>
        <w:t>riportato nell’Allegato V</w:t>
      </w:r>
    </w:p>
    <w:p w14:paraId="3413838D" w14:textId="77777777" w:rsidR="001027A0" w:rsidRDefault="001027A0">
      <w:pPr>
        <w:pStyle w:val="EMEABodyText"/>
        <w:rPr>
          <w:lang w:val="it-IT"/>
        </w:rPr>
      </w:pPr>
    </w:p>
    <w:p w14:paraId="6BAA8FE3" w14:textId="0F48E913" w:rsidR="00366EBD" w:rsidRDefault="00366EBD">
      <w:pPr>
        <w:pStyle w:val="EMEAHeading2"/>
        <w:rPr>
          <w:lang w:val="it-IT"/>
        </w:rPr>
      </w:pPr>
      <w:r>
        <w:rPr>
          <w:lang w:val="it-IT"/>
        </w:rPr>
        <w:t>4.9</w:t>
      </w:r>
      <w:r>
        <w:rPr>
          <w:lang w:val="it-IT"/>
        </w:rPr>
        <w:tab/>
        <w:t>Sovradosaggio</w:t>
      </w:r>
      <w:r w:rsidR="00372559">
        <w:rPr>
          <w:lang w:val="it-IT"/>
        </w:rPr>
        <w:fldChar w:fldCharType="begin"/>
      </w:r>
      <w:r w:rsidR="00372559">
        <w:rPr>
          <w:lang w:val="it-IT"/>
        </w:rPr>
        <w:instrText xml:space="preserve"> DOCVARIABLE vault_nd_9b80b63d-bb80-41ac-8062-a6bb21cf63a2 \* MERGEFORMAT </w:instrText>
      </w:r>
      <w:r w:rsidR="00372559">
        <w:rPr>
          <w:lang w:val="it-IT"/>
        </w:rPr>
        <w:fldChar w:fldCharType="separate"/>
      </w:r>
      <w:r w:rsidR="00372559">
        <w:rPr>
          <w:lang w:val="it-IT"/>
        </w:rPr>
        <w:t xml:space="preserve"> </w:t>
      </w:r>
      <w:r w:rsidR="00372559">
        <w:rPr>
          <w:lang w:val="it-IT"/>
        </w:rPr>
        <w:fldChar w:fldCharType="end"/>
      </w:r>
    </w:p>
    <w:p w14:paraId="095EE53D" w14:textId="77777777" w:rsidR="00366EBD" w:rsidRDefault="00366EBD" w:rsidP="00E61A18">
      <w:pPr>
        <w:pStyle w:val="EMEAHeading2"/>
        <w:rPr>
          <w:lang w:val="it-IT"/>
        </w:rPr>
      </w:pPr>
    </w:p>
    <w:p w14:paraId="188D0CAF" w14:textId="10F5729D" w:rsidR="00366EBD" w:rsidRDefault="00366EBD">
      <w:pPr>
        <w:pStyle w:val="EMEABodyText"/>
        <w:rPr>
          <w:lang w:val="it-IT"/>
        </w:rPr>
      </w:pPr>
      <w:r>
        <w:rPr>
          <w:lang w:val="it-IT"/>
        </w:rPr>
        <w:t xml:space="preserve">Non sono disponibili informazioni specifiche per il trattamento del sovradosaggio da CoAprovel. Il paziente deve essere attentamente monitorato, il trattamento dovrà essere sintomatico e di supporto e dipenderà dal tempo trascorso dall’ingestione e dalla </w:t>
      </w:r>
      <w:del w:id="1895" w:author="Author">
        <w:r w:rsidDel="00813841">
          <w:rPr>
            <w:lang w:val="it-IT"/>
          </w:rPr>
          <w:delText xml:space="preserve">gravità </w:delText>
        </w:r>
      </w:del>
      <w:ins w:id="1896" w:author="Author">
        <w:r w:rsidR="00813841">
          <w:rPr>
            <w:lang w:val="it-IT"/>
          </w:rPr>
          <w:t xml:space="preserve">severità </w:t>
        </w:r>
      </w:ins>
      <w:r>
        <w:rPr>
          <w:lang w:val="it-IT"/>
        </w:rPr>
        <w:t>dei sintomi. Le misure suggerite includono induzione del vomito e/o lavanda gastrica. Nel trattamento del sovradosaggio può essere utile l'impiego di carbone attivo. Gli elettroliti sierici e la creatinina devono essere frequentemente controllati. Se sopraggiunge ipotensione il paziente deve essere posto supino e prontamente reintegrato con sali e liquidi.</w:t>
      </w:r>
    </w:p>
    <w:p w14:paraId="762C5FE6" w14:textId="77777777" w:rsidR="00366EBD" w:rsidRDefault="00366EBD">
      <w:pPr>
        <w:pStyle w:val="EMEABodyText"/>
        <w:rPr>
          <w:lang w:val="it-IT"/>
        </w:rPr>
      </w:pPr>
    </w:p>
    <w:p w14:paraId="1F6801F4" w14:textId="77777777" w:rsidR="00366EBD" w:rsidRDefault="00366EBD">
      <w:pPr>
        <w:pStyle w:val="EMEABodyText"/>
        <w:rPr>
          <w:lang w:val="it-IT"/>
        </w:rPr>
      </w:pPr>
      <w:r>
        <w:rPr>
          <w:lang w:val="it-IT"/>
        </w:rPr>
        <w:lastRenderedPageBreak/>
        <w:t xml:space="preserve">Le principali manifestazioni da sovradosaggio di irbesartan sono ipotensione e tachicardia; </w:t>
      </w:r>
      <w:r w:rsidR="008255D6">
        <w:rPr>
          <w:lang w:val="it-IT"/>
        </w:rPr>
        <w:t xml:space="preserve">può </w:t>
      </w:r>
      <w:r>
        <w:rPr>
          <w:lang w:val="it-IT"/>
        </w:rPr>
        <w:t>verificarsi anche bradicardia.</w:t>
      </w:r>
    </w:p>
    <w:p w14:paraId="741FA9CE" w14:textId="77777777" w:rsidR="00366EBD" w:rsidRDefault="00366EBD">
      <w:pPr>
        <w:pStyle w:val="EMEABodyText"/>
        <w:rPr>
          <w:lang w:val="it-IT"/>
        </w:rPr>
      </w:pPr>
    </w:p>
    <w:p w14:paraId="7DC23E91" w14:textId="4A85C55D" w:rsidR="00366EBD" w:rsidRDefault="00366EBD">
      <w:pPr>
        <w:pStyle w:val="EMEABodyText"/>
        <w:rPr>
          <w:color w:val="000000"/>
          <w:lang w:val="it-IT"/>
        </w:rPr>
      </w:pPr>
      <w:r>
        <w:rPr>
          <w:lang w:val="it-IT"/>
        </w:rPr>
        <w:t>Il sovradosaggio da idroclorotiazide è associato a deplezione elettrolitica (</w:t>
      </w:r>
      <w:del w:id="1897" w:author="Author">
        <w:r w:rsidDel="0098771F">
          <w:rPr>
            <w:lang w:val="it-IT"/>
          </w:rPr>
          <w:delText>ipopotassiemia</w:delText>
        </w:r>
      </w:del>
      <w:ins w:id="1898" w:author="Author">
        <w:r w:rsidR="0098771F">
          <w:rPr>
            <w:lang w:val="it-IT"/>
          </w:rPr>
          <w:t>ipokaliemia</w:t>
        </w:r>
      </w:ins>
      <w:r>
        <w:rPr>
          <w:lang w:val="it-IT"/>
        </w:rPr>
        <w:t xml:space="preserve">, ipocloremia, </w:t>
      </w:r>
      <w:del w:id="1899" w:author="Author">
        <w:r w:rsidDel="0098771F">
          <w:rPr>
            <w:lang w:val="it-IT"/>
          </w:rPr>
          <w:delText>iposodiemia</w:delText>
        </w:r>
      </w:del>
      <w:ins w:id="1900" w:author="Author">
        <w:r w:rsidR="0098771F">
          <w:rPr>
            <w:lang w:val="it-IT"/>
          </w:rPr>
          <w:t>iponatremia</w:t>
        </w:r>
      </w:ins>
      <w:r>
        <w:rPr>
          <w:lang w:val="it-IT"/>
        </w:rPr>
        <w:t>) e disidratazione conseguente a diuresi eccessiva. I principali segni e sintomi da sovradosaggio sono nausea e sonnolenza. L'</w:t>
      </w:r>
      <w:del w:id="1901" w:author="Author">
        <w:r w:rsidDel="0098771F">
          <w:rPr>
            <w:lang w:val="it-IT"/>
          </w:rPr>
          <w:delText>ipopotassiemia</w:delText>
        </w:r>
      </w:del>
      <w:ins w:id="1902" w:author="Author">
        <w:r w:rsidR="0098771F">
          <w:rPr>
            <w:lang w:val="it-IT"/>
          </w:rPr>
          <w:t>ipokaliemia</w:t>
        </w:r>
      </w:ins>
      <w:r>
        <w:rPr>
          <w:lang w:val="it-IT"/>
        </w:rPr>
        <w:t xml:space="preserve"> </w:t>
      </w:r>
      <w:r>
        <w:rPr>
          <w:color w:val="000000"/>
          <w:lang w:val="it-IT"/>
        </w:rPr>
        <w:t>può determinare spasmi muscolari e/o accentuare aritmie cardiache associate all’uso concomitante di glicosidi digitalici o di alcuni medicinali anti-aritmici.</w:t>
      </w:r>
    </w:p>
    <w:p w14:paraId="1FE72EE6" w14:textId="77777777" w:rsidR="00366EBD" w:rsidRDefault="00366EBD">
      <w:pPr>
        <w:pStyle w:val="EMEABodyText"/>
        <w:rPr>
          <w:color w:val="000000"/>
          <w:lang w:val="it-IT"/>
        </w:rPr>
      </w:pPr>
    </w:p>
    <w:p w14:paraId="02FEE887" w14:textId="77777777" w:rsidR="00366EBD" w:rsidRDefault="00366EBD">
      <w:pPr>
        <w:pStyle w:val="EMEABodyText"/>
        <w:rPr>
          <w:color w:val="000000"/>
          <w:lang w:val="it-IT"/>
        </w:rPr>
      </w:pPr>
      <w:r>
        <w:rPr>
          <w:color w:val="000000"/>
          <w:lang w:val="it-IT"/>
        </w:rPr>
        <w:t>Irbesartan non è dializzabile. La quantità di idroclorotiazide rimossa per emodialisi non è nota.</w:t>
      </w:r>
    </w:p>
    <w:p w14:paraId="082B34A6" w14:textId="77777777" w:rsidR="00366EBD" w:rsidRDefault="00366EBD">
      <w:pPr>
        <w:pStyle w:val="EMEABodyText"/>
        <w:rPr>
          <w:lang w:val="it-IT"/>
        </w:rPr>
      </w:pPr>
    </w:p>
    <w:p w14:paraId="7C8F8138" w14:textId="77777777" w:rsidR="00366EBD" w:rsidRDefault="00366EBD">
      <w:pPr>
        <w:pStyle w:val="EMEABodyText"/>
        <w:rPr>
          <w:lang w:val="it-IT"/>
        </w:rPr>
      </w:pPr>
    </w:p>
    <w:p w14:paraId="285D4C07" w14:textId="71D22F94" w:rsidR="00366EBD" w:rsidRPr="00000252" w:rsidRDefault="00366EBD">
      <w:pPr>
        <w:pStyle w:val="EMEAHeading1"/>
        <w:rPr>
          <w:lang w:val="it-IT"/>
        </w:rPr>
      </w:pPr>
      <w:r w:rsidRPr="00000252">
        <w:rPr>
          <w:lang w:val="it-IT"/>
        </w:rPr>
        <w:t>5.</w:t>
      </w:r>
      <w:r w:rsidRPr="00000252">
        <w:rPr>
          <w:lang w:val="it-IT"/>
        </w:rPr>
        <w:tab/>
        <w:t>PROPRIETÀ FARMACOLOGICHE</w:t>
      </w:r>
      <w:r w:rsidR="00372559" w:rsidRPr="00000252">
        <w:rPr>
          <w:lang w:val="it-IT"/>
        </w:rPr>
        <w:fldChar w:fldCharType="begin"/>
      </w:r>
      <w:r w:rsidR="00372559" w:rsidRPr="00000252">
        <w:rPr>
          <w:lang w:val="it-IT"/>
        </w:rPr>
        <w:instrText xml:space="preserve"> DOCVARIABLE VAULT_ND_758498f7-6b0e-443f-9e79-c199a95bb097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1E3A7B7E" w14:textId="77777777" w:rsidR="00366EBD" w:rsidRPr="00000252" w:rsidRDefault="00366EBD" w:rsidP="00E61A18">
      <w:pPr>
        <w:pStyle w:val="EMEAHeading1"/>
        <w:rPr>
          <w:lang w:val="it-IT"/>
        </w:rPr>
      </w:pPr>
    </w:p>
    <w:p w14:paraId="44A0472C" w14:textId="4D69E432" w:rsidR="00366EBD" w:rsidRDefault="00366EBD">
      <w:pPr>
        <w:pStyle w:val="EMEAHeading2"/>
        <w:rPr>
          <w:lang w:val="it-IT"/>
        </w:rPr>
      </w:pPr>
      <w:r>
        <w:rPr>
          <w:lang w:val="it-IT"/>
        </w:rPr>
        <w:t>5.1</w:t>
      </w:r>
      <w:r>
        <w:rPr>
          <w:lang w:val="it-IT"/>
        </w:rPr>
        <w:tab/>
        <w:t>Proprietà farmacodinamiche</w:t>
      </w:r>
      <w:r w:rsidR="00372559">
        <w:rPr>
          <w:lang w:val="it-IT"/>
        </w:rPr>
        <w:fldChar w:fldCharType="begin"/>
      </w:r>
      <w:r w:rsidR="00372559">
        <w:rPr>
          <w:lang w:val="it-IT"/>
        </w:rPr>
        <w:instrText xml:space="preserve"> DOCVARIABLE vault_nd_047c17f6-239a-4124-b8d4-becf70c50b6f \* MERGEFORMAT </w:instrText>
      </w:r>
      <w:r w:rsidR="00372559">
        <w:rPr>
          <w:lang w:val="it-IT"/>
        </w:rPr>
        <w:fldChar w:fldCharType="separate"/>
      </w:r>
      <w:r w:rsidR="00372559">
        <w:rPr>
          <w:lang w:val="it-IT"/>
        </w:rPr>
        <w:t xml:space="preserve"> </w:t>
      </w:r>
      <w:r w:rsidR="00372559">
        <w:rPr>
          <w:lang w:val="it-IT"/>
        </w:rPr>
        <w:fldChar w:fldCharType="end"/>
      </w:r>
    </w:p>
    <w:p w14:paraId="53D737E1" w14:textId="77777777" w:rsidR="00366EBD" w:rsidRDefault="00366EBD" w:rsidP="00E61A18">
      <w:pPr>
        <w:pStyle w:val="EMEAHeading2"/>
        <w:rPr>
          <w:lang w:val="it-IT"/>
        </w:rPr>
      </w:pPr>
    </w:p>
    <w:p w14:paraId="028784DD" w14:textId="77777777" w:rsidR="00366EBD" w:rsidRDefault="00366EBD">
      <w:pPr>
        <w:pStyle w:val="EMEABodyText"/>
        <w:rPr>
          <w:lang w:val="it-IT"/>
        </w:rPr>
      </w:pPr>
      <w:r>
        <w:rPr>
          <w:lang w:val="it-IT"/>
        </w:rPr>
        <w:t>Categoria farmacoterapeutica: antagonisti dell’angiotensina</w:t>
      </w:r>
      <w:r w:rsidR="004B10E7">
        <w:rPr>
          <w:lang w:val="it-IT"/>
        </w:rPr>
        <w:t>-</w:t>
      </w:r>
      <w:r>
        <w:rPr>
          <w:lang w:val="it-IT"/>
        </w:rPr>
        <w:t xml:space="preserve">II, associazioni </w:t>
      </w:r>
    </w:p>
    <w:p w14:paraId="2400C8C3" w14:textId="77777777" w:rsidR="00366EBD" w:rsidRDefault="00366EBD">
      <w:pPr>
        <w:pStyle w:val="EMEABodyText"/>
        <w:rPr>
          <w:lang w:val="it-IT"/>
        </w:rPr>
      </w:pPr>
      <w:r>
        <w:rPr>
          <w:lang w:val="it-IT"/>
        </w:rPr>
        <w:t>Codice ATC: C09DA04.</w:t>
      </w:r>
    </w:p>
    <w:p w14:paraId="4D229657" w14:textId="77777777" w:rsidR="00366EBD" w:rsidRDefault="00366EBD">
      <w:pPr>
        <w:pStyle w:val="EMEABodyText"/>
        <w:rPr>
          <w:lang w:val="it-IT"/>
        </w:rPr>
      </w:pPr>
    </w:p>
    <w:p w14:paraId="42EE6C9C" w14:textId="77777777" w:rsidR="00120D47" w:rsidRPr="00306270" w:rsidRDefault="00120D47">
      <w:pPr>
        <w:pStyle w:val="EMEABodyText"/>
        <w:rPr>
          <w:u w:val="single"/>
          <w:lang w:val="it-IT"/>
        </w:rPr>
      </w:pPr>
      <w:r w:rsidRPr="00306270">
        <w:rPr>
          <w:u w:val="single"/>
          <w:lang w:val="it-IT"/>
        </w:rPr>
        <w:t>Meccanismo d’azione</w:t>
      </w:r>
    </w:p>
    <w:p w14:paraId="4FC970D1" w14:textId="77777777" w:rsidR="00120D47" w:rsidRDefault="00120D47">
      <w:pPr>
        <w:pStyle w:val="EMEABodyText"/>
        <w:rPr>
          <w:lang w:val="it-IT"/>
        </w:rPr>
      </w:pPr>
    </w:p>
    <w:p w14:paraId="7DF9DB16" w14:textId="77777777" w:rsidR="00366EBD" w:rsidRDefault="00366EBD">
      <w:pPr>
        <w:pStyle w:val="EMEABodyText"/>
        <w:rPr>
          <w:lang w:val="it-IT"/>
        </w:rPr>
      </w:pPr>
      <w:r>
        <w:rPr>
          <w:lang w:val="it-IT"/>
        </w:rPr>
        <w:t>CoAprovel è un’associazione di un antagonista dei recettori dell’angiotensina</w:t>
      </w:r>
      <w:r w:rsidR="004B10E7">
        <w:rPr>
          <w:lang w:val="it-IT"/>
        </w:rPr>
        <w:t>-</w:t>
      </w:r>
      <w:r>
        <w:rPr>
          <w:lang w:val="it-IT"/>
        </w:rPr>
        <w:t>II, l'irbesartan e un diuretico tiazidico, l'idroclorotiazide. L'associazione di questi principi attivi determina un effetto antipertensivo additivo, riducendo la pressione arteriosa in misura maggiore dei singoli componenti.</w:t>
      </w:r>
    </w:p>
    <w:p w14:paraId="7556E109" w14:textId="77777777" w:rsidR="00366EBD" w:rsidRDefault="00366EBD">
      <w:pPr>
        <w:pStyle w:val="EMEABodyText"/>
        <w:rPr>
          <w:lang w:val="it-IT"/>
        </w:rPr>
      </w:pPr>
    </w:p>
    <w:p w14:paraId="210414D3" w14:textId="75D94966" w:rsidR="00366EBD" w:rsidRDefault="00366EBD">
      <w:pPr>
        <w:pStyle w:val="EMEABodyText"/>
        <w:rPr>
          <w:lang w:val="it-IT"/>
        </w:rPr>
      </w:pPr>
      <w:r>
        <w:rPr>
          <w:lang w:val="it-IT"/>
        </w:rPr>
        <w:t>L’irbesartan è un antagonista, potente e selettivo, dei recettori dell’angiotensina</w:t>
      </w:r>
      <w:r w:rsidR="004B10E7">
        <w:rPr>
          <w:lang w:val="it-IT"/>
        </w:rPr>
        <w:t>-</w:t>
      </w:r>
      <w:r>
        <w:rPr>
          <w:lang w:val="it-IT"/>
        </w:rPr>
        <w:t>II (sottotipo AT</w:t>
      </w:r>
      <w:r>
        <w:rPr>
          <w:vertAlign w:val="subscript"/>
          <w:lang w:val="it-IT"/>
        </w:rPr>
        <w:t>1</w:t>
      </w:r>
      <w:r>
        <w:rPr>
          <w:lang w:val="it-IT"/>
        </w:rPr>
        <w:t>), attivo per somministrazione orale. Il farmaco si ritiene che blocchi tutti gli effetti dell’angiotensina</w:t>
      </w:r>
      <w:r w:rsidR="004B10E7">
        <w:rPr>
          <w:lang w:val="it-IT"/>
        </w:rPr>
        <w:t>-</w:t>
      </w:r>
      <w:r>
        <w:rPr>
          <w:lang w:val="it-IT"/>
        </w:rPr>
        <w:t>II mediati dai recettori AT</w:t>
      </w:r>
      <w:r>
        <w:rPr>
          <w:vertAlign w:val="subscript"/>
          <w:lang w:val="it-IT"/>
        </w:rPr>
        <w:t>1</w:t>
      </w:r>
      <w:r>
        <w:rPr>
          <w:lang w:val="it-IT"/>
        </w:rPr>
        <w:t>, e ciò indipendentemente dall’origine o dalla via di sintesi dell’angiotensina</w:t>
      </w:r>
      <w:r w:rsidR="004B10E7">
        <w:rPr>
          <w:lang w:val="it-IT"/>
        </w:rPr>
        <w:t>-</w:t>
      </w:r>
      <w:r>
        <w:rPr>
          <w:lang w:val="it-IT"/>
        </w:rPr>
        <w:t>II. L'antagonismo selettivo per i recettori dell’angiotensina</w:t>
      </w:r>
      <w:r w:rsidR="004B10E7">
        <w:rPr>
          <w:lang w:val="it-IT"/>
        </w:rPr>
        <w:t>-</w:t>
      </w:r>
      <w:r>
        <w:rPr>
          <w:lang w:val="it-IT"/>
        </w:rPr>
        <w:t>II (AT</w:t>
      </w:r>
      <w:r>
        <w:rPr>
          <w:vertAlign w:val="subscript"/>
          <w:lang w:val="it-IT"/>
        </w:rPr>
        <w:t>1</w:t>
      </w:r>
      <w:r>
        <w:rPr>
          <w:lang w:val="it-IT"/>
        </w:rPr>
        <w:t>) provoca un aumento dei livelli plasmatici di renina e angiotensina</w:t>
      </w:r>
      <w:r w:rsidR="004B10E7">
        <w:rPr>
          <w:lang w:val="it-IT"/>
        </w:rPr>
        <w:t>-</w:t>
      </w:r>
      <w:r>
        <w:rPr>
          <w:lang w:val="it-IT"/>
        </w:rPr>
        <w:t xml:space="preserve">II ed una riduzione nella concentrazione plasmatica dell’aldosterone. In pazienti non a rischio di squilibrio elettrolitico (vedere paragrafi 4.4 e 4.5) </w:t>
      </w:r>
      <w:del w:id="1903" w:author="Author">
        <w:r w:rsidDel="00813841">
          <w:rPr>
            <w:lang w:val="it-IT"/>
          </w:rPr>
          <w:delText>la potassiemia</w:delText>
        </w:r>
      </w:del>
      <w:ins w:id="1904" w:author="Author">
        <w:r w:rsidR="00813841">
          <w:rPr>
            <w:lang w:val="it-IT"/>
          </w:rPr>
          <w:t>il potassio sierico</w:t>
        </w:r>
      </w:ins>
      <w:r>
        <w:rPr>
          <w:lang w:val="it-IT"/>
        </w:rPr>
        <w:t xml:space="preserve"> non viene invece sostanzialmente modificat</w:t>
      </w:r>
      <w:ins w:id="1905" w:author="Author">
        <w:r w:rsidR="00813841">
          <w:rPr>
            <w:lang w:val="it-IT"/>
          </w:rPr>
          <w:t>o</w:t>
        </w:r>
      </w:ins>
      <w:del w:id="1906" w:author="Author">
        <w:r w:rsidDel="00813841">
          <w:rPr>
            <w:lang w:val="it-IT"/>
          </w:rPr>
          <w:delText>a</w:delText>
        </w:r>
      </w:del>
      <w:r>
        <w:rPr>
          <w:lang w:val="it-IT"/>
        </w:rPr>
        <w:t xml:space="preserve"> da irbesartan in monoterapia, ai dosaggi raccomandati. </w:t>
      </w:r>
      <w:ins w:id="1907" w:author="Author">
        <w:r w:rsidR="00813841">
          <w:rPr>
            <w:lang w:val="it-IT"/>
          </w:rPr>
          <w:t>I</w:t>
        </w:r>
      </w:ins>
      <w:del w:id="1908" w:author="Author">
        <w:r w:rsidDel="00813841">
          <w:rPr>
            <w:lang w:val="it-IT"/>
          </w:rPr>
          <w:delText>L'i</w:delText>
        </w:r>
      </w:del>
      <w:r>
        <w:rPr>
          <w:lang w:val="it-IT"/>
        </w:rPr>
        <w:t>rbesartan non inibisce l'ACE (chininasi</w:t>
      </w:r>
      <w:r w:rsidR="00014934">
        <w:rPr>
          <w:lang w:val="it-IT"/>
        </w:rPr>
        <w:t>-</w:t>
      </w:r>
      <w:r>
        <w:rPr>
          <w:lang w:val="it-IT"/>
        </w:rPr>
        <w:t>II), un enzima che genera angiotensina</w:t>
      </w:r>
      <w:r w:rsidR="004B10E7">
        <w:rPr>
          <w:lang w:val="it-IT"/>
        </w:rPr>
        <w:t>-</w:t>
      </w:r>
      <w:r>
        <w:rPr>
          <w:lang w:val="it-IT"/>
        </w:rPr>
        <w:t xml:space="preserve">II e degrada la bradichinina con produzione di metaboliti inattivi. </w:t>
      </w:r>
      <w:ins w:id="1909" w:author="Author">
        <w:r w:rsidR="00813841">
          <w:rPr>
            <w:lang w:val="it-IT"/>
          </w:rPr>
          <w:t>I</w:t>
        </w:r>
      </w:ins>
      <w:del w:id="1910" w:author="Author">
        <w:r w:rsidDel="00813841">
          <w:rPr>
            <w:lang w:val="it-IT"/>
          </w:rPr>
          <w:delText>L'i</w:delText>
        </w:r>
      </w:del>
      <w:r>
        <w:rPr>
          <w:lang w:val="it-IT"/>
        </w:rPr>
        <w:t>rbesartan non richiede un’attivazione metabolica per esercitare la propria attività farmacologica.</w:t>
      </w:r>
    </w:p>
    <w:p w14:paraId="349FB48D" w14:textId="77777777" w:rsidR="00366EBD" w:rsidRDefault="00366EBD">
      <w:pPr>
        <w:pStyle w:val="EMEABodyText"/>
        <w:rPr>
          <w:lang w:val="it-IT"/>
        </w:rPr>
      </w:pPr>
    </w:p>
    <w:p w14:paraId="6DDE4D27" w14:textId="4AD13A8C" w:rsidR="00366EBD" w:rsidRDefault="00813841">
      <w:pPr>
        <w:pStyle w:val="EMEABodyText"/>
        <w:rPr>
          <w:lang w:val="it-IT"/>
        </w:rPr>
      </w:pPr>
      <w:ins w:id="1911" w:author="Author">
        <w:r>
          <w:rPr>
            <w:lang w:val="it-IT"/>
          </w:rPr>
          <w:t>I</w:t>
        </w:r>
      </w:ins>
      <w:del w:id="1912" w:author="Author">
        <w:r w:rsidR="00366EBD" w:rsidDel="00813841">
          <w:rPr>
            <w:lang w:val="it-IT"/>
          </w:rPr>
          <w:delText>L’i</w:delText>
        </w:r>
      </w:del>
      <w:r w:rsidR="00366EBD">
        <w:rPr>
          <w:lang w:val="it-IT"/>
        </w:rPr>
        <w:t>droclorotiazide è un diuretico tiazidico. Il meccanismo tramite il quale i diuretici tiazidici esplicano i loro effetti antipertensivi non è completamente noto. I tiazidici agiscono sui meccanismi tubulari renali del riassorbimento degli elettroliti, aumentando in modo diretto l'escrezione di sodio e cloruro in quantità sostanzialmente equivalenti. L'azione diuretica di idroclorotiazide riduce il volume plasmatico, aumenta l'attività della renina plasmatica, e aumenta la secrezione di aldosterone, con il conseguente aumento di perdita di potassio e bicarbonato urinari e diminuzione del potassio sierico. Presumibilmente bloccando il sistema renina-angiotensina-aldosterone, la somministrazione concomitante di irbesartan tende a correggere la perdita di potassio associata a questi diuretici. Con idroclorotiazide, la diuresi ha inizio entro 2 ore, il picco si presenta circa alla quarta ora, e l'effetto dura 6</w:t>
      </w:r>
      <w:r w:rsidR="00014934">
        <w:rPr>
          <w:lang w:val="it-IT"/>
        </w:rPr>
        <w:t>-</w:t>
      </w:r>
      <w:r w:rsidR="00366EBD">
        <w:rPr>
          <w:lang w:val="it-IT"/>
        </w:rPr>
        <w:t>12 ore circa.</w:t>
      </w:r>
    </w:p>
    <w:p w14:paraId="0442B966" w14:textId="77777777" w:rsidR="00366EBD" w:rsidRDefault="00366EBD">
      <w:pPr>
        <w:pStyle w:val="EMEABodyText"/>
        <w:rPr>
          <w:lang w:val="it-IT"/>
        </w:rPr>
      </w:pPr>
    </w:p>
    <w:p w14:paraId="0ECF24A5" w14:textId="77777777" w:rsidR="00366EBD" w:rsidRDefault="00366EBD">
      <w:pPr>
        <w:pStyle w:val="EMEABodyText"/>
        <w:rPr>
          <w:lang w:val="it-IT"/>
        </w:rPr>
      </w:pPr>
      <w:r>
        <w:rPr>
          <w:lang w:val="it-IT"/>
        </w:rPr>
        <w:t>All’interno del range terapeutico, l'associazione di idroclorotiazide e irbesartan determina una riduzione additiva dose-dipendente della pressione arteriosa. L'aggiunta di 12,5 mg di idroclorotiazide a 300 mg di irbesartan in monosomministrazione giornaliera in pazienti non adeguatamente controllati con irbesartan 300 mg in monoterapia, ha determinato una ulteriore riduzione di 6,1 mmHg della pressione arteriosa diastolica rispetto al placebo (24 ore dopo la somministrazione). L'associazione di irbesartan 300 mg e idroclorotiazide 12,5 mg determina una riduzione complessiva della pressione arteriosa sistolica/diastolica, rispetto al placebo, fino a 13,6/11,5 mmHg.</w:t>
      </w:r>
    </w:p>
    <w:p w14:paraId="3BBD9653" w14:textId="77777777" w:rsidR="00366EBD" w:rsidRDefault="00366EBD">
      <w:pPr>
        <w:pStyle w:val="EMEABodyText"/>
        <w:rPr>
          <w:lang w:val="it-IT"/>
        </w:rPr>
      </w:pPr>
    </w:p>
    <w:p w14:paraId="733CB375" w14:textId="1C758484" w:rsidR="00366EBD" w:rsidRDefault="00366EBD">
      <w:pPr>
        <w:pStyle w:val="EMEABodyText"/>
        <w:rPr>
          <w:lang w:val="it-IT"/>
        </w:rPr>
      </w:pPr>
      <w:r>
        <w:rPr>
          <w:lang w:val="it-IT"/>
        </w:rPr>
        <w:t>Dati clinici limitati (7 su 22 pazienti) suggeriscono che i pazienti non controllati con l</w:t>
      </w:r>
      <w:ins w:id="1913" w:author="Author">
        <w:r w:rsidR="00813841">
          <w:rPr>
            <w:lang w:val="it-IT"/>
          </w:rPr>
          <w:t>’associazione</w:t>
        </w:r>
      </w:ins>
      <w:del w:id="1914" w:author="Author">
        <w:r w:rsidDel="00813841">
          <w:rPr>
            <w:lang w:val="it-IT"/>
          </w:rPr>
          <w:delText>a combinazione</w:delText>
        </w:r>
      </w:del>
      <w:r>
        <w:rPr>
          <w:lang w:val="it-IT"/>
        </w:rPr>
        <w:t xml:space="preserve"> 300 mg/12,5 mg possono rispondere quando trattati con </w:t>
      </w:r>
      <w:ins w:id="1915" w:author="Author">
        <w:r w:rsidR="00813841">
          <w:rPr>
            <w:lang w:val="it-IT"/>
          </w:rPr>
          <w:t>l’associazione</w:t>
        </w:r>
      </w:ins>
      <w:del w:id="1916" w:author="Author">
        <w:r w:rsidDel="00813841">
          <w:rPr>
            <w:lang w:val="it-IT"/>
          </w:rPr>
          <w:delText xml:space="preserve">la combinazione </w:delText>
        </w:r>
      </w:del>
      <w:r>
        <w:rPr>
          <w:lang w:val="it-IT"/>
        </w:rPr>
        <w:lastRenderedPageBreak/>
        <w:t>300 mg/25 mg. In questi pazienti è stato osservato un effetto ipotensivo superiore sia sulla pressione arteriosa sistolica (PAS) che sulla pressione arteriosa diastolica (PAD) (rispettivamente 13,3 e 8,3 mmHg).</w:t>
      </w:r>
    </w:p>
    <w:p w14:paraId="7ABD9061" w14:textId="77777777" w:rsidR="00366EBD" w:rsidRDefault="00366EBD">
      <w:pPr>
        <w:pStyle w:val="EMEABodyText"/>
        <w:rPr>
          <w:lang w:val="it-IT"/>
        </w:rPr>
      </w:pPr>
    </w:p>
    <w:p w14:paraId="5558C343" w14:textId="77777777" w:rsidR="00366EBD" w:rsidRDefault="00366EBD">
      <w:pPr>
        <w:pStyle w:val="EMEABodyText"/>
        <w:rPr>
          <w:lang w:val="it-IT"/>
        </w:rPr>
      </w:pPr>
      <w:r>
        <w:rPr>
          <w:lang w:val="it-IT"/>
        </w:rPr>
        <w:t>In pazienti con ipertensione lieve-moderata la monosomministrazione giornaliera di 150 mg di irbesartan e 12,5 mg di idroclorotiazide ha prodotto una riduzione media di 12,9/6,9 mmHg nella pressione arteriosa sistolica/diastolica rispetto al placebo (24 ore dopo la somministrazione). Il picco antipertensivo viene raggiunto dopo 3</w:t>
      </w:r>
      <w:r>
        <w:rPr>
          <w:lang w:val="it-IT"/>
        </w:rPr>
        <w:noBreakHyphen/>
        <w:t> 6 ore. Il monitoraggio continuo nelle 24 ore della pressione arteriosa evidenzia che l'associazione 150 mg di irbesartan e 12,5 mg di idroclorotiazide in monosomministrazione giornaliera produce una simile riduzione nei valori pressori nelle 24 ore, con una media di riduzione sistolica/diastolica, rispetto al placebo, nelle 24 ore di 15,8/10,0 mmHg. Misurato con monitoraggio continuo nelle 24 ore l'effetto valle/picco di CoAprovel 150 mg/12,5 mg è stato del 100%. Misurato col bracciale durante visita ambulatoriale l'effetto valle/picco è stato rispettivamente del 68% e del 76% per CoAprovel 150 mg/12,5 mg e CoAprovel 300 mg/12,5 mg. Questi effetti sono stati osservati durante le 24 ore senza eccessivo abbassamento della pressione arteriosa al picco e sono coerenti con gli abbassamenti sicuri ed efficaci ottenuti con somministrazione unica giornaliera.</w:t>
      </w:r>
    </w:p>
    <w:p w14:paraId="4947BC14" w14:textId="77777777" w:rsidR="00366EBD" w:rsidRDefault="00366EBD">
      <w:pPr>
        <w:pStyle w:val="EMEABodyText"/>
        <w:rPr>
          <w:lang w:val="it-IT"/>
        </w:rPr>
      </w:pPr>
    </w:p>
    <w:p w14:paraId="600723D4" w14:textId="77777777" w:rsidR="00366EBD" w:rsidRDefault="00366EBD">
      <w:pPr>
        <w:pStyle w:val="EMEABodyText"/>
        <w:rPr>
          <w:lang w:val="it-IT"/>
        </w:rPr>
      </w:pPr>
      <w:r>
        <w:rPr>
          <w:lang w:val="it-IT"/>
        </w:rPr>
        <w:t>In pazienti non sufficientemente controllati con 25 mg di idroclorotiazide in monoterapia, l'aggiunta di irbesartan ha prodotto una ulteriore riduzione media nei valori sistolici/diastolici, rispetto al placebo, di 11,1/7,2 mmHg.</w:t>
      </w:r>
    </w:p>
    <w:p w14:paraId="0CF670AF" w14:textId="77777777" w:rsidR="00366EBD" w:rsidRDefault="00366EBD">
      <w:pPr>
        <w:pStyle w:val="EMEABodyText"/>
        <w:rPr>
          <w:lang w:val="it-IT"/>
        </w:rPr>
      </w:pPr>
    </w:p>
    <w:p w14:paraId="654D95EE" w14:textId="77777777" w:rsidR="00366EBD" w:rsidRDefault="00366EBD">
      <w:pPr>
        <w:pStyle w:val="EMEABodyText"/>
        <w:rPr>
          <w:lang w:val="it-IT"/>
        </w:rPr>
      </w:pPr>
      <w:r>
        <w:rPr>
          <w:lang w:val="it-IT"/>
        </w:rPr>
        <w:t>L’effetto antipertensivo di irbesartan in associazione con idroclorotiazide si manifesta dopo la prima dose ed è evidente entro 1 </w:t>
      </w:r>
      <w:r>
        <w:rPr>
          <w:lang w:val="it-IT"/>
        </w:rPr>
        <w:noBreakHyphen/>
        <w:t>2 settimane, con un massimo dell’effetto ottenibile entro 6</w:t>
      </w:r>
      <w:r w:rsidR="00014934">
        <w:rPr>
          <w:lang w:val="it-IT"/>
        </w:rPr>
        <w:t>-</w:t>
      </w:r>
      <w:r>
        <w:rPr>
          <w:lang w:val="it-IT"/>
        </w:rPr>
        <w:t>8 settimane. Negli studi a lungo termine, l'effetto di irbesartan e idroclorotiazide risulta costante per più di un anno. Sebbene non specificatamente studiato con CoAprovel l'ipertensione rebound non è stata osservata né con irbesartan né con idroclorotiazide.</w:t>
      </w:r>
    </w:p>
    <w:p w14:paraId="6C7DB9AE" w14:textId="77777777" w:rsidR="00366EBD" w:rsidRDefault="00366EBD">
      <w:pPr>
        <w:pStyle w:val="EMEABodyText"/>
        <w:rPr>
          <w:lang w:val="it-IT"/>
        </w:rPr>
      </w:pPr>
    </w:p>
    <w:p w14:paraId="2E492978" w14:textId="371C7C4F" w:rsidR="00366EBD" w:rsidRDefault="00366EBD">
      <w:pPr>
        <w:pStyle w:val="EMEABodyText"/>
        <w:rPr>
          <w:lang w:val="it-IT"/>
        </w:rPr>
      </w:pPr>
      <w:r>
        <w:rPr>
          <w:lang w:val="it-IT"/>
        </w:rPr>
        <w:t>L’effetto dell</w:t>
      </w:r>
      <w:ins w:id="1917" w:author="Author">
        <w:r w:rsidR="00813841">
          <w:rPr>
            <w:lang w:val="it-IT"/>
          </w:rPr>
          <w:t>’associazione</w:t>
        </w:r>
      </w:ins>
      <w:del w:id="1918" w:author="Author">
        <w:r w:rsidDel="00813841">
          <w:rPr>
            <w:lang w:val="it-IT"/>
          </w:rPr>
          <w:delText>a combinazione</w:delText>
        </w:r>
      </w:del>
      <w:r>
        <w:rPr>
          <w:lang w:val="it-IT"/>
        </w:rPr>
        <w:t xml:space="preserve"> di irbesartan ed idroclorotiazide sulla morbilità e la mortalità non è stato studiato. Studi epidemiologici hanno mostrato che il trattamento a lungo termine con idroclorotiazide riduce il rischio di mortalità e morbilità cardiovascolare.</w:t>
      </w:r>
    </w:p>
    <w:p w14:paraId="47C8B1BE" w14:textId="77777777" w:rsidR="00366EBD" w:rsidRDefault="00366EBD">
      <w:pPr>
        <w:pStyle w:val="EMEABodyText"/>
        <w:rPr>
          <w:lang w:val="it-IT"/>
        </w:rPr>
      </w:pPr>
    </w:p>
    <w:p w14:paraId="795794FF" w14:textId="77777777" w:rsidR="00366EBD" w:rsidRDefault="00366EBD">
      <w:pPr>
        <w:pStyle w:val="EMEABodyText"/>
        <w:rPr>
          <w:lang w:val="it-IT"/>
        </w:rPr>
      </w:pPr>
      <w:r>
        <w:rPr>
          <w:lang w:val="it-IT"/>
        </w:rPr>
        <w:t>L’efficacia di CoAprovel non è influenzata dall’età o dal sesso. Come avviene con altri medicinali che agiscono sul sistema renina-angiotensina, pazienti neri ipertesi rispondono notevolmente meno ad irbesartan in monoterapia. Quando irbesartan viene somministrato insieme a basse dosi di idroclorotiazide (es. 12,5 mg/die), la risposta antipertensiva nei pazienti neri si approssima a quella dei pazienti non neri.</w:t>
      </w:r>
    </w:p>
    <w:p w14:paraId="2FFBE5B6" w14:textId="77777777" w:rsidR="00366EBD" w:rsidRDefault="00366EBD">
      <w:pPr>
        <w:pStyle w:val="EMEABodyText"/>
        <w:rPr>
          <w:lang w:val="it-IT"/>
        </w:rPr>
      </w:pPr>
    </w:p>
    <w:p w14:paraId="6DA84052" w14:textId="77777777" w:rsidR="00120D47" w:rsidRPr="00306270" w:rsidRDefault="00120D47" w:rsidP="00E61A18">
      <w:pPr>
        <w:pStyle w:val="EMEABodyText"/>
        <w:rPr>
          <w:u w:val="single"/>
          <w:lang w:val="it-IT"/>
        </w:rPr>
      </w:pPr>
      <w:r w:rsidRPr="00306270">
        <w:rPr>
          <w:u w:val="single"/>
          <w:lang w:val="it-IT"/>
        </w:rPr>
        <w:t>Efficacia e sicurezza clinica</w:t>
      </w:r>
    </w:p>
    <w:p w14:paraId="6AB87562" w14:textId="77777777" w:rsidR="00120D47" w:rsidRDefault="00120D47" w:rsidP="00E61A18">
      <w:pPr>
        <w:pStyle w:val="EMEABodyText"/>
        <w:rPr>
          <w:lang w:val="it-IT"/>
        </w:rPr>
      </w:pPr>
    </w:p>
    <w:p w14:paraId="417C2A83" w14:textId="14238F15" w:rsidR="00366EBD" w:rsidRDefault="00366EBD" w:rsidP="00E61A18">
      <w:pPr>
        <w:pStyle w:val="EMEABodyText"/>
        <w:rPr>
          <w:lang w:val="it-IT"/>
        </w:rPr>
      </w:pPr>
      <w:r>
        <w:rPr>
          <w:lang w:val="it-IT"/>
        </w:rPr>
        <w:t xml:space="preserve">L’efficacia e la sicurezza di CoAprovel come terapia iniziale per l'ipertensione </w:t>
      </w:r>
      <w:ins w:id="1919" w:author="Author">
        <w:r w:rsidR="00813841">
          <w:rPr>
            <w:lang w:val="it-IT"/>
          </w:rPr>
          <w:t>severa</w:t>
        </w:r>
      </w:ins>
      <w:del w:id="1920" w:author="Author">
        <w:r w:rsidDel="00813841">
          <w:rPr>
            <w:lang w:val="it-IT"/>
          </w:rPr>
          <w:delText>grave</w:delText>
        </w:r>
      </w:del>
      <w:r>
        <w:rPr>
          <w:lang w:val="it-IT"/>
        </w:rPr>
        <w:t xml:space="preserve"> (definita come SeDBP </w:t>
      </w:r>
      <w:r w:rsidRPr="00AD4D18">
        <w:rPr>
          <w:lang w:val="it-IT"/>
        </w:rPr>
        <w:t>≥</w:t>
      </w:r>
      <w:r>
        <w:rPr>
          <w:lang w:val="it-IT"/>
        </w:rPr>
        <w:t> 110 mmHg) è stata valutata in uno studio multicentrico, randomizzato, doppio-cieco, con controllo attivo, di 8 settimane e a bracci paralleli. Un totale di 697 pazienti sono stati randomizzati in un rapporto 2 a 1 a ricevere o irbesartan/idroclorotiazide 150 mg/12,5 mg o irbesartan 150 mg che veniva titolato sistematicamente (prima di trovare la risposta alla dose minima) e dopo una settimana di irbesartan/idroclorotiazide 300 mg/25 mg o irbesartan 300 mg, rispettivamente.</w:t>
      </w:r>
    </w:p>
    <w:p w14:paraId="5377AB5F" w14:textId="77777777" w:rsidR="00366EBD" w:rsidRDefault="00366EBD" w:rsidP="00E61A18">
      <w:pPr>
        <w:pStyle w:val="EMEABodyText"/>
        <w:rPr>
          <w:lang w:val="it-IT"/>
        </w:rPr>
      </w:pPr>
    </w:p>
    <w:p w14:paraId="30F635CD" w14:textId="77777777" w:rsidR="00366EBD" w:rsidRDefault="00366EBD" w:rsidP="00E61A18">
      <w:pPr>
        <w:pStyle w:val="EMEABodyText"/>
        <w:rPr>
          <w:lang w:val="it-IT"/>
        </w:rPr>
      </w:pPr>
      <w:r>
        <w:rPr>
          <w:lang w:val="it-IT"/>
        </w:rPr>
        <w:t xml:space="preserve">Lo studio ha reclutato 58% pazienti di sesso maschile. L'età media dei pazienti era di 52,5 anni, il 13% era </w:t>
      </w:r>
      <w:r w:rsidRPr="00AD4D18">
        <w:rPr>
          <w:lang w:val="it-IT"/>
        </w:rPr>
        <w:t>≥</w:t>
      </w:r>
      <w:r>
        <w:rPr>
          <w:lang w:val="it-IT"/>
        </w:rPr>
        <w:t xml:space="preserve"> 65 anni di età e solo il 2% era </w:t>
      </w:r>
      <w:r w:rsidRPr="00AD4D18">
        <w:rPr>
          <w:lang w:val="it-IT"/>
        </w:rPr>
        <w:t>≥</w:t>
      </w:r>
      <w:r>
        <w:rPr>
          <w:lang w:val="it-IT"/>
        </w:rPr>
        <w:t> 75 anni di età. Il dodici percento (12%) dei pazienti era diabetico, il 34% era dislipidemico e la patologia cardiovascolare più frequente era l'angina pectoris stabile presente nel 3,5% dei soggetti studiati.</w:t>
      </w:r>
    </w:p>
    <w:p w14:paraId="707ACE97" w14:textId="77777777" w:rsidR="00366EBD" w:rsidRDefault="00366EBD" w:rsidP="00E61A18">
      <w:pPr>
        <w:pStyle w:val="EMEABodyText"/>
        <w:rPr>
          <w:lang w:val="it-IT"/>
        </w:rPr>
      </w:pPr>
    </w:p>
    <w:p w14:paraId="32545DE2" w14:textId="77777777" w:rsidR="00366EBD" w:rsidRDefault="00366EBD" w:rsidP="00E61A18">
      <w:pPr>
        <w:pStyle w:val="EMEABodyText"/>
        <w:rPr>
          <w:lang w:val="it-IT"/>
        </w:rPr>
      </w:pPr>
      <w:r>
        <w:rPr>
          <w:lang w:val="it-IT"/>
        </w:rPr>
        <w:t xml:space="preserve">L’obiettivo primario di questo studio era confrontare la percentuale di pazienti in cui la SeDBP raggiungeva il controllo (SeDBP &lt; 90 mmHg) dopo 5 settimane di trattamento. Nel quarantasette percento (47,2%) dei pazienti in terapia combinata si raggiungeva una SeDBP &lt; 90 mmHg rispetto al 33,2% dei pazienti del gruppo irbesartan (p = 0,0005). La pressione media di base era approssimativamente di 172/113 mmHg in ciascun gruppo di trattamento e si verificava una riduzione </w:t>
      </w:r>
      <w:r>
        <w:rPr>
          <w:lang w:val="it-IT"/>
        </w:rPr>
        <w:lastRenderedPageBreak/>
        <w:t xml:space="preserve">dell’ SeSBP/SeDBP a 5 settimane di 30,8/24,0 mmHg e 21,1/19,3 mmHg rispettivamente per il gruppo irbesartan/idroclorotiazide e irbesartan in monoterapia (p &lt; 0,0001). </w:t>
      </w:r>
    </w:p>
    <w:p w14:paraId="69A277A6" w14:textId="77777777" w:rsidR="00366EBD" w:rsidRDefault="00366EBD" w:rsidP="00E61A18">
      <w:pPr>
        <w:pStyle w:val="EMEABodyText"/>
        <w:rPr>
          <w:lang w:val="it-IT"/>
        </w:rPr>
      </w:pPr>
    </w:p>
    <w:p w14:paraId="18D4FF43" w14:textId="77777777" w:rsidR="00366EBD" w:rsidRDefault="00366EBD">
      <w:pPr>
        <w:pStyle w:val="EMEABodyText"/>
        <w:rPr>
          <w:lang w:val="it-IT"/>
        </w:rPr>
      </w:pPr>
      <w:r>
        <w:rPr>
          <w:lang w:val="it-IT"/>
        </w:rPr>
        <w:t>La qualità e l'incidenza degli effetti avversi registrata per i pazienti trattati con la terapia combinata era simile al profilo degli eventi avversi per i pazienti in monoterapia. Durante le 8 settimane di trattamento, non sono stati riportati casi di sincope in entrambi i gruppi trattati. Si sono verificati 0,6% e 0% di casi di ipotensione e 2,8% e 3,1% casi di capogiro come eventi avversi riportati nel gruppo di pazienti in terapia combinata e in monoterapia, rispettivamente.</w:t>
      </w:r>
    </w:p>
    <w:p w14:paraId="3E516CA8" w14:textId="77777777" w:rsidR="00366EBD" w:rsidRDefault="00366EBD">
      <w:pPr>
        <w:pStyle w:val="EMEABodyText"/>
        <w:rPr>
          <w:lang w:val="it-IT"/>
        </w:rPr>
      </w:pPr>
    </w:p>
    <w:p w14:paraId="54C22F2A" w14:textId="77777777" w:rsidR="00F469E1" w:rsidRDefault="00F469E1" w:rsidP="00F469E1">
      <w:pPr>
        <w:rPr>
          <w:u w:val="single"/>
          <w:lang w:val="it-IT"/>
        </w:rPr>
      </w:pPr>
      <w:r w:rsidRPr="00F469E1">
        <w:rPr>
          <w:u w:val="single"/>
          <w:lang w:val="it-IT"/>
        </w:rPr>
        <w:t>Duplice blocco del sistema renina-angiotensina-aldosterone (RAAS)</w:t>
      </w:r>
    </w:p>
    <w:p w14:paraId="389838B2" w14:textId="77777777" w:rsidR="00120D47" w:rsidRPr="00F469E1" w:rsidRDefault="00120D47" w:rsidP="00F469E1">
      <w:pPr>
        <w:rPr>
          <w:u w:val="single"/>
          <w:lang w:val="it-IT"/>
        </w:rPr>
      </w:pPr>
    </w:p>
    <w:p w14:paraId="42C3E7B8" w14:textId="05DC008E" w:rsidR="00F469E1" w:rsidRDefault="00F469E1" w:rsidP="00F469E1">
      <w:pPr>
        <w:rPr>
          <w:lang w:val="it-IT"/>
        </w:rPr>
      </w:pPr>
      <w:r w:rsidRPr="00F469E1">
        <w:rPr>
          <w:lang w:val="it-IT"/>
        </w:rPr>
        <w:t>Due grandi studi randomizzati e controllati (ONTARGET (ONgoing Telmisartan Alone and in combination with Ramipril Global Endpoint Trial) e VA Nephron-D (The Veterans Affairs Nephropathy in Diabetes)) hanno esaminato l'uso dell</w:t>
      </w:r>
      <w:ins w:id="1921" w:author="Author">
        <w:r w:rsidR="00813841">
          <w:rPr>
            <w:lang w:val="it-IT"/>
          </w:rPr>
          <w:t>’associazione</w:t>
        </w:r>
      </w:ins>
      <w:del w:id="1922" w:author="Author">
        <w:r w:rsidRPr="00F469E1" w:rsidDel="00813841">
          <w:rPr>
            <w:lang w:val="it-IT"/>
          </w:rPr>
          <w:delText>a combinazione</w:delText>
        </w:r>
      </w:del>
      <w:r w:rsidRPr="00F469E1">
        <w:rPr>
          <w:lang w:val="it-IT"/>
        </w:rPr>
        <w:t xml:space="preserve"> di un ACE-inibitore con un antagonista del recettore dell’angiotensina II.  ONTARGET è stato uno studio condotto in pazienti con anamnesi di patologia cardiovascolare o cerebrovascolare, o diabete mellito tipo 2 associato all’evidenza di danno d'organo. VA NEPHRON-D è stato uno studio condotto in pazienti con diabete mellito tipo 2 e nefropatia diabetica. </w:t>
      </w:r>
    </w:p>
    <w:p w14:paraId="709D5CA0" w14:textId="77777777" w:rsidR="00120D47" w:rsidRPr="00F469E1" w:rsidRDefault="00120D47" w:rsidP="00F469E1">
      <w:pPr>
        <w:rPr>
          <w:lang w:val="it-IT"/>
        </w:rPr>
      </w:pPr>
    </w:p>
    <w:p w14:paraId="5FF75DB5" w14:textId="3A91A476" w:rsidR="00F469E1" w:rsidRPr="00F469E1" w:rsidRDefault="00F469E1" w:rsidP="00F469E1">
      <w:pPr>
        <w:rPr>
          <w:lang w:val="it-IT"/>
        </w:rPr>
      </w:pPr>
      <w:r w:rsidRPr="00F469E1">
        <w:rPr>
          <w:lang w:val="it-IT"/>
        </w:rPr>
        <w:t xml:space="preserve">Questi studi non hanno dimostrato alcun significativo effetto benefico sugli esiti e sulla mortalità renale e/o cardiovascolare, mentre è stato osservato un aumento del rischio di </w:t>
      </w:r>
      <w:del w:id="1923" w:author="Author">
        <w:r w:rsidRPr="00F469E1" w:rsidDel="0098771F">
          <w:rPr>
            <w:lang w:val="it-IT"/>
          </w:rPr>
          <w:delText>iperpotassiemia</w:delText>
        </w:r>
      </w:del>
      <w:ins w:id="1924" w:author="Author">
        <w:r w:rsidR="0098771F">
          <w:rPr>
            <w:lang w:val="it-IT"/>
          </w:rPr>
          <w:t>iperkaliemia</w:t>
        </w:r>
      </w:ins>
      <w:r w:rsidRPr="00F469E1">
        <w:rPr>
          <w:lang w:val="it-IT"/>
        </w:rPr>
        <w:t>, danno renale acuto e/o ipotensione rispetto alla monoterapia. Questi risultati sono pertinenti anche per gli altri ACE-inibitori e per gli antagonisti del recettore dell'angiotensina II, date le loro simili proprietà farmacodinamiche.</w:t>
      </w:r>
    </w:p>
    <w:p w14:paraId="2FD2E510" w14:textId="77777777" w:rsidR="00F469E1" w:rsidRDefault="00F469E1" w:rsidP="00F469E1">
      <w:pPr>
        <w:rPr>
          <w:lang w:val="it-IT"/>
        </w:rPr>
      </w:pPr>
      <w:r w:rsidRPr="00F469E1">
        <w:rPr>
          <w:lang w:val="it-IT"/>
        </w:rPr>
        <w:t xml:space="preserve">Gli ACE-inibitori e gli antagonisti del recettore dell'angiotensina II non devono quindi essere usati contemporaneamente in pazienti con nefropatia diabetica. </w:t>
      </w:r>
    </w:p>
    <w:p w14:paraId="48AA5767" w14:textId="77777777" w:rsidR="00120D47" w:rsidRPr="00F469E1" w:rsidRDefault="00120D47" w:rsidP="00F469E1">
      <w:pPr>
        <w:rPr>
          <w:lang w:val="it-IT"/>
        </w:rPr>
      </w:pPr>
    </w:p>
    <w:p w14:paraId="49E7D3EC" w14:textId="005F228E" w:rsidR="00F469E1" w:rsidRPr="00F469E1" w:rsidRDefault="00F469E1" w:rsidP="00F469E1">
      <w:pPr>
        <w:rPr>
          <w:lang w:val="it-IT"/>
        </w:rPr>
      </w:pPr>
      <w:r w:rsidRPr="00F469E1">
        <w:rPr>
          <w:lang w:val="it-IT"/>
        </w:rPr>
        <w:t>ALTITUDE (Aliskiren Trial in Type 2 Diabetes Using Cardiovascular and Renal Disease Endpoints) è stato uno studio volto a verificare il vantaggio di aggiungere aliskiren ad una terapia standard di un ACE-inibitore o un antagonista del recettore dell'angiotensina II in pazienti con diabete mellito di tipo 2 e malattia renale cronica, malattia cardiovascolare, o entrambe. Lo studio è stato interrotto precocemente a causa di un aumentato rischio di eventi avversi. Morte cardiovascolare e ictus sono stati entrambi numericamente più frequenti nel gruppo aliskiren rispetto al gruppo placebo e gli eventi avversi e gli eventi avversi gravi di interesse (</w:t>
      </w:r>
      <w:del w:id="1925" w:author="Author">
        <w:r w:rsidRPr="00F469E1" w:rsidDel="0098771F">
          <w:rPr>
            <w:lang w:val="it-IT"/>
          </w:rPr>
          <w:delText>iperpotassiemia</w:delText>
        </w:r>
      </w:del>
      <w:ins w:id="1926" w:author="Author">
        <w:r w:rsidR="0098771F">
          <w:rPr>
            <w:lang w:val="it-IT"/>
          </w:rPr>
          <w:t>iperkaliemia</w:t>
        </w:r>
      </w:ins>
      <w:r w:rsidRPr="00F469E1">
        <w:rPr>
          <w:lang w:val="it-IT"/>
        </w:rPr>
        <w:t>, ipotensione e disfunzione renale) sono stati riportati più frequentemente nel gruppo aliskiren rispetto al gruppo placebo.</w:t>
      </w:r>
    </w:p>
    <w:p w14:paraId="5DB9E5D7" w14:textId="77777777" w:rsidR="009261BD" w:rsidRDefault="009261BD" w:rsidP="009261BD">
      <w:pPr>
        <w:rPr>
          <w:lang w:val="it-IT"/>
        </w:rPr>
      </w:pPr>
    </w:p>
    <w:p w14:paraId="3FB35288" w14:textId="77777777" w:rsidR="009261BD" w:rsidRDefault="009261BD" w:rsidP="009261BD">
      <w:pPr>
        <w:rPr>
          <w:u w:val="single"/>
          <w:lang w:val="it-IT"/>
        </w:rPr>
      </w:pPr>
      <w:r w:rsidRPr="00844A0A">
        <w:rPr>
          <w:i/>
          <w:u w:val="single"/>
          <w:lang w:val="it-IT"/>
        </w:rPr>
        <w:t>Cancro cutaneo non melanoma</w:t>
      </w:r>
      <w:r w:rsidRPr="00671B34">
        <w:rPr>
          <w:u w:val="single"/>
          <w:lang w:val="it-IT"/>
        </w:rPr>
        <w:t xml:space="preserve">: </w:t>
      </w:r>
    </w:p>
    <w:p w14:paraId="5D71F4AF" w14:textId="77777777" w:rsidR="009261BD" w:rsidRPr="00C11671" w:rsidRDefault="009261BD" w:rsidP="009261BD">
      <w:pPr>
        <w:rPr>
          <w:lang w:val="it-IT"/>
        </w:rPr>
      </w:pPr>
      <w:r w:rsidRPr="00C11671">
        <w:rPr>
          <w:lang w:val="it-IT"/>
        </w:rPr>
        <w:t>sulla base dei dati disponibili provenienti da studi epidemiologici, è stata osservata un’associazione tra HCTZ e NMSC correlata alla dose cumulativa assunta. Uno studio ha incluso una popolazione comprendente 71 533 casi di BCC e 8 629 casi di SCC confrontati rispettivamente con 1 430 833 e 172 462 soggetti nella popolazione di controllo. Un elevato utilizzo di HCTZ (dose cumulativa ≥50000 mg) è stato associato a un OR (odds ratio) aggiustato per confondenti pari a 1,29 (95 % CI: 1,23-1,35) per il BCC e pari a 3,98 (95 % CI: 3,68-4,31) per l’SCC. È stata osservata un’evidente relazione tra dose cumulativa assunta e risposta sia per il BCC che per l’SCC. Un altro studio ha dimostrato una possibile associazione tra il cancro delle labbra (SCC) e l’esposizione all’HCTZ: 633 casi di cancro delle labbra confrontati con 63 067 soggetti nella popolazione di controllo, utilizzando una strategia di campionamento dei soggetti a rischio (</w:t>
      </w:r>
      <w:r w:rsidRPr="00C11671">
        <w:rPr>
          <w:i/>
          <w:iCs/>
          <w:lang w:val="it-IT"/>
        </w:rPr>
        <w:t>risk-set sampling</w:t>
      </w:r>
      <w:r w:rsidRPr="00C11671">
        <w:rPr>
          <w:lang w:val="it-IT"/>
        </w:rPr>
        <w:t>). È stata dimostrata una relazione tra la risposta e la dose cumulativa con un OR aggiustato di 2,1 (95 % CI: 1,7-2,6), aumentato fino a 3,9 (3,0-4,9) in caso di un utilizzo elevato (~25 000 mg) e fino a 7,7 (5,7-10,5) con la massima dose cumulativa assunta (~100 000 mg) (vedere anche il paragrafo 4.4).</w:t>
      </w:r>
    </w:p>
    <w:p w14:paraId="77C4D023" w14:textId="77777777" w:rsidR="00F469E1" w:rsidRDefault="00F469E1">
      <w:pPr>
        <w:pStyle w:val="EMEABodyText"/>
        <w:rPr>
          <w:lang w:val="it-IT"/>
        </w:rPr>
      </w:pPr>
    </w:p>
    <w:p w14:paraId="5471C480" w14:textId="6C6C8B52" w:rsidR="00366EBD" w:rsidRDefault="00366EBD">
      <w:pPr>
        <w:pStyle w:val="EMEAHeading2"/>
        <w:rPr>
          <w:lang w:val="it-IT"/>
        </w:rPr>
      </w:pPr>
      <w:r>
        <w:rPr>
          <w:lang w:val="it-IT"/>
        </w:rPr>
        <w:t>5.2</w:t>
      </w:r>
      <w:r>
        <w:rPr>
          <w:lang w:val="it-IT"/>
        </w:rPr>
        <w:tab/>
        <w:t>Proprietà farmacocinetiche</w:t>
      </w:r>
      <w:r w:rsidR="00372559">
        <w:rPr>
          <w:lang w:val="it-IT"/>
        </w:rPr>
        <w:fldChar w:fldCharType="begin"/>
      </w:r>
      <w:r w:rsidR="00372559">
        <w:rPr>
          <w:lang w:val="it-IT"/>
        </w:rPr>
        <w:instrText xml:space="preserve"> DOCVARIABLE vault_nd_2a9cf145-ce5f-4a75-a315-ccc63b813e04 \* MERGEFORMAT </w:instrText>
      </w:r>
      <w:r w:rsidR="00372559">
        <w:rPr>
          <w:lang w:val="it-IT"/>
        </w:rPr>
        <w:fldChar w:fldCharType="separate"/>
      </w:r>
      <w:r w:rsidR="00372559">
        <w:rPr>
          <w:lang w:val="it-IT"/>
        </w:rPr>
        <w:t xml:space="preserve"> </w:t>
      </w:r>
      <w:r w:rsidR="00372559">
        <w:rPr>
          <w:lang w:val="it-IT"/>
        </w:rPr>
        <w:fldChar w:fldCharType="end"/>
      </w:r>
    </w:p>
    <w:p w14:paraId="2B8C5105" w14:textId="77777777" w:rsidR="00366EBD" w:rsidRDefault="00366EBD" w:rsidP="00E61A18">
      <w:pPr>
        <w:pStyle w:val="EMEAHeading2"/>
        <w:rPr>
          <w:lang w:val="it-IT"/>
        </w:rPr>
      </w:pPr>
    </w:p>
    <w:p w14:paraId="410D0395" w14:textId="77777777" w:rsidR="00366EBD" w:rsidRDefault="00366EBD">
      <w:pPr>
        <w:pStyle w:val="EMEABodyText"/>
        <w:rPr>
          <w:lang w:val="it-IT"/>
        </w:rPr>
      </w:pPr>
      <w:r>
        <w:rPr>
          <w:lang w:val="it-IT"/>
        </w:rPr>
        <w:t>La somministrazione concomitante di idroclorotiazide e irbesartan non ha alcuna influenza sulla farmacocinetica di entrambi.</w:t>
      </w:r>
    </w:p>
    <w:p w14:paraId="2B4F5202" w14:textId="77777777" w:rsidR="00366EBD" w:rsidRDefault="00366EBD">
      <w:pPr>
        <w:pStyle w:val="EMEABodyText"/>
        <w:rPr>
          <w:lang w:val="it-IT"/>
        </w:rPr>
      </w:pPr>
    </w:p>
    <w:p w14:paraId="1D09D944" w14:textId="77777777" w:rsidR="00120D47" w:rsidRDefault="00120D47">
      <w:pPr>
        <w:pStyle w:val="EMEABodyText"/>
        <w:rPr>
          <w:lang w:val="it-IT"/>
        </w:rPr>
      </w:pPr>
    </w:p>
    <w:p w14:paraId="1DE0C492" w14:textId="77777777" w:rsidR="00120D47" w:rsidRPr="00306270" w:rsidRDefault="00120D47">
      <w:pPr>
        <w:pStyle w:val="EMEABodyText"/>
        <w:rPr>
          <w:u w:val="single"/>
          <w:lang w:val="it-IT"/>
        </w:rPr>
      </w:pPr>
      <w:r w:rsidRPr="00306270">
        <w:rPr>
          <w:u w:val="single"/>
          <w:lang w:val="it-IT"/>
        </w:rPr>
        <w:lastRenderedPageBreak/>
        <w:t>Assorbimento</w:t>
      </w:r>
    </w:p>
    <w:p w14:paraId="52E1D7B9" w14:textId="77777777" w:rsidR="00120D47" w:rsidRDefault="00120D47">
      <w:pPr>
        <w:pStyle w:val="EMEABodyText"/>
        <w:rPr>
          <w:lang w:val="it-IT"/>
        </w:rPr>
      </w:pPr>
    </w:p>
    <w:p w14:paraId="3D1DC75F" w14:textId="77777777" w:rsidR="00366EBD" w:rsidRDefault="00366EBD">
      <w:pPr>
        <w:pStyle w:val="EMEABodyText"/>
        <w:rPr>
          <w:lang w:val="it-IT"/>
        </w:rPr>
      </w:pPr>
      <w:r>
        <w:rPr>
          <w:lang w:val="it-IT"/>
        </w:rPr>
        <w:t>Irbesartan e idroclorotiazide sono attivi per via orale come tali e non richiedono biotrasformazione per essere attivi. Dopo somministrazione orale di CoAprovel la biodisponibilità orale assoluta è del 60</w:t>
      </w:r>
      <w:r>
        <w:rPr>
          <w:lang w:val="it-IT"/>
        </w:rPr>
        <w:noBreakHyphen/>
        <w:t xml:space="preserve">80% per </w:t>
      </w:r>
      <w:del w:id="1927" w:author="Author">
        <w:r w:rsidDel="00813841">
          <w:rPr>
            <w:lang w:val="it-IT"/>
          </w:rPr>
          <w:delText>l'</w:delText>
        </w:r>
      </w:del>
      <w:r>
        <w:rPr>
          <w:lang w:val="it-IT"/>
        </w:rPr>
        <w:t>irbesartan e 50</w:t>
      </w:r>
      <w:r>
        <w:rPr>
          <w:lang w:val="it-IT"/>
        </w:rPr>
        <w:noBreakHyphen/>
        <w:t xml:space="preserve">80% per </w:t>
      </w:r>
      <w:del w:id="1928" w:author="Author">
        <w:r w:rsidDel="00813841">
          <w:rPr>
            <w:lang w:val="it-IT"/>
          </w:rPr>
          <w:delText>l'</w:delText>
        </w:r>
      </w:del>
      <w:r>
        <w:rPr>
          <w:lang w:val="it-IT"/>
        </w:rPr>
        <w:t>idroclorotiazide. Il cibo non influenza la biodisponibilità di CoAprovel. La concentrazione plasmatica massima viene raggiunta dopo 1,5</w:t>
      </w:r>
      <w:r>
        <w:rPr>
          <w:lang w:val="it-IT"/>
        </w:rPr>
        <w:noBreakHyphen/>
        <w:t xml:space="preserve">2 ore dalla somministarzione orale per </w:t>
      </w:r>
      <w:del w:id="1929" w:author="Author">
        <w:r w:rsidDel="00813841">
          <w:rPr>
            <w:lang w:val="it-IT"/>
          </w:rPr>
          <w:delText>l'</w:delText>
        </w:r>
      </w:del>
      <w:r>
        <w:rPr>
          <w:lang w:val="it-IT"/>
        </w:rPr>
        <w:t>irbesartan e 1</w:t>
      </w:r>
      <w:r>
        <w:rPr>
          <w:lang w:val="it-IT"/>
        </w:rPr>
        <w:noBreakHyphen/>
        <w:t xml:space="preserve">2,5 ore per </w:t>
      </w:r>
      <w:del w:id="1930" w:author="Author">
        <w:r w:rsidDel="00813841">
          <w:rPr>
            <w:lang w:val="it-IT"/>
          </w:rPr>
          <w:delText>l'</w:delText>
        </w:r>
      </w:del>
      <w:r>
        <w:rPr>
          <w:lang w:val="it-IT"/>
        </w:rPr>
        <w:t>idroclorotiazide.</w:t>
      </w:r>
    </w:p>
    <w:p w14:paraId="3A766852" w14:textId="77777777" w:rsidR="00366EBD" w:rsidRDefault="00366EBD">
      <w:pPr>
        <w:pStyle w:val="EMEABodyText"/>
        <w:rPr>
          <w:lang w:val="it-IT"/>
        </w:rPr>
      </w:pPr>
    </w:p>
    <w:p w14:paraId="6B8CDF56" w14:textId="77777777" w:rsidR="00120D47" w:rsidRDefault="00120D47">
      <w:pPr>
        <w:pStyle w:val="EMEABodyText"/>
        <w:rPr>
          <w:lang w:val="it-IT"/>
        </w:rPr>
      </w:pPr>
    </w:p>
    <w:p w14:paraId="1660E65F" w14:textId="77777777" w:rsidR="00120D47" w:rsidRPr="00306270" w:rsidRDefault="00120D47">
      <w:pPr>
        <w:pStyle w:val="EMEABodyText"/>
        <w:rPr>
          <w:u w:val="single"/>
          <w:lang w:val="it-IT"/>
        </w:rPr>
      </w:pPr>
      <w:r w:rsidRPr="00306270">
        <w:rPr>
          <w:u w:val="single"/>
          <w:lang w:val="it-IT"/>
        </w:rPr>
        <w:t>Distribuzione</w:t>
      </w:r>
    </w:p>
    <w:p w14:paraId="1E72955E" w14:textId="77777777" w:rsidR="00120D47" w:rsidRDefault="00120D47">
      <w:pPr>
        <w:pStyle w:val="EMEABodyText"/>
        <w:rPr>
          <w:lang w:val="it-IT"/>
        </w:rPr>
      </w:pPr>
    </w:p>
    <w:p w14:paraId="2CD8FC3C" w14:textId="44D05EDF" w:rsidR="00366EBD" w:rsidRDefault="00366EBD">
      <w:pPr>
        <w:pStyle w:val="EMEABodyText"/>
        <w:rPr>
          <w:lang w:val="it-IT"/>
        </w:rPr>
      </w:pPr>
      <w:r>
        <w:rPr>
          <w:lang w:val="it-IT"/>
        </w:rPr>
        <w:t>Il legame proteico è approssimativamente pari al 96% con una quota di legame alle cellule ematiche del tutto trascurabile. Il volume di distribuzione d</w:t>
      </w:r>
      <w:ins w:id="1931" w:author="Author">
        <w:r w:rsidR="00813841">
          <w:rPr>
            <w:lang w:val="it-IT"/>
          </w:rPr>
          <w:t xml:space="preserve">i </w:t>
        </w:r>
      </w:ins>
      <w:del w:id="1932" w:author="Author">
        <w:r w:rsidDel="00813841">
          <w:rPr>
            <w:lang w:val="it-IT"/>
          </w:rPr>
          <w:delText>ell’</w:delText>
        </w:r>
      </w:del>
      <w:r>
        <w:rPr>
          <w:lang w:val="it-IT"/>
        </w:rPr>
        <w:t>irbesartan è di 53 </w:t>
      </w:r>
      <w:r>
        <w:rPr>
          <w:lang w:val="it-IT"/>
        </w:rPr>
        <w:noBreakHyphen/>
        <w:t xml:space="preserve"> 93 litri. Il legame proteico per </w:t>
      </w:r>
      <w:del w:id="1933" w:author="Author">
        <w:r w:rsidDel="00813841">
          <w:rPr>
            <w:lang w:val="it-IT"/>
          </w:rPr>
          <w:delText>l'</w:delText>
        </w:r>
      </w:del>
      <w:r>
        <w:rPr>
          <w:lang w:val="it-IT"/>
        </w:rPr>
        <w:t>idroclorotiazide è del 68%, con volume di distribuzione apparente di 0,83 </w:t>
      </w:r>
      <w:r>
        <w:rPr>
          <w:lang w:val="it-IT"/>
        </w:rPr>
        <w:noBreakHyphen/>
        <w:t> 1,14 </w:t>
      </w:r>
      <w:ins w:id="1934" w:author="Author">
        <w:r w:rsidR="00813841">
          <w:rPr>
            <w:lang w:val="it-IT"/>
          </w:rPr>
          <w:t>L</w:t>
        </w:r>
      </w:ins>
      <w:del w:id="1935" w:author="Author">
        <w:r w:rsidDel="00813841">
          <w:rPr>
            <w:lang w:val="it-IT"/>
          </w:rPr>
          <w:delText>l</w:delText>
        </w:r>
      </w:del>
      <w:r>
        <w:rPr>
          <w:lang w:val="it-IT"/>
        </w:rPr>
        <w:t>/kg.</w:t>
      </w:r>
    </w:p>
    <w:p w14:paraId="1B514F68" w14:textId="77777777" w:rsidR="00366EBD" w:rsidRDefault="00366EBD">
      <w:pPr>
        <w:pStyle w:val="EMEABodyText"/>
        <w:rPr>
          <w:lang w:val="it-IT"/>
        </w:rPr>
      </w:pPr>
    </w:p>
    <w:p w14:paraId="196018CF" w14:textId="77777777" w:rsidR="00120D47" w:rsidRPr="00306270" w:rsidRDefault="00120D47">
      <w:pPr>
        <w:pStyle w:val="EMEABodyText"/>
        <w:rPr>
          <w:u w:val="single"/>
          <w:lang w:val="it-IT"/>
        </w:rPr>
      </w:pPr>
      <w:r w:rsidRPr="00306270">
        <w:rPr>
          <w:u w:val="single"/>
          <w:lang w:val="it-IT"/>
        </w:rPr>
        <w:t>Linearità/non linearità</w:t>
      </w:r>
    </w:p>
    <w:p w14:paraId="16A47061" w14:textId="77777777" w:rsidR="00120D47" w:rsidRDefault="00120D47">
      <w:pPr>
        <w:pStyle w:val="EMEABodyText"/>
        <w:rPr>
          <w:lang w:val="it-IT"/>
        </w:rPr>
      </w:pPr>
    </w:p>
    <w:p w14:paraId="3D77EF0A" w14:textId="4A093C9B" w:rsidR="00366EBD" w:rsidRDefault="00366EBD">
      <w:pPr>
        <w:pStyle w:val="EMEABodyText"/>
        <w:rPr>
          <w:lang w:val="it-IT"/>
        </w:rPr>
      </w:pPr>
      <w:r>
        <w:rPr>
          <w:lang w:val="it-IT"/>
        </w:rPr>
        <w:t>Irbesartan, nell’intervallo di dosaggio da 10 a 600 mg, mostra una farmacocinetica lineare e proporzionale al dosaggio. È stato osservato un incremento meno che proporzionale nell’assorbimento orale alle dosi superiori ai 600 mg; il meccanismo con cui ciò si determina risulta sconosciuto. La clearance corporea totale e quella renale sono rispettivamente di 157 </w:t>
      </w:r>
      <w:r>
        <w:rPr>
          <w:lang w:val="it-IT"/>
        </w:rPr>
        <w:noBreakHyphen/>
        <w:t> 176 e 3,0 </w:t>
      </w:r>
      <w:r>
        <w:rPr>
          <w:lang w:val="it-IT"/>
        </w:rPr>
        <w:noBreakHyphen/>
        <w:t> 3,5 </w:t>
      </w:r>
      <w:del w:id="1936" w:author="Author">
        <w:r w:rsidDel="00ED444C">
          <w:rPr>
            <w:lang w:val="it-IT"/>
          </w:rPr>
          <w:delText>ml</w:delText>
        </w:r>
      </w:del>
      <w:ins w:id="1937" w:author="Author">
        <w:r w:rsidR="00ED444C">
          <w:rPr>
            <w:lang w:val="it-IT"/>
          </w:rPr>
          <w:t>mL</w:t>
        </w:r>
      </w:ins>
      <w:r>
        <w:rPr>
          <w:lang w:val="it-IT"/>
        </w:rPr>
        <w:t>/min. L'emivita di eliminazione terminale di irbesartan è di 11 </w:t>
      </w:r>
      <w:r>
        <w:rPr>
          <w:lang w:val="it-IT"/>
        </w:rPr>
        <w:noBreakHyphen/>
        <w:t xml:space="preserve">15 ore. Le concentrazioni plasmatiche allo steady-state sono raggiunte entro 3 giorni dall’inizio delle monosomministrazioni giornaliere. Un ridotto accumulo di irbesartan (&lt; 20%) viene osservato nel plasma dopo ripetute monosomministrazioni giornaliere. In uno studio, sono state osservate concentrazioni plasmatiche di irbesartan leggermente superiori nelle pazienti ipertese. In ogni caso, non sono emerse differenze nell’emivita né nell’accumulo di irbesartan. Non sono necessari aggiustamenti del dosaggio nelle pazienti. I valori di AUC e </w:t>
      </w:r>
      <w:r w:rsidRPr="00AD4D18">
        <w:rPr>
          <w:lang w:val="it-IT"/>
        </w:rPr>
        <w:t>C</w:t>
      </w:r>
      <w:r w:rsidRPr="00AD4D18">
        <w:rPr>
          <w:rStyle w:val="EMEASubscript"/>
          <w:lang w:val="it-IT"/>
        </w:rPr>
        <w:t>max</w:t>
      </w:r>
      <w:r>
        <w:rPr>
          <w:lang w:val="it-IT"/>
        </w:rPr>
        <w:t xml:space="preserve"> dell’irbesartan sono risultati leggermente superiori anche in pazienti anziani (≥ 65 anni) rispetto ai soggetti giovani (18</w:t>
      </w:r>
      <w:r>
        <w:rPr>
          <w:lang w:val="it-IT"/>
        </w:rPr>
        <w:noBreakHyphen/>
        <w:t xml:space="preserve">40 anni). Comunque l'emivita finale non è risultata significativamente modificata. Non sono necessari, </w:t>
      </w:r>
      <w:r w:rsidR="006B56BA">
        <w:rPr>
          <w:lang w:val="it-IT"/>
        </w:rPr>
        <w:t>nella popolazione anziana</w:t>
      </w:r>
      <w:r>
        <w:rPr>
          <w:lang w:val="it-IT"/>
        </w:rPr>
        <w:t>, aggiustamenti del dosaggio. L'emivita plasmatica media di idroclorotiazide varia tra 5</w:t>
      </w:r>
      <w:r>
        <w:rPr>
          <w:lang w:val="it-IT"/>
        </w:rPr>
        <w:noBreakHyphen/>
        <w:t>15 ore.</w:t>
      </w:r>
    </w:p>
    <w:p w14:paraId="3D1A1625" w14:textId="77777777" w:rsidR="00366EBD" w:rsidRDefault="00366EBD">
      <w:pPr>
        <w:pStyle w:val="EMEABodyText"/>
        <w:rPr>
          <w:lang w:val="it-IT"/>
        </w:rPr>
      </w:pPr>
    </w:p>
    <w:p w14:paraId="2CD0562B" w14:textId="77777777" w:rsidR="00120D47" w:rsidRPr="00306270" w:rsidRDefault="00120D47">
      <w:pPr>
        <w:pStyle w:val="EMEABodyText"/>
        <w:rPr>
          <w:u w:val="single"/>
          <w:lang w:val="it-IT"/>
        </w:rPr>
      </w:pPr>
      <w:r w:rsidRPr="00306270">
        <w:rPr>
          <w:u w:val="single"/>
          <w:lang w:val="it-IT"/>
        </w:rPr>
        <w:t>Biotrasformazione</w:t>
      </w:r>
    </w:p>
    <w:p w14:paraId="4F868976" w14:textId="77777777" w:rsidR="00120D47" w:rsidRDefault="00120D47">
      <w:pPr>
        <w:pStyle w:val="EMEABodyText"/>
        <w:rPr>
          <w:lang w:val="it-IT"/>
        </w:rPr>
      </w:pPr>
    </w:p>
    <w:p w14:paraId="77544589" w14:textId="77777777" w:rsidR="00BB437E" w:rsidRDefault="00366EBD">
      <w:pPr>
        <w:pStyle w:val="EMEABodyText"/>
        <w:rPr>
          <w:lang w:val="it-IT"/>
        </w:rPr>
      </w:pPr>
      <w:r>
        <w:rPr>
          <w:lang w:val="it-IT"/>
        </w:rPr>
        <w:t xml:space="preserve">Dopo somministrazione orale o endovenosa di irbesartan marcato con </w:t>
      </w:r>
      <w:r>
        <w:rPr>
          <w:vertAlign w:val="superscript"/>
          <w:lang w:val="it-IT"/>
        </w:rPr>
        <w:t>14</w:t>
      </w:r>
      <w:r>
        <w:rPr>
          <w:lang w:val="it-IT"/>
        </w:rPr>
        <w:t>C, una quota pari a 80 </w:t>
      </w:r>
      <w:r>
        <w:rPr>
          <w:lang w:val="it-IT"/>
        </w:rPr>
        <w:noBreakHyphen/>
        <w:t xml:space="preserve"> 85% della radioattività plasmatica circolante è attribuibile a irbesartan immodificato. Irbesartan viene metabolizzato per via epatica mediante ossidazione e glucurono-coniugazione. Il principale metabolita circolante (approssimativamente 6%) è l'irbesartan glucuronide. Studi </w:t>
      </w:r>
      <w:r>
        <w:rPr>
          <w:i/>
          <w:lang w:val="it-IT"/>
        </w:rPr>
        <w:t>in vitro</w:t>
      </w:r>
      <w:r>
        <w:rPr>
          <w:lang w:val="it-IT"/>
        </w:rPr>
        <w:t xml:space="preserve"> indicano che irbesartan viene principalmente ossidato tramite il citocromo P450-enzima </w:t>
      </w:r>
      <w:r w:rsidRPr="00B76C36">
        <w:rPr>
          <w:lang w:val="it-IT"/>
        </w:rPr>
        <w:t>CYP2C9</w:t>
      </w:r>
      <w:r>
        <w:rPr>
          <w:lang w:val="it-IT"/>
        </w:rPr>
        <w:t xml:space="preserve">; l'isoenzima </w:t>
      </w:r>
      <w:r w:rsidRPr="00B76C36">
        <w:rPr>
          <w:lang w:val="it-IT"/>
        </w:rPr>
        <w:t>CYP3A4</w:t>
      </w:r>
      <w:r>
        <w:rPr>
          <w:lang w:val="it-IT"/>
        </w:rPr>
        <w:t xml:space="preserve"> ha un effetto trascurabile.</w:t>
      </w:r>
    </w:p>
    <w:p w14:paraId="76FC9885" w14:textId="77777777" w:rsidR="00BB437E" w:rsidRDefault="00BB437E">
      <w:pPr>
        <w:pStyle w:val="EMEABodyText"/>
        <w:rPr>
          <w:lang w:val="it-IT"/>
        </w:rPr>
      </w:pPr>
    </w:p>
    <w:p w14:paraId="53741AFB" w14:textId="77777777" w:rsidR="00BB437E" w:rsidRPr="00306270" w:rsidRDefault="00BB437E" w:rsidP="00BB437E">
      <w:pPr>
        <w:pStyle w:val="EMEABodyText"/>
        <w:rPr>
          <w:u w:val="single"/>
          <w:lang w:val="it-IT"/>
        </w:rPr>
      </w:pPr>
      <w:r w:rsidRPr="00306270">
        <w:rPr>
          <w:u w:val="single"/>
          <w:lang w:val="it-IT"/>
        </w:rPr>
        <w:t>Eliminazione</w:t>
      </w:r>
    </w:p>
    <w:p w14:paraId="283BE1FB" w14:textId="77777777" w:rsidR="00BB437E" w:rsidRDefault="00BB437E">
      <w:pPr>
        <w:pStyle w:val="EMEABodyText"/>
        <w:rPr>
          <w:lang w:val="it-IT"/>
        </w:rPr>
      </w:pPr>
    </w:p>
    <w:p w14:paraId="1C592903" w14:textId="28D9F49B" w:rsidR="00120D47" w:rsidRDefault="00366EBD">
      <w:pPr>
        <w:pStyle w:val="EMEABodyText"/>
        <w:rPr>
          <w:lang w:val="it-IT"/>
        </w:rPr>
      </w:pPr>
      <w:r>
        <w:rPr>
          <w:lang w:val="it-IT"/>
        </w:rPr>
        <w:t xml:space="preserve"> </w:t>
      </w:r>
      <w:ins w:id="1938" w:author="Author">
        <w:r w:rsidR="00813841">
          <w:rPr>
            <w:lang w:val="it-IT"/>
          </w:rPr>
          <w:t>I</w:t>
        </w:r>
      </w:ins>
      <w:del w:id="1939" w:author="Author">
        <w:r w:rsidDel="00813841">
          <w:rPr>
            <w:lang w:val="it-IT"/>
          </w:rPr>
          <w:delText>L'i</w:delText>
        </w:r>
      </w:del>
      <w:r>
        <w:rPr>
          <w:lang w:val="it-IT"/>
        </w:rPr>
        <w:t xml:space="preserve">rbesartan e i suoi metaboliti vengono eliminati sia per via biliare sia renale. Dopo somministrazione orale o endovenosa di irbesartan </w:t>
      </w:r>
      <w:r>
        <w:rPr>
          <w:vertAlign w:val="superscript"/>
          <w:lang w:val="it-IT"/>
        </w:rPr>
        <w:t>14</w:t>
      </w:r>
      <w:r>
        <w:rPr>
          <w:lang w:val="it-IT"/>
        </w:rPr>
        <w:t>C, il 20% circa della radioattività può essere rinvenuto nelle urine, mentre il rimanente è rilevabile nelle feci. Meno del 2% della dose assunta viene escreta nelle urine come irbesartan immodificato.</w:t>
      </w:r>
    </w:p>
    <w:p w14:paraId="23870EDD" w14:textId="62C620EA" w:rsidR="00366EBD" w:rsidRDefault="00813841">
      <w:pPr>
        <w:pStyle w:val="EMEABodyText"/>
        <w:rPr>
          <w:lang w:val="it-IT"/>
        </w:rPr>
      </w:pPr>
      <w:ins w:id="1940" w:author="Author">
        <w:r>
          <w:rPr>
            <w:lang w:val="it-IT"/>
          </w:rPr>
          <w:t>I</w:t>
        </w:r>
      </w:ins>
      <w:del w:id="1941" w:author="Author">
        <w:r w:rsidR="00366EBD" w:rsidDel="00813841">
          <w:rPr>
            <w:lang w:val="it-IT"/>
          </w:rPr>
          <w:delText>L'i</w:delText>
        </w:r>
      </w:del>
      <w:r w:rsidR="00366EBD">
        <w:rPr>
          <w:lang w:val="it-IT"/>
        </w:rPr>
        <w:t xml:space="preserve">droclorotiazide non viene metabolizzata ma viene eliminata rapidamente per via renale. Almeno il 61% della dose orale viene eliminata immodificata nelle 24 ore. </w:t>
      </w:r>
      <w:ins w:id="1942" w:author="Author">
        <w:r>
          <w:rPr>
            <w:lang w:val="it-IT"/>
          </w:rPr>
          <w:t>I</w:t>
        </w:r>
      </w:ins>
      <w:del w:id="1943" w:author="Author">
        <w:r w:rsidR="00366EBD" w:rsidDel="00813841">
          <w:rPr>
            <w:lang w:val="it-IT"/>
          </w:rPr>
          <w:delText>L'i</w:delText>
        </w:r>
      </w:del>
      <w:r w:rsidR="00366EBD">
        <w:rPr>
          <w:lang w:val="it-IT"/>
        </w:rPr>
        <w:t>droclorotiazide attraversa la placenta, ma non è in grado di attraversare la barriera emato-encefalica, ed è escreta nel latte materno.</w:t>
      </w:r>
    </w:p>
    <w:p w14:paraId="0F5205A9" w14:textId="77777777" w:rsidR="00366EBD" w:rsidRDefault="00366EBD">
      <w:pPr>
        <w:pStyle w:val="EMEABodyText"/>
        <w:rPr>
          <w:lang w:val="it-IT"/>
        </w:rPr>
      </w:pPr>
    </w:p>
    <w:p w14:paraId="58AFE1E9" w14:textId="135663EA" w:rsidR="00120D47" w:rsidRDefault="00366EBD">
      <w:pPr>
        <w:pStyle w:val="EMEABodyText"/>
        <w:rPr>
          <w:i/>
          <w:lang w:val="it-IT"/>
        </w:rPr>
      </w:pPr>
      <w:del w:id="1944" w:author="Author">
        <w:r w:rsidRPr="00B10CE3" w:rsidDel="00813841">
          <w:rPr>
            <w:u w:val="single"/>
            <w:lang w:val="it-IT"/>
          </w:rPr>
          <w:delText xml:space="preserve">Insufficienza </w:delText>
        </w:r>
      </w:del>
      <w:ins w:id="1945" w:author="Author">
        <w:r w:rsidR="00813841">
          <w:rPr>
            <w:u w:val="single"/>
            <w:lang w:val="it-IT"/>
          </w:rPr>
          <w:t>Compromissione</w:t>
        </w:r>
        <w:r w:rsidR="00813841" w:rsidRPr="00B10CE3">
          <w:rPr>
            <w:u w:val="single"/>
            <w:lang w:val="it-IT"/>
          </w:rPr>
          <w:t xml:space="preserve"> </w:t>
        </w:r>
      </w:ins>
      <w:r w:rsidRPr="00B10CE3">
        <w:rPr>
          <w:u w:val="single"/>
          <w:lang w:val="it-IT"/>
        </w:rPr>
        <w:t>renale</w:t>
      </w:r>
    </w:p>
    <w:p w14:paraId="6E7A865A" w14:textId="77777777" w:rsidR="00120D47" w:rsidRDefault="00120D47">
      <w:pPr>
        <w:pStyle w:val="EMEABodyText"/>
        <w:rPr>
          <w:i/>
          <w:lang w:val="it-IT"/>
        </w:rPr>
      </w:pPr>
    </w:p>
    <w:p w14:paraId="6D811B4F" w14:textId="157F0E12" w:rsidR="00366EBD" w:rsidRDefault="00120D47">
      <w:pPr>
        <w:pStyle w:val="EMEABodyText"/>
        <w:rPr>
          <w:lang w:val="it-IT"/>
        </w:rPr>
      </w:pPr>
      <w:r>
        <w:rPr>
          <w:lang w:val="it-IT"/>
        </w:rPr>
        <w:t>I</w:t>
      </w:r>
      <w:r w:rsidR="00366EBD">
        <w:rPr>
          <w:lang w:val="it-IT"/>
        </w:rPr>
        <w:t xml:space="preserve">n soggetti con </w:t>
      </w:r>
      <w:del w:id="1946" w:author="Author">
        <w:r w:rsidR="00366EBD" w:rsidDel="00813841">
          <w:rPr>
            <w:lang w:val="it-IT"/>
          </w:rPr>
          <w:delText xml:space="preserve">insufficienza </w:delText>
        </w:r>
      </w:del>
      <w:ins w:id="1947" w:author="Author">
        <w:r w:rsidR="00813841">
          <w:rPr>
            <w:lang w:val="it-IT"/>
          </w:rPr>
          <w:t xml:space="preserve">compromissione </w:t>
        </w:r>
      </w:ins>
      <w:r w:rsidR="00366EBD">
        <w:rPr>
          <w:lang w:val="it-IT"/>
        </w:rPr>
        <w:t>renale o in pazienti emodializzati, i parametri di farmacocinetica di irbesartan non risultano significativamente modificati. Irbesartan non viene rimosso durante il processo di emodialisi. Viene riportato che nei pazienti con clearance della creatinina &lt; 20 </w:t>
      </w:r>
      <w:del w:id="1948" w:author="Author">
        <w:r w:rsidR="00366EBD" w:rsidDel="00ED444C">
          <w:rPr>
            <w:lang w:val="it-IT"/>
          </w:rPr>
          <w:delText>ml</w:delText>
        </w:r>
      </w:del>
      <w:ins w:id="1949" w:author="Author">
        <w:r w:rsidR="00ED444C">
          <w:rPr>
            <w:lang w:val="it-IT"/>
          </w:rPr>
          <w:t>mL</w:t>
        </w:r>
      </w:ins>
      <w:r w:rsidR="00366EBD">
        <w:rPr>
          <w:lang w:val="it-IT"/>
        </w:rPr>
        <w:t>/min, l'emivita di eliminazione d</w:t>
      </w:r>
      <w:ins w:id="1950" w:author="Author">
        <w:r w:rsidR="00813841">
          <w:rPr>
            <w:lang w:val="it-IT"/>
          </w:rPr>
          <w:t xml:space="preserve">i </w:t>
        </w:r>
      </w:ins>
      <w:del w:id="1951" w:author="Author">
        <w:r w:rsidR="00366EBD" w:rsidDel="00813841">
          <w:rPr>
            <w:lang w:val="it-IT"/>
          </w:rPr>
          <w:delText>ell’</w:delText>
        </w:r>
      </w:del>
      <w:r w:rsidR="00366EBD">
        <w:rPr>
          <w:lang w:val="it-IT"/>
        </w:rPr>
        <w:t>idroclorotiazide aumenta a 21 ore.</w:t>
      </w:r>
    </w:p>
    <w:p w14:paraId="0D01A634" w14:textId="77777777" w:rsidR="00366EBD" w:rsidRDefault="00366EBD">
      <w:pPr>
        <w:pStyle w:val="EMEABodyText"/>
        <w:rPr>
          <w:lang w:val="it-IT"/>
        </w:rPr>
      </w:pPr>
    </w:p>
    <w:p w14:paraId="1351E027" w14:textId="2934D6FB" w:rsidR="00120D47" w:rsidRDefault="00366EBD">
      <w:pPr>
        <w:pStyle w:val="EMEABodyText"/>
        <w:rPr>
          <w:i/>
          <w:lang w:val="it-IT"/>
        </w:rPr>
      </w:pPr>
      <w:del w:id="1952" w:author="Author">
        <w:r w:rsidRPr="00B10CE3" w:rsidDel="00813841">
          <w:rPr>
            <w:u w:val="single"/>
            <w:lang w:val="it-IT"/>
          </w:rPr>
          <w:delText xml:space="preserve">Insufficienza </w:delText>
        </w:r>
      </w:del>
      <w:ins w:id="1953" w:author="Author">
        <w:r w:rsidR="00813841">
          <w:rPr>
            <w:u w:val="single"/>
            <w:lang w:val="it-IT"/>
          </w:rPr>
          <w:t>compromissione</w:t>
        </w:r>
        <w:r w:rsidR="00813841" w:rsidRPr="00B10CE3">
          <w:rPr>
            <w:u w:val="single"/>
            <w:lang w:val="it-IT"/>
          </w:rPr>
          <w:t xml:space="preserve"> </w:t>
        </w:r>
      </w:ins>
      <w:r w:rsidRPr="00B10CE3">
        <w:rPr>
          <w:u w:val="single"/>
          <w:lang w:val="it-IT"/>
        </w:rPr>
        <w:t>epatica</w:t>
      </w:r>
    </w:p>
    <w:p w14:paraId="4710E1AE" w14:textId="77777777" w:rsidR="00120D47" w:rsidRDefault="00120D47">
      <w:pPr>
        <w:pStyle w:val="EMEABodyText"/>
        <w:rPr>
          <w:i/>
          <w:lang w:val="it-IT"/>
        </w:rPr>
      </w:pPr>
    </w:p>
    <w:p w14:paraId="6DAE9BD0" w14:textId="11057F77" w:rsidR="00366EBD" w:rsidRDefault="00120D47">
      <w:pPr>
        <w:pStyle w:val="EMEABodyText"/>
        <w:rPr>
          <w:lang w:val="it-IT"/>
        </w:rPr>
      </w:pPr>
      <w:r>
        <w:rPr>
          <w:lang w:val="it-IT"/>
        </w:rPr>
        <w:t>I</w:t>
      </w:r>
      <w:r w:rsidR="00366EBD">
        <w:rPr>
          <w:lang w:val="it-IT"/>
        </w:rPr>
        <w:t>n soggetti con cirrosi di grado</w:t>
      </w:r>
      <w:ins w:id="1954" w:author="Author">
        <w:r w:rsidR="00813841">
          <w:rPr>
            <w:lang w:val="it-IT"/>
          </w:rPr>
          <w:t xml:space="preserve"> da</w:t>
        </w:r>
      </w:ins>
      <w:r w:rsidR="00366EBD">
        <w:rPr>
          <w:lang w:val="it-IT"/>
        </w:rPr>
        <w:t xml:space="preserve"> lieve</w:t>
      </w:r>
      <w:ins w:id="1955" w:author="Author">
        <w:r w:rsidR="00813841">
          <w:rPr>
            <w:lang w:val="it-IT"/>
          </w:rPr>
          <w:t xml:space="preserve"> a</w:t>
        </w:r>
      </w:ins>
      <w:del w:id="1956" w:author="Author">
        <w:r w:rsidR="00366EBD" w:rsidDel="00813841">
          <w:rPr>
            <w:lang w:val="it-IT"/>
          </w:rPr>
          <w:delText>-</w:delText>
        </w:r>
      </w:del>
      <w:r w:rsidR="00366EBD">
        <w:rPr>
          <w:lang w:val="it-IT"/>
        </w:rPr>
        <w:t xml:space="preserve">moderato, i parametri di farmacocinetica di irbesartan non risultano significativamente modificati. Non sono stati condotti studi su pazienti con </w:t>
      </w:r>
      <w:del w:id="1957" w:author="Author">
        <w:r w:rsidR="00366EBD" w:rsidDel="00813841">
          <w:rPr>
            <w:lang w:val="it-IT"/>
          </w:rPr>
          <w:delText xml:space="preserve">insufficienza </w:delText>
        </w:r>
      </w:del>
      <w:ins w:id="1958" w:author="Author">
        <w:r w:rsidR="00813841">
          <w:rPr>
            <w:lang w:val="it-IT"/>
          </w:rPr>
          <w:t xml:space="preserve">compromissione </w:t>
        </w:r>
      </w:ins>
      <w:r w:rsidR="00366EBD">
        <w:rPr>
          <w:lang w:val="it-IT"/>
        </w:rPr>
        <w:t xml:space="preserve">epatica </w:t>
      </w:r>
      <w:del w:id="1959" w:author="Author">
        <w:r w:rsidR="00366EBD" w:rsidDel="00813841">
          <w:rPr>
            <w:lang w:val="it-IT"/>
          </w:rPr>
          <w:delText>grave</w:delText>
        </w:r>
      </w:del>
      <w:ins w:id="1960" w:author="Author">
        <w:r w:rsidR="00813841">
          <w:rPr>
            <w:lang w:val="it-IT"/>
          </w:rPr>
          <w:t>severa</w:t>
        </w:r>
      </w:ins>
      <w:r w:rsidR="00366EBD">
        <w:rPr>
          <w:lang w:val="it-IT"/>
        </w:rPr>
        <w:t>.</w:t>
      </w:r>
    </w:p>
    <w:p w14:paraId="5E9C5EF7" w14:textId="77777777" w:rsidR="00366EBD" w:rsidRDefault="00366EBD">
      <w:pPr>
        <w:pStyle w:val="EMEABodyText"/>
        <w:rPr>
          <w:lang w:val="it-IT"/>
        </w:rPr>
      </w:pPr>
    </w:p>
    <w:p w14:paraId="2FF412DB" w14:textId="2757B5AE" w:rsidR="00366EBD" w:rsidRDefault="00366EBD">
      <w:pPr>
        <w:pStyle w:val="EMEAHeading2"/>
        <w:rPr>
          <w:lang w:val="it-IT"/>
        </w:rPr>
      </w:pPr>
      <w:r>
        <w:rPr>
          <w:lang w:val="it-IT"/>
        </w:rPr>
        <w:t>5.3</w:t>
      </w:r>
      <w:r>
        <w:rPr>
          <w:lang w:val="it-IT"/>
        </w:rPr>
        <w:tab/>
        <w:t>Dati preclinici di sicurezza</w:t>
      </w:r>
      <w:r w:rsidR="00372559">
        <w:rPr>
          <w:lang w:val="it-IT"/>
        </w:rPr>
        <w:fldChar w:fldCharType="begin"/>
      </w:r>
      <w:r w:rsidR="00372559">
        <w:rPr>
          <w:lang w:val="it-IT"/>
        </w:rPr>
        <w:instrText xml:space="preserve"> DOCVARIABLE vault_nd_883fa41a-4a4d-4492-930c-54f47bf8f069 \* MERGEFORMAT </w:instrText>
      </w:r>
      <w:r w:rsidR="00372559">
        <w:rPr>
          <w:lang w:val="it-IT"/>
        </w:rPr>
        <w:fldChar w:fldCharType="separate"/>
      </w:r>
      <w:r w:rsidR="00372559">
        <w:rPr>
          <w:lang w:val="it-IT"/>
        </w:rPr>
        <w:t xml:space="preserve"> </w:t>
      </w:r>
      <w:r w:rsidR="00372559">
        <w:rPr>
          <w:lang w:val="it-IT"/>
        </w:rPr>
        <w:fldChar w:fldCharType="end"/>
      </w:r>
    </w:p>
    <w:p w14:paraId="41842F54" w14:textId="77777777" w:rsidR="00366EBD" w:rsidRDefault="00366EBD" w:rsidP="00E61A18">
      <w:pPr>
        <w:pStyle w:val="EMEAHeading2"/>
        <w:rPr>
          <w:lang w:val="it-IT"/>
        </w:rPr>
      </w:pPr>
    </w:p>
    <w:p w14:paraId="07188635" w14:textId="77777777" w:rsidR="00423D5A" w:rsidRDefault="00366EBD">
      <w:pPr>
        <w:pStyle w:val="EMEABodyText"/>
        <w:rPr>
          <w:u w:val="single"/>
          <w:lang w:val="it-IT"/>
        </w:rPr>
      </w:pPr>
      <w:r w:rsidRPr="00D940AC">
        <w:rPr>
          <w:u w:val="single"/>
          <w:lang w:val="it-IT"/>
        </w:rPr>
        <w:t>Irbesartan/idroclorotiazide</w:t>
      </w:r>
    </w:p>
    <w:p w14:paraId="52E146D1" w14:textId="77777777" w:rsidR="00423D5A" w:rsidRDefault="00423D5A">
      <w:pPr>
        <w:pStyle w:val="EMEABodyText"/>
        <w:rPr>
          <w:u w:val="single"/>
          <w:lang w:val="it-IT"/>
        </w:rPr>
      </w:pPr>
    </w:p>
    <w:p w14:paraId="2766962C" w14:textId="628858BE" w:rsidR="00366EBD" w:rsidDel="00FF7F28" w:rsidRDefault="00527002" w:rsidP="00FF7F28">
      <w:pPr>
        <w:pStyle w:val="EMEABodyText"/>
        <w:rPr>
          <w:del w:id="1961" w:author="Author"/>
          <w:lang w:val="it-IT"/>
        </w:rPr>
      </w:pPr>
      <w:ins w:id="1962" w:author="Author">
        <w:r w:rsidRPr="00527002">
          <w:rPr>
            <w:lang w:val="it-IT"/>
          </w:rPr>
          <w:t>I risultati di studi  condotti in ratti e macachi, di durata fino a 6 mesi,hanno dimostrato che la somministrazione dell</w:t>
        </w:r>
        <w:r w:rsidR="00813841">
          <w:rPr>
            <w:lang w:val="it-IT"/>
          </w:rPr>
          <w:t>’associazione</w:t>
        </w:r>
        <w:del w:id="1963" w:author="Author">
          <w:r w:rsidRPr="00527002" w:rsidDel="00813841">
            <w:rPr>
              <w:lang w:val="it-IT"/>
            </w:rPr>
            <w:delText>a combinazione</w:delText>
          </w:r>
        </w:del>
        <w:r w:rsidRPr="00527002">
          <w:rPr>
            <w:lang w:val="it-IT"/>
          </w:rPr>
          <w:t xml:space="preserve"> non ha aumentato nessuna delle tossicità precedentemente riportate per i  singoli componenti, né ha indotto nuove tossicità. In aggiunta, non sono stati osservati effetti tossicologici sinergici.</w:t>
        </w:r>
      </w:ins>
      <w:del w:id="1964" w:author="Author">
        <w:r w:rsidR="00423D5A" w:rsidDel="00527002">
          <w:rPr>
            <w:lang w:val="it-IT"/>
          </w:rPr>
          <w:delText>L</w:delText>
        </w:r>
        <w:r w:rsidR="00366EBD" w:rsidDel="00527002">
          <w:rPr>
            <w:lang w:val="it-IT"/>
          </w:rPr>
          <w:delText xml:space="preserve">a potenziale tossicità dell’associazione irbesartan/idroclorotiazide dopo somministrazione orale è stata valutata in ratti e macachi in studi fino a 6 mesi. </w:delText>
        </w:r>
      </w:del>
      <w:ins w:id="1965" w:author="Author">
        <w:del w:id="1966" w:author="Author">
          <w:r w:rsidR="00FF7F28" w:rsidRPr="0011017F" w:rsidDel="00527002">
            <w:rPr>
              <w:lang w:val="it-IT"/>
            </w:rPr>
            <w:delText>I risultati di questi studi hanno dimostrato che la somministrazione della combinazione non ha aumentato nessuna delle tossicità precedentemente riportate ed esistenti dei singoli componenti, né ha indotto nuove tossicità, e non sono stati osservati effetti tossicologici sinergici.</w:delText>
          </w:r>
        </w:del>
      </w:ins>
      <w:del w:id="1967" w:author="Author">
        <w:r w:rsidR="00366EBD" w:rsidDel="00FF7F28">
          <w:rPr>
            <w:lang w:val="it-IT"/>
          </w:rPr>
          <w:delText>Non ci sono state osservazioni tossicologiche di rilevanza per l'uso terapeutico umano.</w:delText>
        </w:r>
      </w:del>
    </w:p>
    <w:p w14:paraId="259BCC16" w14:textId="155A2BAD" w:rsidR="00366EBD" w:rsidDel="00FF7F28" w:rsidRDefault="00366EBD" w:rsidP="00FF7F28">
      <w:pPr>
        <w:pStyle w:val="EMEABodyText"/>
        <w:rPr>
          <w:del w:id="1968" w:author="Author"/>
          <w:lang w:val="it-IT"/>
        </w:rPr>
      </w:pPr>
      <w:del w:id="1969" w:author="Author">
        <w:r w:rsidDel="00FF7F28">
          <w:rPr>
            <w:lang w:val="it-IT"/>
          </w:rPr>
          <w:delText>Le seguenti modificazioni, osservate in ratti e macachi trattati con l'associazione irbesartan/idroclorotiazide a 10/10 e a 90/90 mg/kg/die sono state anche osservate con uno dei due medicinali in monoterapia e/o erano secondarie a diminuzioni della pressione arteriosa (non sono state osservate interazioni tossicologiche significative):</w:delText>
        </w:r>
      </w:del>
    </w:p>
    <w:p w14:paraId="64F12103" w14:textId="2D6ED855" w:rsidR="00366EBD" w:rsidDel="00FF7F28" w:rsidRDefault="00366EBD">
      <w:pPr>
        <w:pStyle w:val="EMEABodyText"/>
        <w:rPr>
          <w:del w:id="1970" w:author="Author"/>
          <w:lang w:val="it-IT"/>
        </w:rPr>
        <w:pPrChange w:id="1971" w:author="Author">
          <w:pPr>
            <w:pStyle w:val="EMEABodyTextIndent"/>
            <w:numPr>
              <w:numId w:val="0"/>
            </w:numPr>
            <w:tabs>
              <w:tab w:val="clear" w:pos="360"/>
            </w:tabs>
            <w:ind w:left="567" w:hanging="567"/>
          </w:pPr>
        </w:pPrChange>
      </w:pPr>
      <w:del w:id="1972" w:author="Author">
        <w:r w:rsidDel="00FF7F28">
          <w:rPr>
            <w:rFonts w:ascii="Wingdings" w:hAnsi="Wingdings"/>
          </w:rPr>
          <w:delText></w:delText>
        </w:r>
        <w:r w:rsidDel="00FF7F28">
          <w:rPr>
            <w:rFonts w:ascii="Wingdings" w:hAnsi="Wingdings"/>
            <w:lang w:val="it-IT"/>
          </w:rPr>
          <w:tab/>
        </w:r>
        <w:r w:rsidDel="00FF7F28">
          <w:rPr>
            <w:lang w:val="it-IT"/>
          </w:rPr>
          <w:delText>modificazioni renali, caratterizzate da lievi aumenti dell’uricemia e della creatininemia, e da iperplasia/ipertrofia dell’apparato juxtaglomerulare, che sono una conseguenza diretta dell’interazione di irbesartan col sistema renina-angiotensina;</w:delText>
        </w:r>
      </w:del>
    </w:p>
    <w:p w14:paraId="118C52B3" w14:textId="23850124" w:rsidR="00366EBD" w:rsidDel="00FF7F28" w:rsidRDefault="00366EBD">
      <w:pPr>
        <w:pStyle w:val="EMEABodyText"/>
        <w:rPr>
          <w:del w:id="1973" w:author="Author"/>
          <w:lang w:val="it-IT"/>
        </w:rPr>
        <w:pPrChange w:id="1974" w:author="Author">
          <w:pPr>
            <w:pStyle w:val="EMEABodyTextIndent"/>
            <w:numPr>
              <w:numId w:val="0"/>
            </w:numPr>
            <w:tabs>
              <w:tab w:val="clear" w:pos="360"/>
            </w:tabs>
            <w:ind w:left="567" w:hanging="567"/>
          </w:pPr>
        </w:pPrChange>
      </w:pPr>
      <w:del w:id="1975" w:author="Author">
        <w:r w:rsidDel="00FF7F28">
          <w:rPr>
            <w:rFonts w:ascii="Wingdings" w:hAnsi="Wingdings"/>
          </w:rPr>
          <w:delText></w:delText>
        </w:r>
        <w:r w:rsidDel="00FF7F28">
          <w:rPr>
            <w:rFonts w:ascii="Wingdings" w:hAnsi="Wingdings"/>
            <w:lang w:val="it-IT"/>
          </w:rPr>
          <w:tab/>
        </w:r>
        <w:r w:rsidDel="00FF7F28">
          <w:rPr>
            <w:lang w:val="it-IT"/>
          </w:rPr>
          <w:delText>lievi diminuzioni dei parametri eritrocitari (eritrociti, emoglobina, ematocrito);</w:delText>
        </w:r>
      </w:del>
    </w:p>
    <w:p w14:paraId="4F4D5200" w14:textId="2048A81D" w:rsidR="00366EBD" w:rsidDel="00FF7F28" w:rsidRDefault="00366EBD">
      <w:pPr>
        <w:pStyle w:val="EMEABodyText"/>
        <w:rPr>
          <w:del w:id="1976" w:author="Author"/>
          <w:lang w:val="it-IT"/>
        </w:rPr>
        <w:pPrChange w:id="1977" w:author="Author">
          <w:pPr>
            <w:pStyle w:val="EMEABodyTextIndent"/>
            <w:numPr>
              <w:numId w:val="0"/>
            </w:numPr>
            <w:tabs>
              <w:tab w:val="clear" w:pos="360"/>
            </w:tabs>
            <w:ind w:left="567" w:hanging="567"/>
          </w:pPr>
        </w:pPrChange>
      </w:pPr>
      <w:del w:id="1978" w:author="Author">
        <w:r w:rsidDel="00FF7F28">
          <w:rPr>
            <w:rFonts w:ascii="Wingdings" w:hAnsi="Wingdings"/>
          </w:rPr>
          <w:delText></w:delText>
        </w:r>
        <w:r w:rsidDel="00FF7F28">
          <w:rPr>
            <w:rFonts w:ascii="Wingdings" w:hAnsi="Wingdings"/>
            <w:lang w:val="it-IT"/>
          </w:rPr>
          <w:tab/>
        </w:r>
        <w:r w:rsidDel="00FF7F28">
          <w:rPr>
            <w:lang w:val="it-IT"/>
          </w:rPr>
          <w:delText>discolorazioni gastriche, ulcere e necrosi focali della mucosa gastrica sono state osservate in pochi ratti in uno studio di tossicità a 6 mesi con irbesartan somministrato alla dose di 90 mg/kg/die, idroclorotiazide 90 mg/kg/die e irbesartan/idroclorotiazide 10/10 mg/kg/die. Queste lesioni non sono state osservate nei macachi;</w:delText>
        </w:r>
      </w:del>
    </w:p>
    <w:p w14:paraId="644FB3F2" w14:textId="7AD098F7" w:rsidR="00366EBD" w:rsidDel="00FF7F28" w:rsidRDefault="00366EBD">
      <w:pPr>
        <w:pStyle w:val="EMEABodyText"/>
        <w:rPr>
          <w:del w:id="1979" w:author="Author"/>
          <w:lang w:val="it-IT"/>
        </w:rPr>
        <w:pPrChange w:id="1980" w:author="Author">
          <w:pPr>
            <w:pStyle w:val="EMEABodyTextIndent"/>
            <w:numPr>
              <w:numId w:val="0"/>
            </w:numPr>
            <w:tabs>
              <w:tab w:val="clear" w:pos="360"/>
            </w:tabs>
            <w:ind w:left="567" w:hanging="567"/>
          </w:pPr>
        </w:pPrChange>
      </w:pPr>
      <w:del w:id="1981" w:author="Author">
        <w:r w:rsidDel="00FF7F28">
          <w:rPr>
            <w:rFonts w:ascii="Wingdings" w:hAnsi="Wingdings"/>
          </w:rPr>
          <w:delText></w:delText>
        </w:r>
        <w:r w:rsidDel="00FF7F28">
          <w:rPr>
            <w:rFonts w:ascii="Wingdings" w:hAnsi="Wingdings"/>
            <w:lang w:val="it-IT"/>
          </w:rPr>
          <w:tab/>
        </w:r>
        <w:r w:rsidDel="00FF7F28">
          <w:rPr>
            <w:lang w:val="it-IT"/>
          </w:rPr>
          <w:delText>diminuzioni della potassiemia dovute all’idroclorotiazide e parzialmente prevenute quando questa era somministrata insieme con irbesartan.</w:delText>
        </w:r>
      </w:del>
    </w:p>
    <w:p w14:paraId="60B744F8" w14:textId="2F89351E" w:rsidR="00120D47" w:rsidRPr="00306270" w:rsidDel="00FF7F28" w:rsidRDefault="00120D47" w:rsidP="00FF7F28">
      <w:pPr>
        <w:pStyle w:val="EMEABodyText"/>
        <w:rPr>
          <w:del w:id="1982" w:author="Author"/>
          <w:lang w:val="it-IT"/>
        </w:rPr>
      </w:pPr>
    </w:p>
    <w:p w14:paraId="71DDDA2C" w14:textId="28AED73E" w:rsidR="00366EBD" w:rsidDel="00FF7F28" w:rsidRDefault="00366EBD" w:rsidP="00FF7F28">
      <w:pPr>
        <w:pStyle w:val="EMEABodyText"/>
        <w:rPr>
          <w:del w:id="1983" w:author="Author"/>
          <w:lang w:val="it-IT"/>
        </w:rPr>
      </w:pPr>
      <w:del w:id="1984" w:author="Author">
        <w:r w:rsidDel="00FF7F28">
          <w:rPr>
            <w:lang w:val="it-IT"/>
          </w:rPr>
          <w:delText>La maggior parte degli effetti sopra riportati sembra sia dovuta all’attività farmacologica di irbesartan (blocco dell’inibizione del rilascio di renina indotto dall’angiotensina</w:delText>
        </w:r>
        <w:r w:rsidR="004B10E7" w:rsidDel="00FF7F28">
          <w:rPr>
            <w:lang w:val="it-IT"/>
          </w:rPr>
          <w:delText>-</w:delText>
        </w:r>
        <w:r w:rsidDel="00FF7F28">
          <w:rPr>
            <w:lang w:val="it-IT"/>
          </w:rPr>
          <w:delText>II, con stimolazione delle cellule produttrici di renina) e si verifica anche con gli inibitori dell’enzima di conversione dell’angiotensina. Queste osservazioni sembrano non avere rilevanza sui dosaggi terapeutici di irbesartan/idroclorotiazide impiegati nell’uomo.</w:delText>
        </w:r>
      </w:del>
    </w:p>
    <w:p w14:paraId="6707C264" w14:textId="77777777" w:rsidR="00366EBD" w:rsidRDefault="00366EBD">
      <w:pPr>
        <w:pStyle w:val="EMEABodyText"/>
        <w:rPr>
          <w:lang w:val="it-IT"/>
        </w:rPr>
      </w:pPr>
    </w:p>
    <w:p w14:paraId="7D72652A" w14:textId="77777777" w:rsidR="00107A2F" w:rsidRDefault="00107A2F" w:rsidP="00107A2F">
      <w:pPr>
        <w:pStyle w:val="EMEABodyText"/>
        <w:rPr>
          <w:ins w:id="1985" w:author="Author"/>
          <w:lang w:val="it-IT"/>
        </w:rPr>
      </w:pPr>
      <w:ins w:id="1986" w:author="Author">
        <w:r>
          <w:rPr>
            <w:lang w:val="it-IT"/>
          </w:rPr>
          <w:t>Non c’è evidenza di mutagenicità o clastogenicità con l'associazione irbesartan/idroclorotiazide. Il potenziale carcinogenico dell’associazione irbesartan e idroclorotiazide non è stato valutato in studi sugli animali.</w:t>
        </w:r>
      </w:ins>
    </w:p>
    <w:p w14:paraId="39B7CEF5" w14:textId="77777777" w:rsidR="00107A2F" w:rsidRDefault="00107A2F" w:rsidP="00107A2F">
      <w:pPr>
        <w:pStyle w:val="EMEABodyText"/>
        <w:rPr>
          <w:ins w:id="1987" w:author="Author"/>
          <w:lang w:val="it-IT"/>
        </w:rPr>
      </w:pPr>
    </w:p>
    <w:p w14:paraId="2FB972A3" w14:textId="17D09471" w:rsidR="00366EBD" w:rsidRDefault="00107A2F">
      <w:pPr>
        <w:pStyle w:val="EMEABodyText"/>
        <w:rPr>
          <w:lang w:val="it-IT"/>
        </w:rPr>
      </w:pPr>
      <w:ins w:id="1988" w:author="Author">
        <w:r w:rsidRPr="00107A2F">
          <w:rPr>
            <w:lang w:val="it-IT"/>
          </w:rPr>
          <w:t>Gli effetti dell’associazione ibersartan/idroclorotiazide sulla fertilità non sono stati valutati in studi sugli animali.</w:t>
        </w:r>
      </w:ins>
      <w:r w:rsidR="00366EBD">
        <w:rPr>
          <w:lang w:val="it-IT"/>
        </w:rPr>
        <w:t xml:space="preserve">Nessun effetto teratogeno è stato osservato in ratti trattati con l'associazione di irbesartan e di idroclorotiazide alle dosi che producono tossicità materna. </w:t>
      </w:r>
      <w:del w:id="1989" w:author="Author">
        <w:r w:rsidR="00366EBD" w:rsidDel="00107A2F">
          <w:rPr>
            <w:lang w:val="it-IT"/>
          </w:rPr>
          <w:delText xml:space="preserve">Gli effetti dell’associazione ibersartan/idroclorotiazide sulla fertilità non sono stati ancora valutati in studi sugli animali, dato che non si hanno evidenze di effetti sulla fertilità negli animali o nell’uomo sia con l'irbesartan sia con l'idroclorotiazide, se somministrati da soli. </w:delText>
        </w:r>
        <w:r w:rsidR="00366EBD" w:rsidDel="00FF7F28">
          <w:rPr>
            <w:lang w:val="it-IT"/>
          </w:rPr>
          <w:delText>Tuttavia, un altro antagonista dell’angiotensina</w:delText>
        </w:r>
        <w:r w:rsidR="004B10E7" w:rsidDel="00FF7F28">
          <w:rPr>
            <w:lang w:val="it-IT"/>
          </w:rPr>
          <w:delText>-</w:delText>
        </w:r>
        <w:r w:rsidR="00366EBD" w:rsidDel="00FF7F28">
          <w:rPr>
            <w:lang w:val="it-IT"/>
          </w:rPr>
          <w:delText>II ha influenzato i parametri di fertilità quando somministrato da solo, in studi sugli animali. Queste evidenze sono state osservate anche con basse dosi di questo antagonista dell’angiotensina</w:delText>
        </w:r>
        <w:r w:rsidR="004B10E7" w:rsidDel="00FF7F28">
          <w:rPr>
            <w:lang w:val="it-IT"/>
          </w:rPr>
          <w:delText>-</w:delText>
        </w:r>
        <w:r w:rsidR="00366EBD" w:rsidDel="00FF7F28">
          <w:rPr>
            <w:lang w:val="it-IT"/>
          </w:rPr>
          <w:delText>II quando è stato somministrato insieme all’idroclorotiazide.</w:delText>
        </w:r>
      </w:del>
    </w:p>
    <w:p w14:paraId="786F97CD" w14:textId="77777777" w:rsidR="00366EBD" w:rsidRDefault="00366EBD">
      <w:pPr>
        <w:pStyle w:val="EMEABodyText"/>
        <w:rPr>
          <w:lang w:val="it-IT"/>
        </w:rPr>
      </w:pPr>
    </w:p>
    <w:p w14:paraId="6C1F8357" w14:textId="41949DB1" w:rsidR="00366EBD" w:rsidDel="00107A2F" w:rsidRDefault="00366EBD">
      <w:pPr>
        <w:pStyle w:val="EMEABodyText"/>
        <w:rPr>
          <w:del w:id="1990" w:author="Author"/>
          <w:lang w:val="it-IT"/>
        </w:rPr>
      </w:pPr>
      <w:del w:id="1991" w:author="Author">
        <w:r w:rsidDel="00107A2F">
          <w:rPr>
            <w:lang w:val="it-IT"/>
          </w:rPr>
          <w:lastRenderedPageBreak/>
          <w:delText>Non c’è evidenza di mutagenicità o clastogenicità con l'associazione irbesartan/idroclorotiazide. Il potenziale carcinogenico di irbesartan e idroclorotiazide in associazione non è stato valutato in studi sugli animali.</w:delText>
        </w:r>
      </w:del>
    </w:p>
    <w:p w14:paraId="0FFE81CA" w14:textId="77777777" w:rsidR="00366EBD" w:rsidRDefault="00366EBD">
      <w:pPr>
        <w:pStyle w:val="EMEABodyText"/>
        <w:rPr>
          <w:lang w:val="it-IT"/>
        </w:rPr>
      </w:pPr>
    </w:p>
    <w:p w14:paraId="31C5EC7D" w14:textId="77777777" w:rsidR="00120D47" w:rsidRDefault="00366EBD">
      <w:pPr>
        <w:pStyle w:val="EMEABodyText"/>
        <w:rPr>
          <w:lang w:val="it-IT"/>
        </w:rPr>
      </w:pPr>
      <w:r w:rsidRPr="00D940AC">
        <w:rPr>
          <w:u w:val="single"/>
          <w:lang w:val="it-IT"/>
        </w:rPr>
        <w:t>Irbesartan</w:t>
      </w:r>
    </w:p>
    <w:p w14:paraId="110E438A" w14:textId="77777777" w:rsidR="00120D47" w:rsidRDefault="00120D47">
      <w:pPr>
        <w:pStyle w:val="EMEABodyText"/>
        <w:rPr>
          <w:lang w:val="it-IT"/>
        </w:rPr>
      </w:pPr>
    </w:p>
    <w:p w14:paraId="6B41CD96" w14:textId="12AFC00C" w:rsidR="00366EBD" w:rsidRDefault="00120D47">
      <w:pPr>
        <w:pStyle w:val="EMEABodyText"/>
        <w:rPr>
          <w:lang w:val="it-IT"/>
        </w:rPr>
      </w:pPr>
      <w:del w:id="1992" w:author="Author">
        <w:r w:rsidDel="008063D1">
          <w:rPr>
            <w:lang w:val="it-IT"/>
          </w:rPr>
          <w:delText>A</w:delText>
        </w:r>
        <w:r w:rsidR="00366EBD" w:rsidDel="008063D1">
          <w:rPr>
            <w:lang w:val="it-IT"/>
          </w:rPr>
          <w:delText xml:space="preserve">i dosaggi utilizzati in clinica non si riscontrano segni di tossicità sistemica o d’organo bersaglio. </w:delText>
        </w:r>
      </w:del>
      <w:r w:rsidR="00366EBD">
        <w:rPr>
          <w:lang w:val="it-IT"/>
        </w:rPr>
        <w:t xml:space="preserve">In studi di sicurezza non-clinica, alte dosi di irbesartan </w:t>
      </w:r>
      <w:del w:id="1993" w:author="Author">
        <w:r w:rsidR="00366EBD" w:rsidDel="008063D1">
          <w:rPr>
            <w:lang w:val="it-IT"/>
          </w:rPr>
          <w:delText xml:space="preserve">(≥ 250 mg/kg/die nei ratti e ≥ 100 mg/kg/die nei macachi) </w:delText>
        </w:r>
      </w:del>
      <w:r w:rsidR="00366EBD">
        <w:rPr>
          <w:lang w:val="it-IT"/>
        </w:rPr>
        <w:t>hanno causato una riduzione d</w:t>
      </w:r>
      <w:del w:id="1994" w:author="Author">
        <w:r w:rsidR="00366EBD" w:rsidDel="00813841">
          <w:rPr>
            <w:lang w:val="it-IT"/>
          </w:rPr>
          <w:delText xml:space="preserve">i alcuni </w:delText>
        </w:r>
      </w:del>
      <w:ins w:id="1995" w:author="Author">
        <w:r w:rsidR="00813841">
          <w:rPr>
            <w:lang w:val="it-IT"/>
          </w:rPr>
          <w:t xml:space="preserve">ei </w:t>
        </w:r>
      </w:ins>
      <w:r w:rsidR="00366EBD">
        <w:rPr>
          <w:lang w:val="it-IT"/>
        </w:rPr>
        <w:t>parametri eritrocitari</w:t>
      </w:r>
      <w:del w:id="1996" w:author="Author">
        <w:r w:rsidR="00366EBD" w:rsidDel="00FF7F28">
          <w:rPr>
            <w:lang w:val="it-IT"/>
          </w:rPr>
          <w:delText xml:space="preserve"> (eritrociti, emoglobina, ematocrito)</w:delText>
        </w:r>
      </w:del>
      <w:r w:rsidR="00366EBD">
        <w:rPr>
          <w:lang w:val="it-IT"/>
        </w:rPr>
        <w:t xml:space="preserve">. A dosi molto elevate </w:t>
      </w:r>
      <w:del w:id="1997" w:author="Author">
        <w:r w:rsidR="00366EBD" w:rsidDel="008063D1">
          <w:rPr>
            <w:lang w:val="it-IT"/>
          </w:rPr>
          <w:delText xml:space="preserve">(≥ 500 mg/kg/die) </w:delText>
        </w:r>
      </w:del>
      <w:r w:rsidR="00366EBD">
        <w:rPr>
          <w:lang w:val="it-IT"/>
        </w:rPr>
        <w:t>sono stati indotti</w:t>
      </w:r>
      <w:del w:id="1998" w:author="Author">
        <w:r w:rsidR="00366EBD" w:rsidDel="00FF7F28">
          <w:rPr>
            <w:lang w:val="it-IT"/>
          </w:rPr>
          <w:delText xml:space="preserve"> da irbesartan,</w:delText>
        </w:r>
      </w:del>
      <w:r w:rsidR="00366EBD">
        <w:rPr>
          <w:lang w:val="it-IT"/>
        </w:rPr>
        <w:t xml:space="preserve"> nel ratto e nel macaco alterazioni degenerative nei reni (come nefrite interstiziale, dilatazione tubulare, tubuli basofili, aumentate concentrazioni plasmatiche di urea e creatinina)</w:t>
      </w:r>
      <w:ins w:id="1999" w:author="Author">
        <w:r w:rsidR="008063D1">
          <w:rPr>
            <w:lang w:val="it-IT"/>
          </w:rPr>
          <w:t xml:space="preserve"> e</w:t>
        </w:r>
      </w:ins>
      <w:del w:id="2000" w:author="Author">
        <w:r w:rsidR="00366EBD" w:rsidDel="008063D1">
          <w:rPr>
            <w:lang w:val="it-IT"/>
          </w:rPr>
          <w:delText>. T</w:delText>
        </w:r>
      </w:del>
      <w:ins w:id="2001" w:author="Author">
        <w:r w:rsidR="008063D1">
          <w:rPr>
            <w:lang w:val="it-IT"/>
          </w:rPr>
          <w:t xml:space="preserve"> t</w:t>
        </w:r>
      </w:ins>
      <w:r w:rsidR="00366EBD">
        <w:rPr>
          <w:lang w:val="it-IT"/>
        </w:rPr>
        <w:t>ali effetti vengono considerati secondari all’effetto ipotensivo d</w:t>
      </w:r>
      <w:ins w:id="2002" w:author="Author">
        <w:r w:rsidR="00FF7F28">
          <w:rPr>
            <w:lang w:val="it-IT"/>
          </w:rPr>
          <w:t>i irbesartan</w:t>
        </w:r>
      </w:ins>
      <w:del w:id="2003" w:author="Author">
        <w:r w:rsidR="00366EBD" w:rsidDel="00FF7F28">
          <w:rPr>
            <w:lang w:val="it-IT"/>
          </w:rPr>
          <w:delText>el medicinale</w:delText>
        </w:r>
      </w:del>
      <w:r w:rsidR="00366EBD">
        <w:rPr>
          <w:lang w:val="it-IT"/>
        </w:rPr>
        <w:t>, che comporta una diminuita perfusione renale. Inoltre, l'irbesartan ha indotto iperplasia/ipertrofia delle cellule juxtaglomerulari</w:t>
      </w:r>
      <w:ins w:id="2004" w:author="Author">
        <w:r w:rsidR="008063D1">
          <w:rPr>
            <w:lang w:val="it-IT"/>
          </w:rPr>
          <w:t>.</w:t>
        </w:r>
      </w:ins>
      <w:r w:rsidR="00366EBD">
        <w:rPr>
          <w:lang w:val="it-IT"/>
        </w:rPr>
        <w:t xml:space="preserve"> </w:t>
      </w:r>
      <w:del w:id="2005" w:author="Author">
        <w:r w:rsidR="00366EBD" w:rsidDel="00FF7F28">
          <w:rPr>
            <w:lang w:val="it-IT"/>
          </w:rPr>
          <w:delText xml:space="preserve">(≥ 90 mg/kg/die nei ratti e ≥ 10 mg/kg/die nei macachi). </w:delText>
        </w:r>
      </w:del>
      <w:r w:rsidR="00366EBD">
        <w:rPr>
          <w:lang w:val="it-IT"/>
        </w:rPr>
        <w:t>Si considera che</w:t>
      </w:r>
      <w:del w:id="2006" w:author="Author">
        <w:r w:rsidR="00366EBD" w:rsidDel="008063D1">
          <w:rPr>
            <w:lang w:val="it-IT"/>
          </w:rPr>
          <w:delText xml:space="preserve"> tutte</w:delText>
        </w:r>
      </w:del>
      <w:r w:rsidR="00366EBD">
        <w:rPr>
          <w:lang w:val="it-IT"/>
        </w:rPr>
        <w:t xml:space="preserve"> queste alterazioni siano state indotte dall’azione farmacologica di irbesartan</w:t>
      </w:r>
      <w:ins w:id="2007" w:author="Author">
        <w:r w:rsidR="008063D1">
          <w:rPr>
            <w:lang w:val="it-IT"/>
          </w:rPr>
          <w:t xml:space="preserve"> con scarsa rilevanza clinica</w:t>
        </w:r>
      </w:ins>
      <w:r w:rsidR="00366EBD">
        <w:rPr>
          <w:lang w:val="it-IT"/>
        </w:rPr>
        <w:t>.</w:t>
      </w:r>
      <w:del w:id="2008" w:author="Author">
        <w:r w:rsidR="00366EBD" w:rsidDel="00FF7F28">
          <w:rPr>
            <w:lang w:val="it-IT"/>
          </w:rPr>
          <w:delText xml:space="preserve"> L'iperplasia/ipertrofia delle cellule renali juxtaglomerulari non sembra avere rilevanza alle dosi terapeutiche di irbesartan utilizzate nell’uomo.</w:delText>
        </w:r>
      </w:del>
    </w:p>
    <w:p w14:paraId="5678E622" w14:textId="77777777" w:rsidR="00120D47" w:rsidRDefault="00120D47">
      <w:pPr>
        <w:pStyle w:val="EMEABodyText"/>
        <w:rPr>
          <w:lang w:val="it-IT"/>
        </w:rPr>
      </w:pPr>
    </w:p>
    <w:p w14:paraId="77217CE4" w14:textId="77777777" w:rsidR="00366EBD" w:rsidRDefault="00366EBD">
      <w:pPr>
        <w:pStyle w:val="EMEABodyText"/>
        <w:rPr>
          <w:lang w:val="it-IT"/>
        </w:rPr>
      </w:pPr>
      <w:r>
        <w:rPr>
          <w:lang w:val="it-IT"/>
        </w:rPr>
        <w:t>Non sono stati rilevati effetti di mutagenicità, clastogenicità o carcinogenicità.</w:t>
      </w:r>
    </w:p>
    <w:p w14:paraId="5AC12F29" w14:textId="77777777" w:rsidR="00120D47" w:rsidRDefault="00120D47">
      <w:pPr>
        <w:pStyle w:val="EMEABodyText"/>
        <w:rPr>
          <w:lang w:val="it-IT"/>
        </w:rPr>
      </w:pPr>
    </w:p>
    <w:p w14:paraId="7AF126FE" w14:textId="4D5F6D44" w:rsidR="00FF7F28" w:rsidRDefault="00B125F0" w:rsidP="00FF7F28">
      <w:pPr>
        <w:pStyle w:val="EMEABodyText"/>
        <w:rPr>
          <w:moveTo w:id="2009" w:author="Author"/>
          <w:lang w:val="it-IT"/>
        </w:rPr>
      </w:pPr>
      <w:ins w:id="2010" w:author="Author">
        <w:r>
          <w:rPr>
            <w:lang w:val="it-IT"/>
          </w:rPr>
          <w:t>In studi su ratti maschi e femmine, la f</w:t>
        </w:r>
      </w:ins>
      <w:del w:id="2011" w:author="Author">
        <w:r w:rsidR="00366EBD" w:rsidDel="00B125F0">
          <w:rPr>
            <w:lang w:val="it-IT"/>
          </w:rPr>
          <w:delText>F</w:delText>
        </w:r>
      </w:del>
      <w:r w:rsidR="00366EBD">
        <w:rPr>
          <w:lang w:val="it-IT"/>
        </w:rPr>
        <w:t xml:space="preserve">ertilità e </w:t>
      </w:r>
      <w:ins w:id="2012" w:author="Author">
        <w:r>
          <w:rPr>
            <w:lang w:val="it-IT"/>
          </w:rPr>
          <w:t xml:space="preserve">la </w:t>
        </w:r>
      </w:ins>
      <w:r w:rsidR="00366EBD">
        <w:rPr>
          <w:lang w:val="it-IT"/>
        </w:rPr>
        <w:t>capacità riproduttiva non sono state influenzate</w:t>
      </w:r>
      <w:del w:id="2013" w:author="Author">
        <w:r w:rsidR="00366EBD" w:rsidDel="00B125F0">
          <w:rPr>
            <w:lang w:val="it-IT"/>
          </w:rPr>
          <w:delText xml:space="preserve"> in studi su ratti maschi e femmine</w:delText>
        </w:r>
      </w:del>
      <w:ins w:id="2014" w:author="Author">
        <w:r w:rsidR="00FF7F28">
          <w:rPr>
            <w:lang w:val="it-IT"/>
          </w:rPr>
          <w:t>.</w:t>
        </w:r>
      </w:ins>
      <w:r w:rsidR="00366EBD">
        <w:rPr>
          <w:lang w:val="it-IT"/>
        </w:rPr>
        <w:t xml:space="preserve"> </w:t>
      </w:r>
      <w:del w:id="2015" w:author="Author">
        <w:r w:rsidR="00366EBD" w:rsidDel="00FF7F28">
          <w:rPr>
            <w:lang w:val="it-IT"/>
          </w:rPr>
          <w:delText xml:space="preserve">anche a dosi di irbesartan che causano qualche tossicità parentale (da 50 a 650 mg/kg/giorno), inclusa mortalità alla dose più alta. Non sono stati osservati effetti significativi sul numero di corpi lutei, impianti, o feti vivi. Irbesartan non ha influenzato sopravvivenza, sviluppo, o riproduzione della prole. </w:delText>
        </w:r>
      </w:del>
      <w:moveToRangeStart w:id="2016" w:author="Author" w:name="move195783900"/>
      <w:moveTo w:id="2017" w:author="Author">
        <w:r w:rsidR="00FF7F28">
          <w:rPr>
            <w:lang w:val="it-IT"/>
          </w:rPr>
          <w:t xml:space="preserve">Gli studi con irbesartan condotti su animali evidenziano, nei </w:t>
        </w:r>
        <w:del w:id="2018" w:author="Author">
          <w:r w:rsidR="00FF7F28" w:rsidDel="00642E74">
            <w:rPr>
              <w:lang w:val="it-IT"/>
            </w:rPr>
            <w:delText xml:space="preserve">feti di ratto </w:delText>
          </w:r>
        </w:del>
        <w:r w:rsidR="00FF7F28">
          <w:rPr>
            <w:lang w:val="it-IT"/>
          </w:rPr>
          <w:t xml:space="preserve">effetti tossici transitori </w:t>
        </w:r>
      </w:moveTo>
      <w:ins w:id="2019" w:author="Author">
        <w:r w:rsidR="00642E74">
          <w:rPr>
            <w:lang w:val="it-IT"/>
          </w:rPr>
          <w:t xml:space="preserve">feti di ratto </w:t>
        </w:r>
      </w:ins>
      <w:moveTo w:id="2020" w:author="Author">
        <w:r w:rsidR="00FF7F28">
          <w:rPr>
            <w:lang w:val="it-IT"/>
          </w:rPr>
          <w:t xml:space="preserve">(dilatazione della pelvi renale, </w:t>
        </w:r>
        <w:r w:rsidR="00FF7F28" w:rsidRPr="00A27A22">
          <w:rPr>
            <w:lang w:val="it-IT"/>
          </w:rPr>
          <w:t xml:space="preserve">idrouretere </w:t>
        </w:r>
        <w:del w:id="2021" w:author="Author">
          <w:r w:rsidR="00FF7F28" w:rsidRPr="00A27A22" w:rsidDel="005C0688">
            <w:rPr>
              <w:lang w:val="it-IT"/>
            </w:rPr>
            <w:delText>e</w:delText>
          </w:r>
        </w:del>
      </w:moveTo>
      <w:ins w:id="2022" w:author="Author">
        <w:r w:rsidR="005C0688" w:rsidRPr="00A27A22">
          <w:rPr>
            <w:lang w:val="it-IT"/>
          </w:rPr>
          <w:t>o</w:t>
        </w:r>
      </w:ins>
      <w:moveTo w:id="2023" w:author="Author">
        <w:r w:rsidR="00FF7F28" w:rsidRPr="00A27A22">
          <w:rPr>
            <w:lang w:val="it-IT"/>
          </w:rPr>
          <w:t xml:space="preserve"> edema</w:t>
        </w:r>
        <w:r w:rsidR="00FF7F28">
          <w:rPr>
            <w:lang w:val="it-IT"/>
          </w:rPr>
          <w:t xml:space="preserve"> sottocutaneo), che regrediscono dopo la nascita. Nei conigli</w:t>
        </w:r>
      </w:moveTo>
      <w:ins w:id="2024" w:author="Author">
        <w:r w:rsidR="00642E74">
          <w:rPr>
            <w:lang w:val="it-IT"/>
          </w:rPr>
          <w:t>,</w:t>
        </w:r>
      </w:ins>
      <w:moveTo w:id="2025" w:author="Author">
        <w:r w:rsidR="00FF7F28">
          <w:rPr>
            <w:lang w:val="it-IT"/>
          </w:rPr>
          <w:t xml:space="preserve"> ai dosaggi in grado di determinare tossicità materna, compresa la morte, sono stati riscontrati aborto o precoce riassorbimento dell’embrione. Non sono stati osservati effetti teratogeni né nel ratto né nel coniglio.</w:t>
        </w:r>
      </w:moveTo>
    </w:p>
    <w:moveToRangeEnd w:id="2016"/>
    <w:p w14:paraId="403B2D4F" w14:textId="1071E0F4" w:rsidR="00366EBD" w:rsidRDefault="00366EBD" w:rsidP="00E61A18">
      <w:pPr>
        <w:pStyle w:val="EMEABodyText"/>
        <w:rPr>
          <w:lang w:val="it-IT"/>
        </w:rPr>
      </w:pPr>
      <w:r>
        <w:rPr>
          <w:lang w:val="it-IT"/>
        </w:rPr>
        <w:t>Studi negli animali indicano che irbesartan radiomarcato è rilevato nei feti di ratto e coniglio.</w:t>
      </w:r>
    </w:p>
    <w:p w14:paraId="3945FB61" w14:textId="77777777" w:rsidR="00366EBD" w:rsidRDefault="00366EBD" w:rsidP="00E61A18">
      <w:pPr>
        <w:pStyle w:val="EMEABodyText"/>
        <w:rPr>
          <w:lang w:val="it-IT"/>
        </w:rPr>
      </w:pPr>
      <w:r>
        <w:rPr>
          <w:lang w:val="it-IT"/>
        </w:rPr>
        <w:t>Irbesartan è escreto nel latte di ratti in allattamento.</w:t>
      </w:r>
    </w:p>
    <w:p w14:paraId="4CC97D3F" w14:textId="77777777" w:rsidR="00120D47" w:rsidRDefault="00120D47" w:rsidP="00E61A18">
      <w:pPr>
        <w:pStyle w:val="EMEABodyText"/>
        <w:rPr>
          <w:lang w:val="it-IT"/>
        </w:rPr>
      </w:pPr>
    </w:p>
    <w:p w14:paraId="68D6BEE3" w14:textId="258503D7" w:rsidR="00366EBD" w:rsidDel="00FF7F28" w:rsidRDefault="00366EBD" w:rsidP="00E61A18">
      <w:pPr>
        <w:pStyle w:val="EMEABodyText"/>
        <w:rPr>
          <w:moveFrom w:id="2026" w:author="Author"/>
          <w:lang w:val="it-IT"/>
        </w:rPr>
      </w:pPr>
      <w:moveFromRangeStart w:id="2027" w:author="Author" w:name="move195783900"/>
      <w:moveFrom w:id="2028" w:author="Author">
        <w:r w:rsidDel="00FF7F28">
          <w:rPr>
            <w:lang w:val="it-IT"/>
          </w:rPr>
          <w:t>Gli studi con irbesartan condotti su animali evidenziano, nei feti di ratto effetti tossici transitori (dilatazione della pelvi renale, idrouretere e edema sottocutaneo), che regrediscono dopo la nascita. Nei conigli ai dosaggi in grado di determinare tossicità materna, compresa la morte, sono stati riscontrati aborto o precoce riassorbimento dell’embrione. Non sono stati osservati effetti teratogeni né nel ratto né nel coniglio.</w:t>
        </w:r>
      </w:moveFrom>
    </w:p>
    <w:moveFromRangeEnd w:id="2027"/>
    <w:p w14:paraId="116604FA" w14:textId="77777777" w:rsidR="00366EBD" w:rsidRDefault="00366EBD">
      <w:pPr>
        <w:pStyle w:val="EMEABodyText"/>
        <w:rPr>
          <w:lang w:val="it-IT"/>
        </w:rPr>
      </w:pPr>
    </w:p>
    <w:p w14:paraId="11D99DA0" w14:textId="77777777" w:rsidR="00120D47" w:rsidRDefault="00366EBD">
      <w:pPr>
        <w:pStyle w:val="EMEABodyText"/>
        <w:rPr>
          <w:u w:val="single"/>
          <w:lang w:val="it-IT"/>
        </w:rPr>
      </w:pPr>
      <w:r w:rsidRPr="00D940AC">
        <w:rPr>
          <w:u w:val="single"/>
          <w:lang w:val="it-IT"/>
        </w:rPr>
        <w:t>Idroclorotiazide</w:t>
      </w:r>
    </w:p>
    <w:p w14:paraId="6480BC71" w14:textId="77777777" w:rsidR="00120D47" w:rsidRDefault="00120D47">
      <w:pPr>
        <w:pStyle w:val="EMEABodyText"/>
        <w:rPr>
          <w:u w:val="single"/>
          <w:lang w:val="it-IT"/>
        </w:rPr>
      </w:pPr>
    </w:p>
    <w:p w14:paraId="39CA3988" w14:textId="429FD0A5" w:rsidR="00366EBD" w:rsidRDefault="00813841">
      <w:pPr>
        <w:pStyle w:val="EMEABodyText"/>
        <w:rPr>
          <w:lang w:val="it-IT"/>
        </w:rPr>
      </w:pPr>
      <w:ins w:id="2029" w:author="Author">
        <w:r>
          <w:rPr>
            <w:lang w:val="it-IT"/>
          </w:rPr>
          <w:t>In alcuni modelli sperimentali sono state osservate e</w:t>
        </w:r>
      </w:ins>
      <w:del w:id="2030" w:author="Author">
        <w:r w:rsidR="00750E05" w:rsidDel="00813841">
          <w:rPr>
            <w:lang w:val="it-IT"/>
          </w:rPr>
          <w:delText>E</w:delText>
        </w:r>
      </w:del>
      <w:r w:rsidR="00366EBD">
        <w:rPr>
          <w:lang w:val="it-IT"/>
        </w:rPr>
        <w:t xml:space="preserve">videnze non certe di genotossicità </w:t>
      </w:r>
      <w:ins w:id="2031" w:author="Author">
        <w:r>
          <w:rPr>
            <w:lang w:val="it-IT"/>
          </w:rPr>
          <w:t>o</w:t>
        </w:r>
      </w:ins>
      <w:del w:id="2032" w:author="Author">
        <w:r w:rsidR="00366EBD" w:rsidDel="00813841">
          <w:rPr>
            <w:lang w:val="it-IT"/>
          </w:rPr>
          <w:delText>e</w:delText>
        </w:r>
      </w:del>
      <w:r w:rsidR="00366EBD">
        <w:rPr>
          <w:lang w:val="it-IT"/>
        </w:rPr>
        <w:t xml:space="preserve"> carcinogenicità</w:t>
      </w:r>
      <w:del w:id="2033" w:author="Author">
        <w:r w:rsidR="00366EBD" w:rsidDel="00813841">
          <w:rPr>
            <w:lang w:val="it-IT"/>
          </w:rPr>
          <w:delText xml:space="preserve"> </w:delText>
        </w:r>
        <w:r w:rsidR="00750E05" w:rsidDel="00813841">
          <w:rPr>
            <w:lang w:val="it-IT"/>
          </w:rPr>
          <w:delText xml:space="preserve">sono </w:delText>
        </w:r>
        <w:r w:rsidR="00366EBD" w:rsidDel="00813841">
          <w:rPr>
            <w:lang w:val="it-IT"/>
          </w:rPr>
          <w:delText>state osservate in alcuni modelli sperimentali</w:delText>
        </w:r>
      </w:del>
      <w:r w:rsidR="00366EBD">
        <w:rPr>
          <w:lang w:val="it-IT"/>
        </w:rPr>
        <w:t>.</w:t>
      </w:r>
    </w:p>
    <w:p w14:paraId="1E0DE143" w14:textId="77777777" w:rsidR="00366EBD" w:rsidRDefault="00366EBD">
      <w:pPr>
        <w:pStyle w:val="EMEABodyText"/>
        <w:rPr>
          <w:lang w:val="it-IT"/>
        </w:rPr>
      </w:pPr>
    </w:p>
    <w:p w14:paraId="15878C6D" w14:textId="77777777" w:rsidR="00366EBD" w:rsidRDefault="00366EBD">
      <w:pPr>
        <w:pStyle w:val="EMEABodyText"/>
        <w:rPr>
          <w:lang w:val="it-IT"/>
        </w:rPr>
      </w:pPr>
    </w:p>
    <w:p w14:paraId="0C22F736" w14:textId="3EAF2CE5" w:rsidR="00366EBD" w:rsidRPr="00000252" w:rsidRDefault="00366EBD">
      <w:pPr>
        <w:pStyle w:val="EMEAHeading1"/>
        <w:rPr>
          <w:lang w:val="it-IT"/>
        </w:rPr>
      </w:pPr>
      <w:r w:rsidRPr="00000252">
        <w:rPr>
          <w:lang w:val="it-IT"/>
        </w:rPr>
        <w:t>6.</w:t>
      </w:r>
      <w:r w:rsidRPr="00000252">
        <w:rPr>
          <w:lang w:val="it-IT"/>
        </w:rPr>
        <w:tab/>
        <w:t>INFORMAZIONI FARMACEUTICHE</w:t>
      </w:r>
      <w:r w:rsidR="00372559" w:rsidRPr="00000252">
        <w:rPr>
          <w:lang w:val="it-IT"/>
        </w:rPr>
        <w:fldChar w:fldCharType="begin"/>
      </w:r>
      <w:r w:rsidR="00372559" w:rsidRPr="00000252">
        <w:rPr>
          <w:lang w:val="it-IT"/>
        </w:rPr>
        <w:instrText xml:space="preserve"> DOCVARIABLE VAULT_ND_6243808a-0c4a-4a2f-8f12-ac4cd185b7f6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34727C47" w14:textId="77777777" w:rsidR="00366EBD" w:rsidRPr="00000252" w:rsidRDefault="00366EBD" w:rsidP="00E61A18">
      <w:pPr>
        <w:pStyle w:val="EMEAHeading1"/>
        <w:rPr>
          <w:lang w:val="it-IT"/>
        </w:rPr>
      </w:pPr>
    </w:p>
    <w:p w14:paraId="27168956" w14:textId="5B4CE292" w:rsidR="00366EBD" w:rsidRDefault="00366EBD">
      <w:pPr>
        <w:pStyle w:val="EMEAHeading2"/>
        <w:rPr>
          <w:lang w:val="it-IT"/>
        </w:rPr>
      </w:pPr>
      <w:r>
        <w:rPr>
          <w:lang w:val="it-IT"/>
        </w:rPr>
        <w:t>6.1</w:t>
      </w:r>
      <w:r>
        <w:rPr>
          <w:lang w:val="it-IT"/>
        </w:rPr>
        <w:tab/>
        <w:t>Elenco degli eccipienti</w:t>
      </w:r>
      <w:r w:rsidR="00372559">
        <w:rPr>
          <w:lang w:val="it-IT"/>
        </w:rPr>
        <w:fldChar w:fldCharType="begin"/>
      </w:r>
      <w:r w:rsidR="00372559">
        <w:rPr>
          <w:lang w:val="it-IT"/>
        </w:rPr>
        <w:instrText xml:space="preserve"> DOCVARIABLE vault_nd_f2fe9530-6999-496a-bcd8-a620ba8c6d67 \* MERGEFORMAT </w:instrText>
      </w:r>
      <w:r w:rsidR="00372559">
        <w:rPr>
          <w:lang w:val="it-IT"/>
        </w:rPr>
        <w:fldChar w:fldCharType="separate"/>
      </w:r>
      <w:r w:rsidR="00372559">
        <w:rPr>
          <w:lang w:val="it-IT"/>
        </w:rPr>
        <w:t xml:space="preserve"> </w:t>
      </w:r>
      <w:r w:rsidR="00372559">
        <w:rPr>
          <w:lang w:val="it-IT"/>
        </w:rPr>
        <w:fldChar w:fldCharType="end"/>
      </w:r>
    </w:p>
    <w:p w14:paraId="269F5E0B" w14:textId="77777777" w:rsidR="00366EBD" w:rsidRDefault="00366EBD" w:rsidP="00E61A18">
      <w:pPr>
        <w:pStyle w:val="EMEAHeading2"/>
        <w:rPr>
          <w:lang w:val="it-IT"/>
        </w:rPr>
      </w:pPr>
    </w:p>
    <w:p w14:paraId="4AE78F82" w14:textId="77777777" w:rsidR="00366EBD" w:rsidRDefault="00366EBD">
      <w:pPr>
        <w:pStyle w:val="EMEABodyText"/>
        <w:rPr>
          <w:lang w:val="it-IT"/>
        </w:rPr>
      </w:pPr>
      <w:r>
        <w:rPr>
          <w:lang w:val="it-IT"/>
        </w:rPr>
        <w:t xml:space="preserve">Nucleo della compressa: </w:t>
      </w:r>
    </w:p>
    <w:p w14:paraId="30793AF4" w14:textId="77777777" w:rsidR="00366EBD" w:rsidRDefault="00366EBD">
      <w:pPr>
        <w:pStyle w:val="EMEABodyText"/>
        <w:rPr>
          <w:lang w:val="it-IT"/>
        </w:rPr>
      </w:pPr>
      <w:r>
        <w:rPr>
          <w:lang w:val="it-IT"/>
        </w:rPr>
        <w:t>Lattosio monoidrato</w:t>
      </w:r>
    </w:p>
    <w:p w14:paraId="35D77C7B" w14:textId="77777777" w:rsidR="00366EBD" w:rsidRDefault="00366EBD">
      <w:pPr>
        <w:pStyle w:val="EMEABodyText"/>
        <w:rPr>
          <w:lang w:val="it-IT"/>
        </w:rPr>
      </w:pPr>
      <w:r>
        <w:rPr>
          <w:lang w:val="it-IT"/>
        </w:rPr>
        <w:t>Cellulosa microcristallina</w:t>
      </w:r>
    </w:p>
    <w:p w14:paraId="26CF4C5B" w14:textId="77777777" w:rsidR="00366EBD" w:rsidRDefault="00366EBD">
      <w:pPr>
        <w:pStyle w:val="EMEABodyText"/>
        <w:rPr>
          <w:lang w:val="it-IT"/>
        </w:rPr>
      </w:pPr>
      <w:r>
        <w:rPr>
          <w:lang w:val="it-IT"/>
        </w:rPr>
        <w:t>Carmelloso sodico reticolato</w:t>
      </w:r>
    </w:p>
    <w:p w14:paraId="79B11872" w14:textId="77777777" w:rsidR="00366EBD" w:rsidRDefault="00366EBD">
      <w:pPr>
        <w:pStyle w:val="EMEABodyText"/>
        <w:rPr>
          <w:lang w:val="it-IT"/>
        </w:rPr>
      </w:pPr>
      <w:r>
        <w:rPr>
          <w:lang w:val="it-IT"/>
        </w:rPr>
        <w:t>Amido pregelatinizzato</w:t>
      </w:r>
    </w:p>
    <w:p w14:paraId="1A03C201" w14:textId="77777777" w:rsidR="00366EBD" w:rsidRDefault="00366EBD">
      <w:pPr>
        <w:pStyle w:val="EMEABodyText"/>
        <w:rPr>
          <w:lang w:val="it-IT"/>
        </w:rPr>
      </w:pPr>
      <w:r>
        <w:rPr>
          <w:lang w:val="it-IT"/>
        </w:rPr>
        <w:t>Biossido di silicio</w:t>
      </w:r>
    </w:p>
    <w:p w14:paraId="1D366C1E" w14:textId="77777777" w:rsidR="00366EBD" w:rsidRDefault="00366EBD">
      <w:pPr>
        <w:pStyle w:val="EMEABodyText"/>
        <w:rPr>
          <w:lang w:val="it-IT"/>
        </w:rPr>
      </w:pPr>
      <w:r>
        <w:rPr>
          <w:lang w:val="it-IT"/>
        </w:rPr>
        <w:t>Magnesio stearato</w:t>
      </w:r>
      <w:r>
        <w:rPr>
          <w:lang w:val="it-IT"/>
        </w:rPr>
        <w:br/>
        <w:t>Ossidi di ferro rosso e giallo</w:t>
      </w:r>
    </w:p>
    <w:p w14:paraId="4BDE86E0" w14:textId="77777777" w:rsidR="00366EBD" w:rsidRDefault="00366EBD">
      <w:pPr>
        <w:pStyle w:val="EMEABodyText"/>
        <w:rPr>
          <w:lang w:val="it-IT"/>
        </w:rPr>
      </w:pPr>
    </w:p>
    <w:p w14:paraId="32E92042" w14:textId="77777777" w:rsidR="00366EBD" w:rsidRDefault="00366EBD">
      <w:pPr>
        <w:pStyle w:val="EMEABodyText"/>
        <w:rPr>
          <w:lang w:val="it-IT"/>
        </w:rPr>
      </w:pPr>
      <w:r>
        <w:rPr>
          <w:lang w:val="it-IT"/>
        </w:rPr>
        <w:t>Rivestimento:</w:t>
      </w:r>
    </w:p>
    <w:p w14:paraId="3487587F" w14:textId="77777777" w:rsidR="00366EBD" w:rsidRDefault="00366EBD">
      <w:pPr>
        <w:pStyle w:val="EMEABodyText"/>
        <w:rPr>
          <w:lang w:val="it-IT"/>
        </w:rPr>
      </w:pPr>
      <w:r>
        <w:rPr>
          <w:lang w:val="it-IT"/>
        </w:rPr>
        <w:t>Lattosio monoidrato</w:t>
      </w:r>
    </w:p>
    <w:p w14:paraId="475AD5C8" w14:textId="77777777" w:rsidR="00366EBD" w:rsidRDefault="00366EBD">
      <w:pPr>
        <w:pStyle w:val="EMEABodyText"/>
        <w:rPr>
          <w:lang w:val="it-IT"/>
        </w:rPr>
      </w:pPr>
      <w:r>
        <w:rPr>
          <w:lang w:val="it-IT"/>
        </w:rPr>
        <w:t>Ipromelloso</w:t>
      </w:r>
    </w:p>
    <w:p w14:paraId="02C824BD" w14:textId="77777777" w:rsidR="00366EBD" w:rsidRDefault="00366EBD">
      <w:pPr>
        <w:pStyle w:val="EMEABodyText"/>
        <w:rPr>
          <w:lang w:val="it-IT"/>
        </w:rPr>
      </w:pPr>
      <w:r>
        <w:rPr>
          <w:lang w:val="it-IT"/>
        </w:rPr>
        <w:t>Biossido di titanio</w:t>
      </w:r>
    </w:p>
    <w:p w14:paraId="53361A49" w14:textId="77777777" w:rsidR="00366EBD" w:rsidRDefault="00366EBD">
      <w:pPr>
        <w:pStyle w:val="EMEABodyText"/>
        <w:rPr>
          <w:lang w:val="it-IT"/>
        </w:rPr>
      </w:pPr>
      <w:r>
        <w:rPr>
          <w:lang w:val="it-IT"/>
        </w:rPr>
        <w:t>Macrogol 3350</w:t>
      </w:r>
    </w:p>
    <w:p w14:paraId="5D9B4221" w14:textId="77777777" w:rsidR="00366EBD" w:rsidRDefault="00366EBD">
      <w:pPr>
        <w:pStyle w:val="EMEABodyText"/>
        <w:rPr>
          <w:lang w:val="it-IT"/>
        </w:rPr>
      </w:pPr>
      <w:r>
        <w:rPr>
          <w:lang w:val="it-IT"/>
        </w:rPr>
        <w:t>Ossido di ferro rosso e nero</w:t>
      </w:r>
    </w:p>
    <w:p w14:paraId="2844D424" w14:textId="77777777" w:rsidR="00366EBD" w:rsidRDefault="00366EBD">
      <w:pPr>
        <w:pStyle w:val="EMEABodyText"/>
        <w:rPr>
          <w:lang w:val="it-IT"/>
        </w:rPr>
      </w:pPr>
      <w:r>
        <w:rPr>
          <w:lang w:val="it-IT"/>
        </w:rPr>
        <w:t>Cera carnauba.</w:t>
      </w:r>
    </w:p>
    <w:p w14:paraId="738B2EFC" w14:textId="77777777" w:rsidR="00366EBD" w:rsidRDefault="00366EBD">
      <w:pPr>
        <w:pStyle w:val="EMEABodyText"/>
        <w:rPr>
          <w:lang w:val="it-IT"/>
        </w:rPr>
      </w:pPr>
    </w:p>
    <w:p w14:paraId="3D966572" w14:textId="390EFF79" w:rsidR="00366EBD" w:rsidRDefault="00366EBD">
      <w:pPr>
        <w:pStyle w:val="EMEAHeading2"/>
        <w:rPr>
          <w:lang w:val="it-IT"/>
        </w:rPr>
      </w:pPr>
      <w:r>
        <w:rPr>
          <w:lang w:val="it-IT"/>
        </w:rPr>
        <w:t>6.2</w:t>
      </w:r>
      <w:r>
        <w:rPr>
          <w:lang w:val="it-IT"/>
        </w:rPr>
        <w:tab/>
        <w:t>Incompatibilità</w:t>
      </w:r>
      <w:r w:rsidR="00372559">
        <w:rPr>
          <w:lang w:val="it-IT"/>
        </w:rPr>
        <w:fldChar w:fldCharType="begin"/>
      </w:r>
      <w:r w:rsidR="00372559">
        <w:rPr>
          <w:lang w:val="it-IT"/>
        </w:rPr>
        <w:instrText xml:space="preserve"> DOCVARIABLE vault_nd_5683ca48-6ac1-4762-8ba9-b5cceb5bdb60 \* MERGEFORMAT </w:instrText>
      </w:r>
      <w:r w:rsidR="00372559">
        <w:rPr>
          <w:lang w:val="it-IT"/>
        </w:rPr>
        <w:fldChar w:fldCharType="separate"/>
      </w:r>
      <w:r w:rsidR="00372559">
        <w:rPr>
          <w:lang w:val="it-IT"/>
        </w:rPr>
        <w:t xml:space="preserve"> </w:t>
      </w:r>
      <w:r w:rsidR="00372559">
        <w:rPr>
          <w:lang w:val="it-IT"/>
        </w:rPr>
        <w:fldChar w:fldCharType="end"/>
      </w:r>
    </w:p>
    <w:p w14:paraId="4DBE8F78" w14:textId="77777777" w:rsidR="00366EBD" w:rsidRDefault="00366EBD" w:rsidP="00E61A18">
      <w:pPr>
        <w:pStyle w:val="EMEAHeading2"/>
        <w:rPr>
          <w:lang w:val="it-IT"/>
        </w:rPr>
      </w:pPr>
    </w:p>
    <w:p w14:paraId="2292CC42" w14:textId="77777777" w:rsidR="00366EBD" w:rsidRDefault="00366EBD">
      <w:pPr>
        <w:pStyle w:val="EMEABodyText"/>
        <w:rPr>
          <w:lang w:val="it-IT"/>
        </w:rPr>
      </w:pPr>
      <w:r>
        <w:rPr>
          <w:lang w:val="it-IT"/>
        </w:rPr>
        <w:t>Non pertinente.</w:t>
      </w:r>
    </w:p>
    <w:p w14:paraId="74B2B566" w14:textId="77777777" w:rsidR="00366EBD" w:rsidRDefault="00366EBD">
      <w:pPr>
        <w:pStyle w:val="EMEABodyText"/>
        <w:rPr>
          <w:lang w:val="it-IT"/>
        </w:rPr>
      </w:pPr>
    </w:p>
    <w:p w14:paraId="06E5F774" w14:textId="315EBBCC" w:rsidR="00366EBD" w:rsidRDefault="00366EBD">
      <w:pPr>
        <w:pStyle w:val="EMEAHeading2"/>
        <w:rPr>
          <w:lang w:val="it-IT"/>
        </w:rPr>
      </w:pPr>
      <w:r>
        <w:rPr>
          <w:lang w:val="it-IT"/>
        </w:rPr>
        <w:t>6.3</w:t>
      </w:r>
      <w:r>
        <w:rPr>
          <w:lang w:val="it-IT"/>
        </w:rPr>
        <w:tab/>
        <w:t>Periodo di validità</w:t>
      </w:r>
      <w:r w:rsidR="00372559">
        <w:rPr>
          <w:lang w:val="it-IT"/>
        </w:rPr>
        <w:fldChar w:fldCharType="begin"/>
      </w:r>
      <w:r w:rsidR="00372559">
        <w:rPr>
          <w:lang w:val="it-IT"/>
        </w:rPr>
        <w:instrText xml:space="preserve"> DOCVARIABLE vault_nd_f55a645c-1331-4aeb-aaf2-9b306fb59e11 \* MERGEFORMAT </w:instrText>
      </w:r>
      <w:r w:rsidR="00372559">
        <w:rPr>
          <w:lang w:val="it-IT"/>
        </w:rPr>
        <w:fldChar w:fldCharType="separate"/>
      </w:r>
      <w:r w:rsidR="00372559">
        <w:rPr>
          <w:lang w:val="it-IT"/>
        </w:rPr>
        <w:t xml:space="preserve"> </w:t>
      </w:r>
      <w:r w:rsidR="00372559">
        <w:rPr>
          <w:lang w:val="it-IT"/>
        </w:rPr>
        <w:fldChar w:fldCharType="end"/>
      </w:r>
    </w:p>
    <w:p w14:paraId="3F52D81C" w14:textId="77777777" w:rsidR="00366EBD" w:rsidRDefault="00366EBD" w:rsidP="00E61A18">
      <w:pPr>
        <w:pStyle w:val="EMEAHeading2"/>
        <w:rPr>
          <w:lang w:val="it-IT"/>
        </w:rPr>
      </w:pPr>
    </w:p>
    <w:p w14:paraId="68398223" w14:textId="77777777" w:rsidR="00366EBD" w:rsidRDefault="00366EBD">
      <w:pPr>
        <w:pStyle w:val="EMEABodyText"/>
        <w:rPr>
          <w:lang w:val="it-IT"/>
        </w:rPr>
      </w:pPr>
      <w:r>
        <w:rPr>
          <w:lang w:val="it-IT"/>
        </w:rPr>
        <w:t>3 anni.</w:t>
      </w:r>
    </w:p>
    <w:p w14:paraId="01425C00" w14:textId="77777777" w:rsidR="00366EBD" w:rsidRDefault="00366EBD">
      <w:pPr>
        <w:pStyle w:val="EMEABodyText"/>
        <w:rPr>
          <w:lang w:val="it-IT"/>
        </w:rPr>
      </w:pPr>
    </w:p>
    <w:p w14:paraId="69D012F6" w14:textId="1235E1DA" w:rsidR="00366EBD" w:rsidRDefault="00366EBD">
      <w:pPr>
        <w:pStyle w:val="EMEAHeading2"/>
        <w:rPr>
          <w:lang w:val="it-IT"/>
        </w:rPr>
      </w:pPr>
      <w:r>
        <w:rPr>
          <w:lang w:val="it-IT"/>
        </w:rPr>
        <w:t>6.4</w:t>
      </w:r>
      <w:r>
        <w:rPr>
          <w:lang w:val="it-IT"/>
        </w:rPr>
        <w:tab/>
        <w:t>Precauzioni particolari per la conservazione</w:t>
      </w:r>
      <w:r w:rsidR="00372559">
        <w:rPr>
          <w:lang w:val="it-IT"/>
        </w:rPr>
        <w:fldChar w:fldCharType="begin"/>
      </w:r>
      <w:r w:rsidR="00372559">
        <w:rPr>
          <w:lang w:val="it-IT"/>
        </w:rPr>
        <w:instrText xml:space="preserve"> DOCVARIABLE vault_nd_4eb7abed-1f3b-48a7-ab62-dcabfc08f37f \* MERGEFORMAT </w:instrText>
      </w:r>
      <w:r w:rsidR="00372559">
        <w:rPr>
          <w:lang w:val="it-IT"/>
        </w:rPr>
        <w:fldChar w:fldCharType="separate"/>
      </w:r>
      <w:r w:rsidR="00372559">
        <w:rPr>
          <w:lang w:val="it-IT"/>
        </w:rPr>
        <w:t xml:space="preserve"> </w:t>
      </w:r>
      <w:r w:rsidR="00372559">
        <w:rPr>
          <w:lang w:val="it-IT"/>
        </w:rPr>
        <w:fldChar w:fldCharType="end"/>
      </w:r>
    </w:p>
    <w:p w14:paraId="6E745297" w14:textId="77777777" w:rsidR="00366EBD" w:rsidRDefault="00366EBD" w:rsidP="00E61A18">
      <w:pPr>
        <w:pStyle w:val="EMEAHeading2"/>
        <w:rPr>
          <w:lang w:val="it-IT"/>
        </w:rPr>
      </w:pPr>
    </w:p>
    <w:p w14:paraId="7F914D62" w14:textId="77777777" w:rsidR="00366EBD" w:rsidRDefault="00366EBD">
      <w:pPr>
        <w:pStyle w:val="EMEABodyText"/>
        <w:rPr>
          <w:lang w:val="it-IT"/>
        </w:rPr>
      </w:pPr>
      <w:r>
        <w:rPr>
          <w:lang w:val="it-IT"/>
        </w:rPr>
        <w:t>Non conservare a temperatura superiore ai 30°C.</w:t>
      </w:r>
    </w:p>
    <w:p w14:paraId="0452A36A" w14:textId="77777777" w:rsidR="00366EBD" w:rsidRDefault="00366EBD">
      <w:pPr>
        <w:pStyle w:val="EMEABodyText"/>
        <w:rPr>
          <w:lang w:val="it-IT"/>
        </w:rPr>
      </w:pPr>
      <w:r>
        <w:rPr>
          <w:lang w:val="it-IT"/>
        </w:rPr>
        <w:t>Conservare nella confezione originale per tenerlo al riparo dall'umidità.</w:t>
      </w:r>
    </w:p>
    <w:p w14:paraId="7153C1E4" w14:textId="77777777" w:rsidR="00366EBD" w:rsidRDefault="00366EBD">
      <w:pPr>
        <w:pStyle w:val="EMEABodyText"/>
        <w:rPr>
          <w:lang w:val="it-IT"/>
        </w:rPr>
      </w:pPr>
    </w:p>
    <w:p w14:paraId="3542445C" w14:textId="52BAA11F" w:rsidR="00366EBD" w:rsidRDefault="00366EBD">
      <w:pPr>
        <w:pStyle w:val="EMEAHeading2"/>
        <w:rPr>
          <w:lang w:val="it-IT"/>
        </w:rPr>
      </w:pPr>
      <w:r>
        <w:rPr>
          <w:lang w:val="it-IT"/>
        </w:rPr>
        <w:t>6.5</w:t>
      </w:r>
      <w:r>
        <w:rPr>
          <w:lang w:val="it-IT"/>
        </w:rPr>
        <w:tab/>
        <w:t>Natura e contenuto del contenitore</w:t>
      </w:r>
      <w:r w:rsidR="00372559">
        <w:rPr>
          <w:lang w:val="it-IT"/>
        </w:rPr>
        <w:fldChar w:fldCharType="begin"/>
      </w:r>
      <w:r w:rsidR="00372559">
        <w:rPr>
          <w:lang w:val="it-IT"/>
        </w:rPr>
        <w:instrText xml:space="preserve"> DOCVARIABLE vault_nd_4b6e67c2-1cd9-4caa-b259-8987e175f2a8 \* MERGEFORMAT </w:instrText>
      </w:r>
      <w:r w:rsidR="00372559">
        <w:rPr>
          <w:lang w:val="it-IT"/>
        </w:rPr>
        <w:fldChar w:fldCharType="separate"/>
      </w:r>
      <w:r w:rsidR="00372559">
        <w:rPr>
          <w:lang w:val="it-IT"/>
        </w:rPr>
        <w:t xml:space="preserve"> </w:t>
      </w:r>
      <w:r w:rsidR="00372559">
        <w:rPr>
          <w:lang w:val="it-IT"/>
        </w:rPr>
        <w:fldChar w:fldCharType="end"/>
      </w:r>
    </w:p>
    <w:p w14:paraId="4A455311" w14:textId="77777777" w:rsidR="00366EBD" w:rsidRDefault="00366EBD" w:rsidP="00E61A18">
      <w:pPr>
        <w:pStyle w:val="EMEAHeading2"/>
        <w:rPr>
          <w:lang w:val="it-IT"/>
        </w:rPr>
      </w:pPr>
    </w:p>
    <w:p w14:paraId="60907E41" w14:textId="77777777" w:rsidR="00366EBD" w:rsidRDefault="00366EBD">
      <w:pPr>
        <w:pStyle w:val="EMEABodyText"/>
        <w:rPr>
          <w:lang w:val="it-IT"/>
        </w:rPr>
      </w:pPr>
      <w:r>
        <w:rPr>
          <w:lang w:val="it-IT"/>
        </w:rPr>
        <w:t>Astucci contenenti 14 compresse rivestite con film; blister in PVC/PVDC/alluminio .</w:t>
      </w:r>
    </w:p>
    <w:p w14:paraId="22485D9B" w14:textId="77777777" w:rsidR="00366EBD" w:rsidRDefault="00366EBD">
      <w:pPr>
        <w:pStyle w:val="EMEABodyText"/>
        <w:rPr>
          <w:lang w:val="it-IT"/>
        </w:rPr>
      </w:pPr>
      <w:r>
        <w:rPr>
          <w:lang w:val="it-IT"/>
        </w:rPr>
        <w:t xml:space="preserve">Astucci contenenti 28 compresse rivestite con film; blister in PVC/PVDC/alluminio </w:t>
      </w:r>
      <w:r>
        <w:rPr>
          <w:lang w:val="it-IT"/>
        </w:rPr>
        <w:br/>
        <w:t>Astucci contenenti 30 compresse rivestite con film blister in PVC/PVDC/alluminio.</w:t>
      </w:r>
    </w:p>
    <w:p w14:paraId="4D3BBC8E" w14:textId="77777777" w:rsidR="00366EBD" w:rsidRDefault="00366EBD" w:rsidP="00E61A18">
      <w:pPr>
        <w:pStyle w:val="EMEABodyText"/>
        <w:rPr>
          <w:lang w:val="it-IT"/>
        </w:rPr>
      </w:pPr>
      <w:r>
        <w:rPr>
          <w:lang w:val="it-IT"/>
        </w:rPr>
        <w:t>Astucci contenenti 56 compresse rivestite con film; blister in PVC/PVDC/alluminio Astucci contenenti 84 compresse rivestite con film; blister in PVC/PVDC/alluminio.</w:t>
      </w:r>
      <w:r>
        <w:rPr>
          <w:lang w:val="it-IT"/>
        </w:rPr>
        <w:br/>
        <w:t>Astucci contenenti 90 compresse rivestite con film blister in PVC/PVDC/alluminio.</w:t>
      </w:r>
    </w:p>
    <w:p w14:paraId="07BD64BD" w14:textId="77777777" w:rsidR="00366EBD" w:rsidRDefault="00366EBD" w:rsidP="00E61A18">
      <w:pPr>
        <w:pStyle w:val="EMEABodyText"/>
        <w:rPr>
          <w:lang w:val="it-IT"/>
        </w:rPr>
      </w:pPr>
      <w:r>
        <w:rPr>
          <w:lang w:val="it-IT"/>
        </w:rPr>
        <w:t>Astucci contenenti 98 compresse rivestite con film; blister in PVC/PVDC/alluminio Astucci contenenti 56 x 1 compressa rivestita con film;  blister in PVC/PVDC/alluminio divisibili per dose unitaria.</w:t>
      </w:r>
    </w:p>
    <w:p w14:paraId="07CE4F46" w14:textId="77777777" w:rsidR="00366EBD" w:rsidRDefault="00366EBD" w:rsidP="00E61A18">
      <w:pPr>
        <w:pStyle w:val="EMEABodyText"/>
        <w:rPr>
          <w:lang w:val="it-IT"/>
        </w:rPr>
      </w:pPr>
    </w:p>
    <w:p w14:paraId="10C3F524" w14:textId="3B814578" w:rsidR="00366EBD" w:rsidRDefault="00813841">
      <w:pPr>
        <w:pStyle w:val="EMEABodyText"/>
        <w:rPr>
          <w:lang w:val="it-IT"/>
        </w:rPr>
      </w:pPr>
      <w:ins w:id="2034" w:author="Author">
        <w:r>
          <w:rPr>
            <w:lang w:val="it-IT"/>
          </w:rPr>
          <w:t xml:space="preserve">È </w:t>
        </w:r>
      </w:ins>
      <w:del w:id="2035" w:author="Author">
        <w:r w:rsidR="00366EBD" w:rsidDel="00813841">
          <w:rPr>
            <w:lang w:val="it-IT"/>
          </w:rPr>
          <w:delText xml:space="preserve">E’ </w:delText>
        </w:r>
      </w:del>
      <w:r w:rsidR="00366EBD">
        <w:rPr>
          <w:lang w:val="it-IT"/>
        </w:rPr>
        <w:t>possibile che non tutte le confezioni siano commercializzate.</w:t>
      </w:r>
    </w:p>
    <w:p w14:paraId="48A02F35" w14:textId="77777777" w:rsidR="00366EBD" w:rsidRDefault="00366EBD">
      <w:pPr>
        <w:pStyle w:val="EMEABodyText"/>
        <w:rPr>
          <w:lang w:val="it-IT"/>
        </w:rPr>
      </w:pPr>
    </w:p>
    <w:p w14:paraId="443FE8E2" w14:textId="4781BBF1" w:rsidR="00366EBD" w:rsidRDefault="00366EBD">
      <w:pPr>
        <w:pStyle w:val="EMEAHeading2"/>
        <w:rPr>
          <w:lang w:val="it-IT"/>
        </w:rPr>
      </w:pPr>
      <w:r>
        <w:rPr>
          <w:lang w:val="it-IT"/>
        </w:rPr>
        <w:t>6.6</w:t>
      </w:r>
      <w:r>
        <w:rPr>
          <w:lang w:val="it-IT"/>
        </w:rPr>
        <w:tab/>
        <w:t>Precauzioni particolari per lo smaltimento</w:t>
      </w:r>
      <w:r w:rsidR="00372559">
        <w:rPr>
          <w:lang w:val="it-IT"/>
        </w:rPr>
        <w:fldChar w:fldCharType="begin"/>
      </w:r>
      <w:r w:rsidR="00372559">
        <w:rPr>
          <w:lang w:val="it-IT"/>
        </w:rPr>
        <w:instrText xml:space="preserve"> DOCVARIABLE vault_nd_165b565c-5862-4926-9285-5ad2a19d0dff \* MERGEFORMAT </w:instrText>
      </w:r>
      <w:r w:rsidR="00372559">
        <w:rPr>
          <w:lang w:val="it-IT"/>
        </w:rPr>
        <w:fldChar w:fldCharType="separate"/>
      </w:r>
      <w:r w:rsidR="00372559">
        <w:rPr>
          <w:lang w:val="it-IT"/>
        </w:rPr>
        <w:t xml:space="preserve"> </w:t>
      </w:r>
      <w:r w:rsidR="00372559">
        <w:rPr>
          <w:lang w:val="it-IT"/>
        </w:rPr>
        <w:fldChar w:fldCharType="end"/>
      </w:r>
    </w:p>
    <w:p w14:paraId="62D5FDC4" w14:textId="77777777" w:rsidR="00366EBD" w:rsidRDefault="00366EBD" w:rsidP="00E61A18">
      <w:pPr>
        <w:pStyle w:val="EMEAHeading2"/>
        <w:rPr>
          <w:lang w:val="it-IT"/>
        </w:rPr>
      </w:pPr>
    </w:p>
    <w:p w14:paraId="467535F9" w14:textId="77777777" w:rsidR="00366EBD" w:rsidRDefault="00366EBD">
      <w:pPr>
        <w:pStyle w:val="EMEABodyText"/>
        <w:rPr>
          <w:lang w:val="it-IT"/>
        </w:rPr>
      </w:pPr>
      <w:r>
        <w:rPr>
          <w:lang w:val="it-IT"/>
        </w:rPr>
        <w:t>Il medicinale non utilizzato ed i rifiuti derivati da tale medicinale devono essere smaltiti in conformità alla normativa locale vigente.</w:t>
      </w:r>
    </w:p>
    <w:p w14:paraId="19A46F45" w14:textId="77777777" w:rsidR="00366EBD" w:rsidRDefault="00366EBD">
      <w:pPr>
        <w:pStyle w:val="EMEABodyText"/>
        <w:rPr>
          <w:lang w:val="it-IT"/>
        </w:rPr>
      </w:pPr>
    </w:p>
    <w:p w14:paraId="544D6D6D" w14:textId="77777777" w:rsidR="00366EBD" w:rsidRDefault="00366EBD">
      <w:pPr>
        <w:pStyle w:val="EMEABodyText"/>
        <w:rPr>
          <w:lang w:val="it-IT"/>
        </w:rPr>
      </w:pPr>
    </w:p>
    <w:p w14:paraId="396BD3C0" w14:textId="7855C5E0" w:rsidR="00366EBD" w:rsidRPr="00000252" w:rsidRDefault="00366EBD">
      <w:pPr>
        <w:pStyle w:val="EMEAHeading1"/>
        <w:rPr>
          <w:lang w:val="it-IT"/>
        </w:rPr>
      </w:pPr>
      <w:r w:rsidRPr="00000252">
        <w:rPr>
          <w:lang w:val="it-IT"/>
        </w:rPr>
        <w:t>7.</w:t>
      </w:r>
      <w:r w:rsidRPr="00000252">
        <w:rPr>
          <w:lang w:val="it-IT"/>
        </w:rPr>
        <w:tab/>
        <w:t>TITOLARE DELL’AUTORIZZAZIONE ALL’IMMISSIONE IN COMMERCIO</w:t>
      </w:r>
      <w:r w:rsidR="00372559" w:rsidRPr="00000252">
        <w:rPr>
          <w:lang w:val="it-IT"/>
        </w:rPr>
        <w:fldChar w:fldCharType="begin"/>
      </w:r>
      <w:r w:rsidR="00372559" w:rsidRPr="00000252">
        <w:rPr>
          <w:lang w:val="it-IT"/>
        </w:rPr>
        <w:instrText xml:space="preserve"> DOCVARIABLE VAULT_ND_9b82fa0b-1d74-4568-9ab5-2960ac522660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78A74ED4" w14:textId="77777777" w:rsidR="00366EBD" w:rsidRPr="00000252" w:rsidRDefault="00366EBD" w:rsidP="00E61A18">
      <w:pPr>
        <w:pStyle w:val="EMEAHeading1"/>
        <w:rPr>
          <w:lang w:val="it-IT"/>
        </w:rPr>
      </w:pPr>
    </w:p>
    <w:p w14:paraId="4588124D" w14:textId="77777777" w:rsidR="007B15B3" w:rsidRPr="00FC1507" w:rsidRDefault="007B15B3" w:rsidP="007B15B3">
      <w:pPr>
        <w:shd w:val="clear" w:color="auto" w:fill="FFFFFF"/>
        <w:rPr>
          <w:lang w:val="it-IT"/>
        </w:rPr>
      </w:pPr>
      <w:r w:rsidRPr="00FC1507">
        <w:rPr>
          <w:lang w:val="it-IT"/>
        </w:rPr>
        <w:t>Sanofi Winthrop Industrie</w:t>
      </w:r>
    </w:p>
    <w:p w14:paraId="1032F469" w14:textId="77777777" w:rsidR="007B15B3" w:rsidRPr="002A6B82" w:rsidRDefault="007B15B3" w:rsidP="007B15B3">
      <w:pPr>
        <w:shd w:val="clear" w:color="auto" w:fill="FFFFFF"/>
        <w:rPr>
          <w:lang w:val="it-IT"/>
          <w:rPrChange w:id="2036" w:author="Author">
            <w:rPr/>
          </w:rPrChange>
        </w:rPr>
      </w:pPr>
      <w:r w:rsidRPr="002A6B82">
        <w:rPr>
          <w:lang w:val="it-IT"/>
          <w:rPrChange w:id="2037" w:author="Author">
            <w:rPr/>
          </w:rPrChange>
        </w:rPr>
        <w:t>82 avenue Raspail</w:t>
      </w:r>
    </w:p>
    <w:p w14:paraId="0DD70ADB" w14:textId="77777777" w:rsidR="007B15B3" w:rsidRPr="002A6B82" w:rsidRDefault="007B15B3" w:rsidP="007B15B3">
      <w:pPr>
        <w:shd w:val="clear" w:color="auto" w:fill="FFFFFF"/>
        <w:rPr>
          <w:lang w:val="it-IT"/>
          <w:rPrChange w:id="2038" w:author="Author">
            <w:rPr/>
          </w:rPrChange>
        </w:rPr>
      </w:pPr>
      <w:r w:rsidRPr="002A6B82">
        <w:rPr>
          <w:lang w:val="it-IT"/>
          <w:rPrChange w:id="2039" w:author="Author">
            <w:rPr/>
          </w:rPrChange>
        </w:rPr>
        <w:t>94250 Gentilly</w:t>
      </w:r>
    </w:p>
    <w:p w14:paraId="0DC83B91" w14:textId="77777777" w:rsidR="00366EBD" w:rsidRDefault="00366EBD">
      <w:pPr>
        <w:pStyle w:val="EMEAAddress"/>
        <w:rPr>
          <w:lang w:val="it-IT"/>
        </w:rPr>
      </w:pPr>
      <w:r>
        <w:rPr>
          <w:lang w:val="it-IT"/>
        </w:rPr>
        <w:t>Francia</w:t>
      </w:r>
    </w:p>
    <w:p w14:paraId="55A1F281" w14:textId="77777777" w:rsidR="00366EBD" w:rsidRDefault="00366EBD">
      <w:pPr>
        <w:pStyle w:val="EMEABodyText"/>
        <w:rPr>
          <w:lang w:val="it-IT"/>
        </w:rPr>
      </w:pPr>
    </w:p>
    <w:p w14:paraId="40E12DFB" w14:textId="77777777" w:rsidR="00366EBD" w:rsidRDefault="00366EBD">
      <w:pPr>
        <w:pStyle w:val="EMEABodyText"/>
        <w:rPr>
          <w:lang w:val="it-IT"/>
        </w:rPr>
      </w:pPr>
    </w:p>
    <w:p w14:paraId="19ADDE56" w14:textId="4C76A3D0" w:rsidR="00366EBD" w:rsidRPr="00000252" w:rsidRDefault="00366EBD">
      <w:pPr>
        <w:pStyle w:val="EMEAHeading1"/>
        <w:rPr>
          <w:lang w:val="it-IT"/>
        </w:rPr>
      </w:pPr>
      <w:r w:rsidRPr="00000252">
        <w:rPr>
          <w:lang w:val="it-IT"/>
        </w:rPr>
        <w:t>8.</w:t>
      </w:r>
      <w:r w:rsidRPr="00000252">
        <w:rPr>
          <w:lang w:val="it-IT"/>
        </w:rPr>
        <w:tab/>
        <w:t>NUMERI DELLE AUTORIZZAZIONI ALL’IMMISSIONE IN COMMERCIO</w:t>
      </w:r>
      <w:r w:rsidR="00372559" w:rsidRPr="00000252">
        <w:rPr>
          <w:lang w:val="it-IT"/>
        </w:rPr>
        <w:fldChar w:fldCharType="begin"/>
      </w:r>
      <w:r w:rsidR="00372559" w:rsidRPr="00000252">
        <w:rPr>
          <w:lang w:val="it-IT"/>
        </w:rPr>
        <w:instrText xml:space="preserve"> DOCVARIABLE VAULT_ND_40dc46c9-8aad-45f6-8001-ed6761eb1ed7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3E374F27" w14:textId="77777777" w:rsidR="00366EBD" w:rsidRPr="00000252" w:rsidRDefault="00366EBD" w:rsidP="00E61A18">
      <w:pPr>
        <w:pStyle w:val="EMEAHeading1"/>
        <w:rPr>
          <w:lang w:val="it-IT"/>
        </w:rPr>
      </w:pPr>
    </w:p>
    <w:p w14:paraId="6AE450B3" w14:textId="77777777" w:rsidR="00366EBD" w:rsidRDefault="00366EBD">
      <w:pPr>
        <w:pStyle w:val="EMEABodyText"/>
        <w:rPr>
          <w:lang w:val="it-IT"/>
        </w:rPr>
      </w:pPr>
      <w:r>
        <w:rPr>
          <w:lang w:val="it-IT"/>
        </w:rPr>
        <w:t>EU/1/98/086/023-028</w:t>
      </w:r>
      <w:r>
        <w:rPr>
          <w:lang w:val="it-IT"/>
        </w:rPr>
        <w:br/>
        <w:t>EU/1/98/086/031</w:t>
      </w:r>
      <w:r>
        <w:rPr>
          <w:lang w:val="it-IT"/>
        </w:rPr>
        <w:br/>
        <w:t>EU/1/98/086/034</w:t>
      </w:r>
    </w:p>
    <w:p w14:paraId="53F8D272" w14:textId="77777777" w:rsidR="00366EBD" w:rsidRDefault="00366EBD">
      <w:pPr>
        <w:pStyle w:val="EMEABodyText"/>
        <w:rPr>
          <w:lang w:val="it-IT"/>
        </w:rPr>
      </w:pPr>
    </w:p>
    <w:p w14:paraId="0BAE3D27" w14:textId="77777777" w:rsidR="00366EBD" w:rsidRDefault="00366EBD">
      <w:pPr>
        <w:pStyle w:val="EMEABodyText"/>
        <w:rPr>
          <w:lang w:val="it-IT"/>
        </w:rPr>
      </w:pPr>
    </w:p>
    <w:p w14:paraId="366CBD90" w14:textId="664B716F" w:rsidR="00366EBD" w:rsidRPr="00000252" w:rsidRDefault="00366EBD">
      <w:pPr>
        <w:pStyle w:val="EMEAHeading1"/>
        <w:rPr>
          <w:lang w:val="it-IT"/>
        </w:rPr>
      </w:pPr>
      <w:r w:rsidRPr="00000252">
        <w:rPr>
          <w:lang w:val="it-IT"/>
        </w:rPr>
        <w:lastRenderedPageBreak/>
        <w:t>9.</w:t>
      </w:r>
      <w:r w:rsidRPr="00000252">
        <w:rPr>
          <w:lang w:val="it-IT"/>
        </w:rPr>
        <w:tab/>
        <w:t>DATA DELLA PRIMA AUTORIZZAZIONE/RINNOVO DELL’AUTORIZZAZIONE</w:t>
      </w:r>
      <w:r w:rsidR="00372559" w:rsidRPr="00000252">
        <w:rPr>
          <w:lang w:val="it-IT"/>
        </w:rPr>
        <w:fldChar w:fldCharType="begin"/>
      </w:r>
      <w:r w:rsidR="00372559" w:rsidRPr="00000252">
        <w:rPr>
          <w:lang w:val="it-IT"/>
        </w:rPr>
        <w:instrText xml:space="preserve"> DOCVARIABLE VAULT_ND_acfd3474-ea07-4e11-b6b3-9ccb030f1ae8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04B1003A" w14:textId="77777777" w:rsidR="00366EBD" w:rsidRPr="00000252" w:rsidRDefault="00366EBD" w:rsidP="00E61A18">
      <w:pPr>
        <w:pStyle w:val="EMEAHeading1"/>
        <w:rPr>
          <w:lang w:val="it-IT"/>
        </w:rPr>
      </w:pPr>
    </w:p>
    <w:p w14:paraId="15626C6B" w14:textId="3226046D" w:rsidR="00366EBD" w:rsidRDefault="00366EBD">
      <w:pPr>
        <w:pStyle w:val="EMEABodyText"/>
        <w:rPr>
          <w:lang w:val="it-IT"/>
        </w:rPr>
      </w:pPr>
      <w:r>
        <w:rPr>
          <w:lang w:val="it-IT"/>
        </w:rPr>
        <w:t>Data della prima autorizzazione: 15 ottobre 1998</w:t>
      </w:r>
      <w:r>
        <w:rPr>
          <w:lang w:val="it-IT"/>
        </w:rPr>
        <w:br/>
        <w:t xml:space="preserve">Data dell'ultimo rinnovo: </w:t>
      </w:r>
      <w:ins w:id="2040" w:author="Author">
        <w:r w:rsidR="008A1DFE">
          <w:rPr>
            <w:lang w:val="it-IT"/>
          </w:rPr>
          <w:t>01</w:t>
        </w:r>
      </w:ins>
      <w:del w:id="2041" w:author="Author">
        <w:r w:rsidDel="008A1DFE">
          <w:rPr>
            <w:lang w:val="it-IT"/>
          </w:rPr>
          <w:delText>15</w:delText>
        </w:r>
      </w:del>
      <w:r>
        <w:rPr>
          <w:lang w:val="it-IT"/>
        </w:rPr>
        <w:t xml:space="preserve"> ottobre 2008</w:t>
      </w:r>
    </w:p>
    <w:p w14:paraId="7BE5F2F3" w14:textId="77777777" w:rsidR="00366EBD" w:rsidRDefault="00366EBD">
      <w:pPr>
        <w:pStyle w:val="EMEABodyText"/>
        <w:rPr>
          <w:lang w:val="it-IT"/>
        </w:rPr>
      </w:pPr>
    </w:p>
    <w:p w14:paraId="3FA64951" w14:textId="77777777" w:rsidR="00366EBD" w:rsidRDefault="00366EBD">
      <w:pPr>
        <w:pStyle w:val="EMEABodyText"/>
        <w:rPr>
          <w:lang w:val="it-IT"/>
        </w:rPr>
      </w:pPr>
    </w:p>
    <w:p w14:paraId="695777C6" w14:textId="0961DA38" w:rsidR="00366EBD" w:rsidRPr="00000252" w:rsidRDefault="00366EBD">
      <w:pPr>
        <w:pStyle w:val="EMEAHeading1"/>
        <w:rPr>
          <w:lang w:val="it-IT"/>
        </w:rPr>
      </w:pPr>
      <w:r w:rsidRPr="00000252">
        <w:rPr>
          <w:lang w:val="it-IT"/>
        </w:rPr>
        <w:t>10.</w:t>
      </w:r>
      <w:r w:rsidRPr="00000252">
        <w:rPr>
          <w:lang w:val="it-IT"/>
        </w:rPr>
        <w:tab/>
        <w:t>DATA DELLA REVISIONE DEL TESTO</w:t>
      </w:r>
      <w:r w:rsidR="00372559" w:rsidRPr="00000252">
        <w:rPr>
          <w:lang w:val="it-IT"/>
        </w:rPr>
        <w:fldChar w:fldCharType="begin"/>
      </w:r>
      <w:r w:rsidR="00372559" w:rsidRPr="00000252">
        <w:rPr>
          <w:lang w:val="it-IT"/>
        </w:rPr>
        <w:instrText xml:space="preserve"> DOCVARIABLE VAULT_ND_c5cbe226-6be3-4a47-942c-65024692d3ff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5B9ACE7B" w14:textId="77777777" w:rsidR="00366EBD" w:rsidRPr="00000252" w:rsidRDefault="00366EBD" w:rsidP="00E61A18">
      <w:pPr>
        <w:pStyle w:val="EMEAHeading1"/>
        <w:rPr>
          <w:lang w:val="it-IT"/>
        </w:rPr>
      </w:pPr>
    </w:p>
    <w:p w14:paraId="5CF01F92" w14:textId="77777777" w:rsidR="00366EBD" w:rsidRPr="00C609A1" w:rsidRDefault="00366EBD" w:rsidP="00E61A18">
      <w:pPr>
        <w:pStyle w:val="EMEABodyText"/>
        <w:rPr>
          <w:lang w:val="it-IT"/>
        </w:rPr>
      </w:pPr>
      <w:r>
        <w:rPr>
          <w:lang w:val="it-IT"/>
        </w:rPr>
        <w:t>Informazioni più dettagliate su questo medicinale sono disponibili sul sito web dell'Agenzia europea dei medicinali: http://www.ema.europa.eu/</w:t>
      </w:r>
    </w:p>
    <w:p w14:paraId="02F80A8C" w14:textId="77777777" w:rsidR="000669FC" w:rsidRPr="00AA33DF" w:rsidRDefault="000669FC">
      <w:pPr>
        <w:pStyle w:val="EMEABodyText"/>
        <w:rPr>
          <w:lang w:val="it-IT"/>
        </w:rPr>
      </w:pPr>
    </w:p>
    <w:p w14:paraId="00B93C8F" w14:textId="77777777" w:rsidR="00366EBD" w:rsidRPr="009F65D1" w:rsidRDefault="00366EBD" w:rsidP="00E61A18">
      <w:pPr>
        <w:pStyle w:val="EMEABodyText"/>
        <w:rPr>
          <w:lang w:val="it-IT"/>
        </w:rPr>
      </w:pPr>
      <w:r w:rsidRPr="00AA33DF">
        <w:rPr>
          <w:lang w:val="it-IT"/>
        </w:rPr>
        <w:br w:type="page"/>
      </w:r>
    </w:p>
    <w:p w14:paraId="5D54E70F" w14:textId="77777777" w:rsidR="00366EBD" w:rsidRPr="009F65D1" w:rsidRDefault="00366EBD" w:rsidP="00E61A18">
      <w:pPr>
        <w:pStyle w:val="EMEABodyText"/>
        <w:rPr>
          <w:lang w:val="it-IT"/>
        </w:rPr>
      </w:pPr>
    </w:p>
    <w:p w14:paraId="1D310243" w14:textId="77777777" w:rsidR="00366EBD" w:rsidRPr="009F65D1" w:rsidRDefault="00366EBD" w:rsidP="00E61A18">
      <w:pPr>
        <w:pStyle w:val="EMEABodyText"/>
        <w:rPr>
          <w:lang w:val="it-IT"/>
        </w:rPr>
      </w:pPr>
    </w:p>
    <w:p w14:paraId="7C308693" w14:textId="77777777" w:rsidR="00366EBD" w:rsidRPr="009F65D1" w:rsidRDefault="00366EBD" w:rsidP="00E61A18">
      <w:pPr>
        <w:pStyle w:val="EMEABodyText"/>
        <w:rPr>
          <w:lang w:val="it-IT"/>
        </w:rPr>
      </w:pPr>
    </w:p>
    <w:p w14:paraId="6CA7A51E" w14:textId="77777777" w:rsidR="00366EBD" w:rsidRPr="009F65D1" w:rsidRDefault="00366EBD" w:rsidP="00E61A18">
      <w:pPr>
        <w:pStyle w:val="EMEABodyText"/>
        <w:rPr>
          <w:lang w:val="it-IT"/>
        </w:rPr>
      </w:pPr>
    </w:p>
    <w:p w14:paraId="76766981" w14:textId="77777777" w:rsidR="00366EBD" w:rsidRPr="009F65D1" w:rsidRDefault="00366EBD" w:rsidP="00E61A18">
      <w:pPr>
        <w:pStyle w:val="EMEABodyText"/>
        <w:rPr>
          <w:lang w:val="it-IT"/>
        </w:rPr>
      </w:pPr>
    </w:p>
    <w:p w14:paraId="37BA7293" w14:textId="77777777" w:rsidR="00366EBD" w:rsidRPr="009F65D1" w:rsidRDefault="00366EBD" w:rsidP="00E61A18">
      <w:pPr>
        <w:pStyle w:val="EMEABodyText"/>
        <w:rPr>
          <w:lang w:val="it-IT"/>
        </w:rPr>
      </w:pPr>
    </w:p>
    <w:p w14:paraId="06CA3CDC" w14:textId="77777777" w:rsidR="00366EBD" w:rsidRPr="009F65D1" w:rsidRDefault="00366EBD" w:rsidP="00E61A18">
      <w:pPr>
        <w:pStyle w:val="EMEABodyText"/>
        <w:rPr>
          <w:lang w:val="it-IT"/>
        </w:rPr>
      </w:pPr>
    </w:p>
    <w:p w14:paraId="178D7407" w14:textId="77777777" w:rsidR="00366EBD" w:rsidRPr="009F65D1" w:rsidRDefault="00366EBD" w:rsidP="00E61A18">
      <w:pPr>
        <w:pStyle w:val="EMEABodyText"/>
        <w:rPr>
          <w:lang w:val="it-IT"/>
        </w:rPr>
      </w:pPr>
    </w:p>
    <w:p w14:paraId="28A8FB8C" w14:textId="77777777" w:rsidR="00366EBD" w:rsidRPr="009F65D1" w:rsidRDefault="00366EBD" w:rsidP="00E61A18">
      <w:pPr>
        <w:pStyle w:val="EMEABodyText"/>
        <w:rPr>
          <w:lang w:val="it-IT"/>
        </w:rPr>
      </w:pPr>
    </w:p>
    <w:p w14:paraId="75C6FCE1" w14:textId="77777777" w:rsidR="00366EBD" w:rsidRPr="009F65D1" w:rsidRDefault="00366EBD" w:rsidP="00E61A18">
      <w:pPr>
        <w:pStyle w:val="EMEABodyText"/>
        <w:rPr>
          <w:lang w:val="it-IT"/>
        </w:rPr>
      </w:pPr>
    </w:p>
    <w:p w14:paraId="6DE02777" w14:textId="77777777" w:rsidR="00366EBD" w:rsidRPr="009F65D1" w:rsidRDefault="00366EBD" w:rsidP="00E61A18">
      <w:pPr>
        <w:pStyle w:val="EMEABodyText"/>
        <w:rPr>
          <w:lang w:val="it-IT"/>
        </w:rPr>
      </w:pPr>
    </w:p>
    <w:p w14:paraId="4B56F771" w14:textId="77777777" w:rsidR="00366EBD" w:rsidRPr="009F65D1" w:rsidRDefault="00366EBD" w:rsidP="00E61A18">
      <w:pPr>
        <w:pStyle w:val="EMEABodyText"/>
        <w:rPr>
          <w:lang w:val="it-IT"/>
        </w:rPr>
      </w:pPr>
    </w:p>
    <w:p w14:paraId="625F8397" w14:textId="77777777" w:rsidR="00366EBD" w:rsidRPr="009F65D1" w:rsidRDefault="00366EBD" w:rsidP="00E61A18">
      <w:pPr>
        <w:pStyle w:val="EMEABodyText"/>
        <w:rPr>
          <w:lang w:val="it-IT"/>
        </w:rPr>
      </w:pPr>
    </w:p>
    <w:p w14:paraId="05481405" w14:textId="77777777" w:rsidR="00366EBD" w:rsidRPr="009F65D1" w:rsidRDefault="00366EBD" w:rsidP="00E61A18">
      <w:pPr>
        <w:pStyle w:val="EMEABodyText"/>
        <w:rPr>
          <w:lang w:val="it-IT"/>
        </w:rPr>
      </w:pPr>
    </w:p>
    <w:p w14:paraId="3934C754" w14:textId="77777777" w:rsidR="00366EBD" w:rsidRPr="009F65D1" w:rsidRDefault="00366EBD" w:rsidP="00E61A18">
      <w:pPr>
        <w:pStyle w:val="EMEABodyText"/>
        <w:rPr>
          <w:lang w:val="it-IT"/>
        </w:rPr>
      </w:pPr>
    </w:p>
    <w:p w14:paraId="38CFAE3E" w14:textId="77777777" w:rsidR="00366EBD" w:rsidRPr="009F65D1" w:rsidRDefault="00366EBD" w:rsidP="00E61A18">
      <w:pPr>
        <w:pStyle w:val="EMEABodyText"/>
        <w:rPr>
          <w:lang w:val="it-IT"/>
        </w:rPr>
      </w:pPr>
    </w:p>
    <w:p w14:paraId="125C5A5E" w14:textId="77777777" w:rsidR="00366EBD" w:rsidRPr="009F65D1" w:rsidRDefault="00366EBD" w:rsidP="00E61A18">
      <w:pPr>
        <w:pStyle w:val="EMEABodyText"/>
        <w:rPr>
          <w:lang w:val="it-IT"/>
        </w:rPr>
      </w:pPr>
    </w:p>
    <w:p w14:paraId="7C037374" w14:textId="77777777" w:rsidR="00366EBD" w:rsidRPr="009F65D1" w:rsidRDefault="00366EBD" w:rsidP="00E61A18">
      <w:pPr>
        <w:pStyle w:val="EMEABodyText"/>
        <w:rPr>
          <w:lang w:val="it-IT"/>
        </w:rPr>
      </w:pPr>
    </w:p>
    <w:p w14:paraId="2B7128E5" w14:textId="77777777" w:rsidR="00366EBD" w:rsidRPr="009F65D1" w:rsidRDefault="00366EBD" w:rsidP="00E61A18">
      <w:pPr>
        <w:pStyle w:val="EMEABodyText"/>
        <w:rPr>
          <w:lang w:val="it-IT"/>
        </w:rPr>
      </w:pPr>
    </w:p>
    <w:p w14:paraId="2F3AA77E" w14:textId="77777777" w:rsidR="00366EBD" w:rsidRPr="009F65D1" w:rsidRDefault="00366EBD" w:rsidP="00E61A18">
      <w:pPr>
        <w:pStyle w:val="EMEABodyText"/>
        <w:rPr>
          <w:lang w:val="it-IT"/>
        </w:rPr>
      </w:pPr>
    </w:p>
    <w:p w14:paraId="78385F7E" w14:textId="77777777" w:rsidR="00366EBD" w:rsidRPr="009F65D1" w:rsidRDefault="00366EBD" w:rsidP="00E61A18">
      <w:pPr>
        <w:pStyle w:val="EMEABodyText"/>
        <w:rPr>
          <w:lang w:val="it-IT"/>
        </w:rPr>
      </w:pPr>
    </w:p>
    <w:p w14:paraId="25B452FF" w14:textId="77777777" w:rsidR="00366EBD" w:rsidRPr="009F65D1" w:rsidRDefault="00366EBD" w:rsidP="00E61A18">
      <w:pPr>
        <w:pStyle w:val="EMEABodyText"/>
        <w:rPr>
          <w:lang w:val="it-IT"/>
        </w:rPr>
      </w:pPr>
    </w:p>
    <w:p w14:paraId="11E0BB9C" w14:textId="77777777" w:rsidR="00366EBD" w:rsidRPr="009F65D1" w:rsidRDefault="00366EBD" w:rsidP="00E61A18">
      <w:pPr>
        <w:pStyle w:val="EMEATitle"/>
        <w:rPr>
          <w:lang w:val="it-IT"/>
        </w:rPr>
      </w:pPr>
      <w:r w:rsidRPr="009F65D1">
        <w:rPr>
          <w:lang w:val="it-IT"/>
        </w:rPr>
        <w:t>ALLEGATO II</w:t>
      </w:r>
    </w:p>
    <w:p w14:paraId="758A0145" w14:textId="77777777" w:rsidR="00366EBD" w:rsidRPr="00000252" w:rsidRDefault="00366EBD" w:rsidP="009F65D1">
      <w:pPr>
        <w:pStyle w:val="EMEAHeading1"/>
        <w:ind w:left="1701" w:hanging="850"/>
        <w:rPr>
          <w:lang w:val="it-IT"/>
        </w:rPr>
      </w:pPr>
    </w:p>
    <w:p w14:paraId="4A5FBDB6" w14:textId="4866D716" w:rsidR="00366EBD" w:rsidRPr="00000252" w:rsidRDefault="00366EBD" w:rsidP="009F65D1">
      <w:pPr>
        <w:pStyle w:val="EMEAHeading1"/>
        <w:ind w:left="1701" w:hanging="850"/>
        <w:rPr>
          <w:lang w:val="it-IT"/>
        </w:rPr>
      </w:pPr>
      <w:r w:rsidRPr="00000252">
        <w:rPr>
          <w:lang w:val="it-IT"/>
        </w:rPr>
        <w:t>A.</w:t>
      </w:r>
      <w:r w:rsidRPr="00000252">
        <w:rPr>
          <w:lang w:val="it-IT"/>
        </w:rPr>
        <w:tab/>
        <w:t>PRODUTTORI RESPONSABILI DEL RILASCIO DEI LOTTI</w:t>
      </w:r>
      <w:r w:rsidR="00372559" w:rsidRPr="00000252">
        <w:rPr>
          <w:lang w:val="it-IT"/>
        </w:rPr>
        <w:fldChar w:fldCharType="begin"/>
      </w:r>
      <w:r w:rsidR="00372559" w:rsidRPr="00000252">
        <w:rPr>
          <w:lang w:val="it-IT"/>
        </w:rPr>
        <w:instrText xml:space="preserve"> DOCVARIABLE VAULT_ND_36f313cb-43b6-4702-ae3a-6cdf57407fa3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55FDBC84" w14:textId="77777777" w:rsidR="00366EBD" w:rsidRPr="00000252" w:rsidRDefault="00366EBD" w:rsidP="009F65D1">
      <w:pPr>
        <w:pStyle w:val="EMEAHeading1"/>
        <w:ind w:left="1701" w:hanging="850"/>
        <w:rPr>
          <w:lang w:val="it-IT"/>
        </w:rPr>
      </w:pPr>
    </w:p>
    <w:p w14:paraId="02360626" w14:textId="59CA0EAD" w:rsidR="00366EBD" w:rsidRPr="00000252" w:rsidRDefault="00366EBD" w:rsidP="00E61A18">
      <w:pPr>
        <w:pStyle w:val="EMEAHeading1"/>
        <w:ind w:left="1701" w:hanging="850"/>
        <w:rPr>
          <w:lang w:val="it-IT"/>
        </w:rPr>
      </w:pPr>
      <w:r w:rsidRPr="00000252">
        <w:rPr>
          <w:lang w:val="it-IT"/>
        </w:rPr>
        <w:t>B.</w:t>
      </w:r>
      <w:r w:rsidRPr="00000252">
        <w:rPr>
          <w:lang w:val="it-IT"/>
        </w:rPr>
        <w:tab/>
        <w:t>CONDIZIONI O LIMITAZIONI DI FORNITURA E DI UTILIZZO</w:t>
      </w:r>
      <w:r w:rsidR="00372559" w:rsidRPr="00000252">
        <w:rPr>
          <w:lang w:val="it-IT"/>
        </w:rPr>
        <w:fldChar w:fldCharType="begin"/>
      </w:r>
      <w:r w:rsidR="00372559" w:rsidRPr="00000252">
        <w:rPr>
          <w:lang w:val="it-IT"/>
        </w:rPr>
        <w:instrText xml:space="preserve"> DOCVARIABLE VAULT_ND_ec258530-16db-4861-a0b6-c451cae100e5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6D968C62" w14:textId="77777777" w:rsidR="00366EBD" w:rsidRPr="00000252" w:rsidRDefault="00366EBD" w:rsidP="00E61A18">
      <w:pPr>
        <w:pStyle w:val="EMEAHeading1"/>
        <w:ind w:left="1701" w:hanging="850"/>
        <w:rPr>
          <w:lang w:val="it-IT"/>
        </w:rPr>
      </w:pPr>
    </w:p>
    <w:p w14:paraId="43948EBB" w14:textId="2B7D3196" w:rsidR="00366EBD" w:rsidRPr="00000252" w:rsidRDefault="00366EBD" w:rsidP="009F65D1">
      <w:pPr>
        <w:pStyle w:val="EMEAHeading1"/>
        <w:ind w:left="1701" w:hanging="850"/>
        <w:rPr>
          <w:lang w:val="it-IT"/>
        </w:rPr>
      </w:pPr>
      <w:r w:rsidRPr="00000252">
        <w:rPr>
          <w:lang w:val="it-IT"/>
        </w:rPr>
        <w:t xml:space="preserve">C. </w:t>
      </w:r>
      <w:r w:rsidRPr="00000252">
        <w:rPr>
          <w:lang w:val="it-IT"/>
        </w:rPr>
        <w:tab/>
        <w:t>ALTRE CONDIZIONI E REQUISITI DELL'AUTORIZZAZIONE ALL'IMMISSIONE IN COMMERCIO</w:t>
      </w:r>
      <w:r w:rsidR="00372559" w:rsidRPr="00000252">
        <w:rPr>
          <w:lang w:val="it-IT"/>
        </w:rPr>
        <w:fldChar w:fldCharType="begin"/>
      </w:r>
      <w:r w:rsidR="00372559" w:rsidRPr="00000252">
        <w:rPr>
          <w:lang w:val="it-IT"/>
        </w:rPr>
        <w:instrText xml:space="preserve"> DOCVARIABLE VAULT_ND_0d024709-3907-49de-b459-acfbee3742c9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3534618B" w14:textId="77777777" w:rsidR="00AA0AF7" w:rsidRDefault="00AA0AF7" w:rsidP="00AA33DF">
      <w:pPr>
        <w:pStyle w:val="EMEABodyText"/>
        <w:rPr>
          <w:lang w:val="it-IT"/>
        </w:rPr>
      </w:pPr>
    </w:p>
    <w:p w14:paraId="358EE185" w14:textId="77777777" w:rsidR="00AA0AF7" w:rsidRPr="00AA33DF" w:rsidRDefault="00AA0AF7" w:rsidP="00AA33DF">
      <w:pPr>
        <w:pStyle w:val="EMEABodyText"/>
        <w:ind w:left="1691" w:hanging="840"/>
        <w:rPr>
          <w:b/>
          <w:lang w:val="it-IT"/>
        </w:rPr>
      </w:pPr>
      <w:r w:rsidRPr="00AA33DF">
        <w:rPr>
          <w:b/>
          <w:lang w:val="it-IT"/>
        </w:rPr>
        <w:t>D.</w:t>
      </w:r>
      <w:r w:rsidRPr="00AA33DF">
        <w:rPr>
          <w:b/>
          <w:lang w:val="it-IT"/>
        </w:rPr>
        <w:tab/>
      </w:r>
      <w:r w:rsidRPr="00AA33DF">
        <w:rPr>
          <w:b/>
          <w:lang w:val="it-IT"/>
        </w:rPr>
        <w:tab/>
        <w:t>CONDIZIONI O LIMITAZIONI PER QUANTO RIGURDA L’USO SICURO ED EFFICACE DEL MEDICINALE</w:t>
      </w:r>
    </w:p>
    <w:p w14:paraId="456E84DB" w14:textId="1BB13CA7" w:rsidR="00366EBD" w:rsidRPr="00000252" w:rsidRDefault="00366EBD" w:rsidP="009F65D1">
      <w:pPr>
        <w:pStyle w:val="EMEAHeading1"/>
        <w:jc w:val="both"/>
        <w:rPr>
          <w:lang w:val="it-IT"/>
        </w:rPr>
      </w:pPr>
      <w:r w:rsidRPr="009F65D1">
        <w:rPr>
          <w:lang w:val="it-IT"/>
        </w:rPr>
        <w:br w:type="page"/>
      </w:r>
      <w:r w:rsidRPr="00000252">
        <w:rPr>
          <w:lang w:val="it-IT"/>
        </w:rPr>
        <w:lastRenderedPageBreak/>
        <w:t>A.</w:t>
      </w:r>
      <w:r w:rsidRPr="00000252">
        <w:rPr>
          <w:lang w:val="it-IT"/>
        </w:rPr>
        <w:tab/>
        <w:t>PRODUTTORI RESPONSABILI DEL RILASCIO DEI LOTTI</w:t>
      </w:r>
      <w:r w:rsidR="00372559" w:rsidRPr="00000252">
        <w:rPr>
          <w:lang w:val="it-IT"/>
        </w:rPr>
        <w:fldChar w:fldCharType="begin"/>
      </w:r>
      <w:r w:rsidR="00372559" w:rsidRPr="00000252">
        <w:rPr>
          <w:lang w:val="it-IT"/>
        </w:rPr>
        <w:instrText xml:space="preserve"> DOCVARIABLE VAULT_ND_ee1ac2b7-ea3f-451a-be20-cf279adda8df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3BEBA1B9" w14:textId="77777777" w:rsidR="00366EBD" w:rsidRPr="009F65D1" w:rsidRDefault="00366EBD" w:rsidP="00E61A18">
      <w:pPr>
        <w:pStyle w:val="EMEABodyText"/>
        <w:rPr>
          <w:lang w:val="it-IT"/>
        </w:rPr>
      </w:pPr>
    </w:p>
    <w:p w14:paraId="59A7F9B7" w14:textId="77777777" w:rsidR="00366EBD" w:rsidRPr="009F65D1" w:rsidRDefault="00366EBD" w:rsidP="00E61A18">
      <w:pPr>
        <w:pStyle w:val="EMEABodyText"/>
        <w:rPr>
          <w:lang w:val="it-IT"/>
        </w:rPr>
      </w:pPr>
      <w:r w:rsidRPr="009F65D1">
        <w:rPr>
          <w:u w:val="single"/>
          <w:lang w:val="it-IT"/>
        </w:rPr>
        <w:t>Nome ed indirizzo dei produttori responsabili del rilascio dei lotti</w:t>
      </w:r>
    </w:p>
    <w:p w14:paraId="1C23D493" w14:textId="77777777" w:rsidR="00366EBD" w:rsidRPr="00B43A17" w:rsidRDefault="00366EBD" w:rsidP="00E61A18">
      <w:pPr>
        <w:pStyle w:val="EMEABodyText"/>
        <w:rPr>
          <w:lang w:val="fr-FR"/>
        </w:rPr>
      </w:pPr>
    </w:p>
    <w:p w14:paraId="259EBEE1" w14:textId="77777777" w:rsidR="00366EBD" w:rsidRPr="009F65D1" w:rsidRDefault="00366EBD" w:rsidP="002D549D">
      <w:pPr>
        <w:pStyle w:val="EMEAAddress"/>
        <w:rPr>
          <w:lang w:val="it-IT"/>
        </w:rPr>
      </w:pPr>
      <w:r w:rsidRPr="009F65D1">
        <w:rPr>
          <w:lang w:val="it-IT"/>
        </w:rPr>
        <w:t>Sanofi Winthrop Industrie</w:t>
      </w:r>
      <w:r w:rsidRPr="009F65D1">
        <w:rPr>
          <w:lang w:val="it-IT"/>
        </w:rPr>
        <w:br/>
        <w:t>1 rue de la Vierge</w:t>
      </w:r>
      <w:r w:rsidRPr="009F65D1">
        <w:rPr>
          <w:lang w:val="it-IT"/>
        </w:rPr>
        <w:br/>
        <w:t>Ambarès &amp; Lagrave</w:t>
      </w:r>
      <w:r w:rsidRPr="009F65D1">
        <w:rPr>
          <w:lang w:val="it-IT"/>
        </w:rPr>
        <w:br/>
        <w:t>F</w:t>
      </w:r>
      <w:r w:rsidRPr="009F65D1">
        <w:rPr>
          <w:lang w:val="it-IT"/>
        </w:rPr>
        <w:noBreakHyphen/>
        <w:t>33565 Carbon Blanc Cedex</w:t>
      </w:r>
      <w:r w:rsidRPr="009F65D1">
        <w:rPr>
          <w:lang w:val="it-IT"/>
        </w:rPr>
        <w:br/>
        <w:t>Francia</w:t>
      </w:r>
    </w:p>
    <w:p w14:paraId="560D8F69" w14:textId="77777777" w:rsidR="00366EBD" w:rsidRPr="009F65D1" w:rsidRDefault="00366EBD" w:rsidP="00E61A18">
      <w:pPr>
        <w:pStyle w:val="EMEABodyText"/>
        <w:rPr>
          <w:lang w:val="it-IT"/>
        </w:rPr>
      </w:pPr>
    </w:p>
    <w:p w14:paraId="61438888" w14:textId="77777777" w:rsidR="00366EBD" w:rsidRDefault="00366EBD" w:rsidP="009F65D1">
      <w:pPr>
        <w:pStyle w:val="EMEAAddress"/>
        <w:rPr>
          <w:lang w:val="en-US"/>
        </w:rPr>
      </w:pPr>
      <w:r w:rsidRPr="00AA33DF">
        <w:rPr>
          <w:lang w:val="en-US"/>
        </w:rPr>
        <w:t>Sanofi Winthrop Industrie</w:t>
      </w:r>
      <w:r w:rsidRPr="00AA33DF">
        <w:rPr>
          <w:lang w:val="en-US"/>
        </w:rPr>
        <w:br/>
        <w:t>30-36, avenue Gustave Eiffel</w:t>
      </w:r>
      <w:r w:rsidR="006E473E">
        <w:rPr>
          <w:lang w:val="en-US"/>
        </w:rPr>
        <w:t>, BP 7166</w:t>
      </w:r>
      <w:r w:rsidRPr="00AA33DF">
        <w:rPr>
          <w:lang w:val="en-US"/>
        </w:rPr>
        <w:br/>
      </w:r>
      <w:r w:rsidR="006E473E">
        <w:rPr>
          <w:lang w:val="en-US"/>
        </w:rPr>
        <w:t>F-37071,</w:t>
      </w:r>
      <w:r w:rsidRPr="00AA33DF">
        <w:rPr>
          <w:lang w:val="en-US"/>
        </w:rPr>
        <w:t>37100 Tours</w:t>
      </w:r>
      <w:r w:rsidRPr="00AA33DF">
        <w:rPr>
          <w:lang w:val="en-US"/>
        </w:rPr>
        <w:br/>
        <w:t>Francia</w:t>
      </w:r>
      <w:r w:rsidRPr="00AA33DF">
        <w:rPr>
          <w:lang w:val="en-US"/>
        </w:rPr>
        <w:br/>
      </w:r>
    </w:p>
    <w:p w14:paraId="76D9BDFE" w14:textId="77777777" w:rsidR="00F15CBF" w:rsidRPr="00DF33F5" w:rsidRDefault="00F15CBF" w:rsidP="00F15CBF">
      <w:pPr>
        <w:rPr>
          <w:lang w:val="it-IT"/>
        </w:rPr>
      </w:pPr>
      <w:r w:rsidRPr="00DF33F5">
        <w:rPr>
          <w:lang w:val="it-IT"/>
        </w:rPr>
        <w:t>Sanofi-Aventis, S.A.</w:t>
      </w:r>
    </w:p>
    <w:p w14:paraId="1A5AAB64" w14:textId="77777777" w:rsidR="00F15CBF" w:rsidRPr="00DF33F5" w:rsidRDefault="00F15CBF" w:rsidP="00F15CBF">
      <w:pPr>
        <w:rPr>
          <w:lang w:val="it-IT"/>
        </w:rPr>
      </w:pPr>
      <w:r w:rsidRPr="00DF33F5">
        <w:rPr>
          <w:lang w:val="it-IT"/>
        </w:rPr>
        <w:t>Ctra. C-35 (La Batlloria-Hostalric), km. 63.09</w:t>
      </w:r>
    </w:p>
    <w:p w14:paraId="236DE762" w14:textId="77777777" w:rsidR="00F15CBF" w:rsidRPr="00DF33F5" w:rsidRDefault="00F15CBF" w:rsidP="00F15CBF">
      <w:pPr>
        <w:rPr>
          <w:lang w:val="it-IT"/>
        </w:rPr>
      </w:pPr>
      <w:r w:rsidRPr="00DF33F5">
        <w:rPr>
          <w:lang w:val="it-IT"/>
        </w:rPr>
        <w:t>17404 Riells i Viabrea (Girona)</w:t>
      </w:r>
    </w:p>
    <w:p w14:paraId="4A525C17" w14:textId="77777777" w:rsidR="00F15CBF" w:rsidRPr="00DF33F5" w:rsidRDefault="00F15CBF" w:rsidP="00F15CBF">
      <w:pPr>
        <w:rPr>
          <w:lang w:val="it-IT"/>
        </w:rPr>
      </w:pPr>
      <w:r>
        <w:rPr>
          <w:lang w:val="it-IT"/>
        </w:rPr>
        <w:t>Spagna</w:t>
      </w:r>
    </w:p>
    <w:p w14:paraId="54A3AEC1" w14:textId="77777777" w:rsidR="00F15CBF" w:rsidRPr="00F15CBF" w:rsidRDefault="00F15CBF" w:rsidP="00F15CBF">
      <w:pPr>
        <w:pStyle w:val="EMEABodyText"/>
        <w:rPr>
          <w:lang w:val="it-IT"/>
        </w:rPr>
      </w:pPr>
    </w:p>
    <w:p w14:paraId="2673F822" w14:textId="77777777" w:rsidR="00366EBD" w:rsidRPr="00B71718" w:rsidRDefault="00366EBD" w:rsidP="00E61A18">
      <w:pPr>
        <w:pStyle w:val="EMEABodyText"/>
        <w:rPr>
          <w:snapToGrid w:val="0"/>
          <w:color w:val="000000"/>
          <w:lang w:val="it-IT"/>
        </w:rPr>
      </w:pPr>
      <w:r w:rsidRPr="00B71718">
        <w:rPr>
          <w:snapToGrid w:val="0"/>
          <w:color w:val="000000"/>
          <w:lang w:val="it-IT"/>
        </w:rPr>
        <w:t>Il foglio illustrativo del medicinale deve riportare il nome e l’indirizzo del produttore responsabile del rilascio dei lotti in questione.</w:t>
      </w:r>
    </w:p>
    <w:p w14:paraId="4A02F7E8" w14:textId="77777777" w:rsidR="00366EBD" w:rsidRPr="00B71718" w:rsidRDefault="00366EBD" w:rsidP="00E61A18">
      <w:pPr>
        <w:pStyle w:val="EMEABodyText"/>
        <w:rPr>
          <w:lang w:val="it-IT"/>
        </w:rPr>
      </w:pPr>
    </w:p>
    <w:p w14:paraId="6EED6B07" w14:textId="77777777" w:rsidR="00366EBD" w:rsidRPr="00BF5971" w:rsidRDefault="00366EBD" w:rsidP="00E61A18">
      <w:pPr>
        <w:pStyle w:val="EMEABodyText"/>
        <w:rPr>
          <w:lang w:val="it-IT"/>
        </w:rPr>
      </w:pPr>
    </w:p>
    <w:p w14:paraId="252FCD07" w14:textId="51F9CC46" w:rsidR="00366EBD" w:rsidRPr="00000252" w:rsidRDefault="00366EBD" w:rsidP="009F65D1">
      <w:pPr>
        <w:pStyle w:val="EMEAHeading1"/>
        <w:rPr>
          <w:lang w:val="it-IT"/>
        </w:rPr>
      </w:pPr>
      <w:r w:rsidRPr="00000252">
        <w:rPr>
          <w:lang w:val="it-IT"/>
        </w:rPr>
        <w:t>B.</w:t>
      </w:r>
      <w:r w:rsidRPr="00000252">
        <w:rPr>
          <w:lang w:val="it-IT"/>
        </w:rPr>
        <w:tab/>
        <w:t>CONDIZIONI O LIMITAZIONI DI FORNITURA E DI UTILIZZO</w:t>
      </w:r>
      <w:r w:rsidR="00372559" w:rsidRPr="00000252">
        <w:rPr>
          <w:lang w:val="it-IT"/>
        </w:rPr>
        <w:fldChar w:fldCharType="begin"/>
      </w:r>
      <w:r w:rsidR="00372559" w:rsidRPr="00000252">
        <w:rPr>
          <w:lang w:val="it-IT"/>
        </w:rPr>
        <w:instrText xml:space="preserve"> DOCVARIABLE VAULT_ND_0960f65c-e91a-4c23-8dd9-ad020c21d352 \* MERGEFORMAT </w:instrText>
      </w:r>
      <w:r w:rsidR="00372559" w:rsidRPr="00000252">
        <w:rPr>
          <w:lang w:val="it-IT"/>
        </w:rPr>
        <w:fldChar w:fldCharType="separate"/>
      </w:r>
      <w:r w:rsidR="00372559" w:rsidRPr="00000252">
        <w:rPr>
          <w:lang w:val="it-IT"/>
        </w:rPr>
        <w:t xml:space="preserve"> </w:t>
      </w:r>
      <w:r w:rsidR="00372559" w:rsidRPr="00000252">
        <w:rPr>
          <w:lang w:val="it-IT"/>
        </w:rPr>
        <w:fldChar w:fldCharType="end"/>
      </w:r>
    </w:p>
    <w:p w14:paraId="35D94528" w14:textId="77777777" w:rsidR="00366EBD" w:rsidRPr="009F65D1" w:rsidRDefault="00366EBD" w:rsidP="00E61A18">
      <w:pPr>
        <w:pStyle w:val="EMEABodyText"/>
        <w:rPr>
          <w:lang w:val="it-IT"/>
        </w:rPr>
      </w:pPr>
    </w:p>
    <w:p w14:paraId="6B3EF189" w14:textId="77777777" w:rsidR="00366EBD" w:rsidRPr="009F65D1" w:rsidRDefault="00366EBD" w:rsidP="00E61A18">
      <w:pPr>
        <w:pStyle w:val="EMEABodyText"/>
        <w:rPr>
          <w:lang w:val="it-IT"/>
        </w:rPr>
      </w:pPr>
      <w:r w:rsidRPr="009F65D1">
        <w:rPr>
          <w:lang w:val="it-IT"/>
        </w:rPr>
        <w:t>Medicinale soggetto a prescrizione medica</w:t>
      </w:r>
    </w:p>
    <w:p w14:paraId="68C50516" w14:textId="77777777" w:rsidR="00366EBD" w:rsidRPr="00AA33DF" w:rsidRDefault="00366EBD" w:rsidP="00E61A18">
      <w:pPr>
        <w:pStyle w:val="EMEABodyText"/>
        <w:rPr>
          <w:b/>
          <w:lang w:val="it-IT"/>
        </w:rPr>
      </w:pPr>
    </w:p>
    <w:p w14:paraId="6961019E" w14:textId="77777777" w:rsidR="00366EBD" w:rsidRPr="009F65D1" w:rsidRDefault="00366EBD" w:rsidP="009F65D1">
      <w:pPr>
        <w:pStyle w:val="EMEABodyText"/>
        <w:rPr>
          <w:lang w:val="it-IT"/>
        </w:rPr>
      </w:pPr>
    </w:p>
    <w:p w14:paraId="4988086D" w14:textId="77777777" w:rsidR="00366EBD" w:rsidRPr="009F65D1" w:rsidRDefault="00366EBD" w:rsidP="009F65D1">
      <w:pPr>
        <w:pStyle w:val="EMEABodyTextIndent"/>
        <w:numPr>
          <w:ilvl w:val="0"/>
          <w:numId w:val="0"/>
        </w:numPr>
        <w:ind w:left="567" w:hanging="567"/>
        <w:rPr>
          <w:b/>
          <w:lang w:val="it-IT"/>
        </w:rPr>
      </w:pPr>
      <w:r w:rsidRPr="00AE4CA2">
        <w:rPr>
          <w:b/>
          <w:lang w:val="it-IT"/>
        </w:rPr>
        <w:t>C.</w:t>
      </w:r>
      <w:r>
        <w:rPr>
          <w:b/>
          <w:lang w:val="it-IT"/>
        </w:rPr>
        <w:tab/>
      </w:r>
      <w:r w:rsidRPr="009F65D1">
        <w:rPr>
          <w:b/>
          <w:lang w:val="it-IT"/>
        </w:rPr>
        <w:t>ALTRE CONDIZIONI</w:t>
      </w:r>
      <w:r>
        <w:rPr>
          <w:b/>
          <w:lang w:val="it-IT"/>
        </w:rPr>
        <w:t xml:space="preserve"> E REQUISITI DELL'AUTORIZZAZIONE ALL'IMMISSIONE IN COMMERCIO</w:t>
      </w:r>
    </w:p>
    <w:p w14:paraId="02B82B5F" w14:textId="77777777" w:rsidR="00366EBD" w:rsidRPr="00FF393F" w:rsidRDefault="00366EBD" w:rsidP="00E61A18">
      <w:pPr>
        <w:pStyle w:val="EMEABodyText"/>
        <w:rPr>
          <w:lang w:val="it-IT"/>
        </w:rPr>
      </w:pPr>
    </w:p>
    <w:p w14:paraId="6E6492F5" w14:textId="77777777" w:rsidR="00B53F80" w:rsidRPr="00D067A9" w:rsidRDefault="00B53F80" w:rsidP="00B53F80">
      <w:pPr>
        <w:numPr>
          <w:ilvl w:val="0"/>
          <w:numId w:val="24"/>
        </w:numPr>
        <w:suppressAutoHyphens/>
        <w:ind w:hanging="720"/>
        <w:rPr>
          <w:rFonts w:ascii="(Tipo di carattere testo asiati" w:hAnsi="(Tipo di carattere testo asiati"/>
          <w:b/>
          <w:szCs w:val="24"/>
          <w:lang w:val="it-IT"/>
        </w:rPr>
      </w:pPr>
      <w:r w:rsidRPr="002A6B82">
        <w:rPr>
          <w:b/>
          <w:szCs w:val="24"/>
          <w:lang w:val="it-IT"/>
          <w:rPrChange w:id="2042" w:author="Author">
            <w:rPr>
              <w:rFonts w:ascii="(Tipo di carattere testo asiati" w:hAnsi="(Tipo di carattere testo asiati"/>
              <w:b/>
              <w:szCs w:val="24"/>
              <w:lang w:val="it-IT"/>
            </w:rPr>
          </w:rPrChange>
        </w:rPr>
        <w:t>Rapporti periodici di aggiornamento sulla sicurezza</w:t>
      </w:r>
      <w:bookmarkStart w:id="2043" w:name="_Hlk64448484"/>
      <w:r w:rsidR="001E0350" w:rsidRPr="002A6B82">
        <w:rPr>
          <w:b/>
          <w:szCs w:val="24"/>
          <w:lang w:val="it-IT"/>
          <w:rPrChange w:id="2044" w:author="Author">
            <w:rPr>
              <w:rFonts w:ascii="(Tipo di carattere testo asiati" w:hAnsi="(Tipo di carattere testo asiati"/>
              <w:b/>
              <w:szCs w:val="24"/>
              <w:lang w:val="it-IT"/>
            </w:rPr>
          </w:rPrChange>
        </w:rPr>
        <w:t xml:space="preserve"> (PSUR)</w:t>
      </w:r>
      <w:bookmarkEnd w:id="2043"/>
    </w:p>
    <w:p w14:paraId="2366AABB" w14:textId="77777777" w:rsidR="00B53F80" w:rsidRPr="00D067A9" w:rsidRDefault="00B53F80" w:rsidP="00B53F80">
      <w:pPr>
        <w:suppressAutoHyphens/>
        <w:rPr>
          <w:szCs w:val="24"/>
          <w:lang w:val="it-IT"/>
        </w:rPr>
      </w:pPr>
    </w:p>
    <w:p w14:paraId="34B09DBA" w14:textId="77777777" w:rsidR="00B53F80" w:rsidRPr="00D067A9" w:rsidRDefault="001E0350" w:rsidP="00B53F80">
      <w:pPr>
        <w:rPr>
          <w:szCs w:val="22"/>
          <w:lang w:val="it-IT" w:eastAsia="it-IT"/>
        </w:rPr>
      </w:pPr>
      <w:bookmarkStart w:id="2045" w:name="_Hlk64448501"/>
      <w:r w:rsidRPr="001E0350">
        <w:rPr>
          <w:szCs w:val="22"/>
          <w:lang w:val="it-IT" w:eastAsia="it-IT"/>
        </w:rPr>
        <w:t xml:space="preserve">I requisiti per la presentazione degli PSUR </w:t>
      </w:r>
      <w:bookmarkEnd w:id="2045"/>
      <w:r w:rsidR="00B53F80" w:rsidRPr="00D067A9">
        <w:rPr>
          <w:szCs w:val="22"/>
          <w:lang w:val="it-IT" w:eastAsia="it-IT"/>
        </w:rPr>
        <w:t xml:space="preserve">per questo medicinale </w:t>
      </w:r>
      <w:r>
        <w:rPr>
          <w:szCs w:val="22"/>
          <w:lang w:val="it-IT" w:eastAsia="it-IT"/>
        </w:rPr>
        <w:t>sono</w:t>
      </w:r>
      <w:r w:rsidR="00B53F80" w:rsidRPr="00D067A9">
        <w:rPr>
          <w:szCs w:val="22"/>
          <w:lang w:val="it-IT" w:eastAsia="it-IT"/>
        </w:rPr>
        <w:t xml:space="preserve"> definiti nell’elenco delle date di riferimento per l’Unione europea (elenco EURD) di cui all’articolo 107 quater, par.7 della direttiva 2001/83/CE e </w:t>
      </w:r>
      <w:bookmarkStart w:id="2046" w:name="_Hlk64448545"/>
      <w:r w:rsidRPr="001E0350">
        <w:rPr>
          <w:szCs w:val="22"/>
          <w:lang w:val="it-IT" w:eastAsia="it-IT"/>
        </w:rPr>
        <w:t xml:space="preserve">successive modifiche </w:t>
      </w:r>
      <w:bookmarkEnd w:id="2046"/>
      <w:r w:rsidR="00B53F80" w:rsidRPr="00D067A9">
        <w:rPr>
          <w:szCs w:val="22"/>
          <w:lang w:val="it-IT" w:eastAsia="it-IT"/>
        </w:rPr>
        <w:t>pubblicato sul portale web dei medicinali europei</w:t>
      </w:r>
    </w:p>
    <w:p w14:paraId="769FC195" w14:textId="77777777" w:rsidR="00366EBD" w:rsidRDefault="00366EBD" w:rsidP="00E61A18">
      <w:pPr>
        <w:pStyle w:val="EMEABodyText"/>
        <w:rPr>
          <w:lang w:val="it-IT"/>
        </w:rPr>
      </w:pPr>
    </w:p>
    <w:p w14:paraId="69D2693D" w14:textId="77777777" w:rsidR="00366EBD" w:rsidRDefault="00366EBD" w:rsidP="00E61A18">
      <w:pPr>
        <w:pStyle w:val="EMEABodyText"/>
        <w:rPr>
          <w:lang w:val="it-IT"/>
        </w:rPr>
      </w:pPr>
    </w:p>
    <w:p w14:paraId="481C2998" w14:textId="77777777" w:rsidR="00366EBD" w:rsidRDefault="00AA0AF7" w:rsidP="00AA33DF">
      <w:pPr>
        <w:pStyle w:val="EMEABodyTextIndent"/>
        <w:numPr>
          <w:ilvl w:val="0"/>
          <w:numId w:val="0"/>
        </w:numPr>
        <w:ind w:left="567" w:hanging="567"/>
        <w:rPr>
          <w:b/>
          <w:lang w:val="it-IT"/>
        </w:rPr>
      </w:pPr>
      <w:r>
        <w:rPr>
          <w:b/>
          <w:lang w:val="it-IT"/>
        </w:rPr>
        <w:t>D.</w:t>
      </w:r>
      <w:r>
        <w:rPr>
          <w:b/>
          <w:lang w:val="it-IT"/>
        </w:rPr>
        <w:tab/>
      </w:r>
      <w:r w:rsidR="00366EBD" w:rsidRPr="00610EE1">
        <w:rPr>
          <w:b/>
          <w:lang w:val="it-IT"/>
        </w:rPr>
        <w:t xml:space="preserve">CONDIZIONI O </w:t>
      </w:r>
      <w:r w:rsidR="00366EBD">
        <w:rPr>
          <w:b/>
          <w:lang w:val="it-IT"/>
        </w:rPr>
        <w:t>LIMITAZIONI</w:t>
      </w:r>
      <w:r w:rsidR="00366EBD" w:rsidRPr="00610EE1">
        <w:rPr>
          <w:b/>
          <w:lang w:val="it-IT"/>
        </w:rPr>
        <w:t xml:space="preserve"> PER QUANTO RIGUARDA L'USO SICURO ED EFFICACE DEL MEDICINALE</w:t>
      </w:r>
    </w:p>
    <w:p w14:paraId="7B747D4A" w14:textId="77777777" w:rsidR="00366EBD" w:rsidRDefault="00366EBD" w:rsidP="00E61A18">
      <w:pPr>
        <w:pStyle w:val="EMEABodyText"/>
        <w:rPr>
          <w:lang w:val="it-IT"/>
        </w:rPr>
      </w:pPr>
    </w:p>
    <w:p w14:paraId="3EF76E41" w14:textId="77777777" w:rsidR="00B53F80" w:rsidRPr="00D067A9" w:rsidRDefault="00B53F80" w:rsidP="00B53F80">
      <w:pPr>
        <w:numPr>
          <w:ilvl w:val="0"/>
          <w:numId w:val="24"/>
        </w:numPr>
        <w:tabs>
          <w:tab w:val="left" w:pos="540"/>
        </w:tabs>
        <w:autoSpaceDE w:val="0"/>
        <w:autoSpaceDN w:val="0"/>
        <w:adjustRightInd w:val="0"/>
        <w:ind w:left="426"/>
        <w:rPr>
          <w:b/>
          <w:bCs/>
          <w:color w:val="000000"/>
          <w:lang w:val="it-IT"/>
        </w:rPr>
      </w:pPr>
      <w:r w:rsidRPr="00D067A9">
        <w:rPr>
          <w:b/>
          <w:bCs/>
          <w:color w:val="000000"/>
          <w:lang w:val="it-IT"/>
        </w:rPr>
        <w:t>Piano di gestione del rischio</w:t>
      </w:r>
    </w:p>
    <w:p w14:paraId="354D7C85" w14:textId="77777777" w:rsidR="00B53F80" w:rsidRPr="00610EE1" w:rsidRDefault="00B53F80" w:rsidP="00E61A18">
      <w:pPr>
        <w:pStyle w:val="EMEABodyText"/>
        <w:rPr>
          <w:lang w:val="it-IT"/>
        </w:rPr>
      </w:pPr>
    </w:p>
    <w:p w14:paraId="78AECA09" w14:textId="77777777" w:rsidR="00072FB2" w:rsidRDefault="00B53F80" w:rsidP="00B53F80">
      <w:pPr>
        <w:tabs>
          <w:tab w:val="left" w:pos="540"/>
        </w:tabs>
        <w:autoSpaceDE w:val="0"/>
        <w:autoSpaceDN w:val="0"/>
        <w:adjustRightInd w:val="0"/>
        <w:rPr>
          <w:bCs/>
          <w:color w:val="000000"/>
          <w:lang w:val="it-IT"/>
        </w:rPr>
      </w:pPr>
      <w:r w:rsidRPr="00D067A9">
        <w:rPr>
          <w:bCs/>
          <w:color w:val="000000"/>
          <w:lang w:val="it-IT"/>
        </w:rPr>
        <w:t>Non applicabile</w:t>
      </w:r>
    </w:p>
    <w:p w14:paraId="6489C5A9" w14:textId="77777777" w:rsidR="00072FB2" w:rsidRPr="00C219E9" w:rsidRDefault="00072FB2" w:rsidP="00072FB2">
      <w:pPr>
        <w:pStyle w:val="EMEABodyText"/>
        <w:rPr>
          <w:lang w:val="it-IT"/>
        </w:rPr>
      </w:pPr>
    </w:p>
    <w:p w14:paraId="1470D11E" w14:textId="77777777" w:rsidR="00072FB2" w:rsidRPr="00D067A9" w:rsidRDefault="00072FB2" w:rsidP="00B53F80">
      <w:pPr>
        <w:tabs>
          <w:tab w:val="left" w:pos="540"/>
        </w:tabs>
        <w:autoSpaceDE w:val="0"/>
        <w:autoSpaceDN w:val="0"/>
        <w:adjustRightInd w:val="0"/>
        <w:rPr>
          <w:bCs/>
          <w:color w:val="000000"/>
          <w:lang w:val="it-IT"/>
        </w:rPr>
      </w:pPr>
    </w:p>
    <w:p w14:paraId="471334E1" w14:textId="77777777" w:rsidR="00AA16D3" w:rsidRPr="00AA33DF" w:rsidRDefault="00AA16D3">
      <w:pPr>
        <w:pStyle w:val="EMEABodyText"/>
        <w:rPr>
          <w:lang w:val="it-IT"/>
        </w:rPr>
      </w:pPr>
    </w:p>
    <w:p w14:paraId="46E0726E" w14:textId="77777777" w:rsidR="000669FC" w:rsidRPr="00AA33DF" w:rsidRDefault="000669FC">
      <w:pPr>
        <w:pStyle w:val="EMEABodyText"/>
        <w:rPr>
          <w:lang w:val="it-IT"/>
        </w:rPr>
      </w:pPr>
      <w:r w:rsidRPr="00AA33DF">
        <w:rPr>
          <w:lang w:val="it-IT"/>
        </w:rPr>
        <w:br w:type="page"/>
      </w:r>
    </w:p>
    <w:p w14:paraId="2B92C5DF" w14:textId="77777777" w:rsidR="000669FC" w:rsidRPr="00AA33DF" w:rsidRDefault="000669FC">
      <w:pPr>
        <w:pStyle w:val="EMEABodyText"/>
        <w:rPr>
          <w:lang w:val="it-IT"/>
        </w:rPr>
      </w:pPr>
    </w:p>
    <w:p w14:paraId="38BDC2AB" w14:textId="77777777" w:rsidR="000669FC" w:rsidRPr="00AA33DF" w:rsidRDefault="000669FC">
      <w:pPr>
        <w:pStyle w:val="EMEABodyText"/>
        <w:rPr>
          <w:lang w:val="it-IT"/>
        </w:rPr>
      </w:pPr>
    </w:p>
    <w:p w14:paraId="62E1FEF9" w14:textId="77777777" w:rsidR="000669FC" w:rsidRPr="00AA33DF" w:rsidRDefault="000669FC">
      <w:pPr>
        <w:pStyle w:val="EMEABodyText"/>
        <w:rPr>
          <w:lang w:val="it-IT"/>
        </w:rPr>
      </w:pPr>
    </w:p>
    <w:p w14:paraId="12FF8308" w14:textId="77777777" w:rsidR="000669FC" w:rsidRPr="00AA33DF" w:rsidRDefault="000669FC">
      <w:pPr>
        <w:pStyle w:val="EMEABodyText"/>
        <w:rPr>
          <w:lang w:val="it-IT"/>
        </w:rPr>
      </w:pPr>
    </w:p>
    <w:p w14:paraId="6F5284F2" w14:textId="77777777" w:rsidR="000669FC" w:rsidRPr="00AA33DF" w:rsidRDefault="000669FC">
      <w:pPr>
        <w:pStyle w:val="EMEABodyText"/>
        <w:rPr>
          <w:lang w:val="it-IT"/>
        </w:rPr>
      </w:pPr>
    </w:p>
    <w:p w14:paraId="4BC33D36" w14:textId="77777777" w:rsidR="000669FC" w:rsidRPr="00AA33DF" w:rsidRDefault="000669FC">
      <w:pPr>
        <w:pStyle w:val="EMEABodyText"/>
        <w:rPr>
          <w:lang w:val="it-IT"/>
        </w:rPr>
      </w:pPr>
    </w:p>
    <w:p w14:paraId="1C101FDB" w14:textId="77777777" w:rsidR="000669FC" w:rsidRPr="00AA33DF" w:rsidRDefault="000669FC">
      <w:pPr>
        <w:pStyle w:val="EMEABodyText"/>
        <w:rPr>
          <w:lang w:val="it-IT"/>
        </w:rPr>
      </w:pPr>
    </w:p>
    <w:p w14:paraId="31A2C2DE" w14:textId="77777777" w:rsidR="000669FC" w:rsidRPr="00AA33DF" w:rsidRDefault="000669FC">
      <w:pPr>
        <w:pStyle w:val="EMEABodyText"/>
        <w:rPr>
          <w:lang w:val="it-IT"/>
        </w:rPr>
      </w:pPr>
    </w:p>
    <w:p w14:paraId="4C1A7BDD" w14:textId="77777777" w:rsidR="000669FC" w:rsidRPr="00AA33DF" w:rsidRDefault="000669FC">
      <w:pPr>
        <w:pStyle w:val="EMEABodyText"/>
        <w:rPr>
          <w:lang w:val="it-IT"/>
        </w:rPr>
      </w:pPr>
    </w:p>
    <w:p w14:paraId="2F0EB67C" w14:textId="77777777" w:rsidR="000669FC" w:rsidRPr="00AA33DF" w:rsidRDefault="000669FC">
      <w:pPr>
        <w:pStyle w:val="EMEABodyText"/>
        <w:rPr>
          <w:lang w:val="it-IT"/>
        </w:rPr>
      </w:pPr>
    </w:p>
    <w:p w14:paraId="627B8DC9" w14:textId="77777777" w:rsidR="000669FC" w:rsidRPr="00AA33DF" w:rsidRDefault="000669FC">
      <w:pPr>
        <w:pStyle w:val="EMEABodyText"/>
        <w:rPr>
          <w:lang w:val="it-IT"/>
        </w:rPr>
      </w:pPr>
    </w:p>
    <w:p w14:paraId="38FB3096" w14:textId="77777777" w:rsidR="000669FC" w:rsidRPr="00AA33DF" w:rsidRDefault="000669FC">
      <w:pPr>
        <w:pStyle w:val="EMEABodyText"/>
        <w:rPr>
          <w:lang w:val="it-IT"/>
        </w:rPr>
      </w:pPr>
    </w:p>
    <w:p w14:paraId="1783B8CC" w14:textId="77777777" w:rsidR="000669FC" w:rsidRPr="00AA33DF" w:rsidRDefault="000669FC">
      <w:pPr>
        <w:pStyle w:val="EMEABodyText"/>
        <w:rPr>
          <w:lang w:val="it-IT"/>
        </w:rPr>
      </w:pPr>
    </w:p>
    <w:p w14:paraId="33551678" w14:textId="77777777" w:rsidR="000669FC" w:rsidRPr="00AA33DF" w:rsidRDefault="000669FC">
      <w:pPr>
        <w:pStyle w:val="EMEABodyText"/>
        <w:rPr>
          <w:lang w:val="it-IT"/>
        </w:rPr>
      </w:pPr>
    </w:p>
    <w:p w14:paraId="624BC173" w14:textId="77777777" w:rsidR="000669FC" w:rsidRPr="00AA33DF" w:rsidRDefault="000669FC">
      <w:pPr>
        <w:pStyle w:val="EMEABodyText"/>
        <w:rPr>
          <w:lang w:val="it-IT"/>
        </w:rPr>
      </w:pPr>
    </w:p>
    <w:p w14:paraId="0F493A0A" w14:textId="77777777" w:rsidR="000669FC" w:rsidRPr="00AA33DF" w:rsidRDefault="000669FC">
      <w:pPr>
        <w:pStyle w:val="EMEABodyText"/>
        <w:rPr>
          <w:lang w:val="it-IT"/>
        </w:rPr>
      </w:pPr>
    </w:p>
    <w:p w14:paraId="07443C45" w14:textId="77777777" w:rsidR="000669FC" w:rsidRPr="00AA33DF" w:rsidRDefault="000669FC">
      <w:pPr>
        <w:pStyle w:val="EMEABodyText"/>
        <w:rPr>
          <w:lang w:val="it-IT"/>
        </w:rPr>
      </w:pPr>
    </w:p>
    <w:p w14:paraId="5FC8E41A" w14:textId="77777777" w:rsidR="000669FC" w:rsidRPr="00AA33DF" w:rsidRDefault="000669FC">
      <w:pPr>
        <w:pStyle w:val="EMEABodyText"/>
        <w:rPr>
          <w:lang w:val="it-IT"/>
        </w:rPr>
      </w:pPr>
    </w:p>
    <w:p w14:paraId="38E3ACC3" w14:textId="77777777" w:rsidR="000669FC" w:rsidRPr="00AA33DF" w:rsidRDefault="000669FC">
      <w:pPr>
        <w:pStyle w:val="EMEABodyText"/>
        <w:rPr>
          <w:lang w:val="it-IT"/>
        </w:rPr>
      </w:pPr>
    </w:p>
    <w:p w14:paraId="11677D39" w14:textId="77777777" w:rsidR="000669FC" w:rsidRPr="00AA33DF" w:rsidRDefault="000669FC">
      <w:pPr>
        <w:pStyle w:val="EMEABodyText"/>
        <w:rPr>
          <w:lang w:val="it-IT"/>
        </w:rPr>
      </w:pPr>
    </w:p>
    <w:p w14:paraId="4A3BB904" w14:textId="77777777" w:rsidR="000669FC" w:rsidRPr="00AA33DF" w:rsidRDefault="000669FC">
      <w:pPr>
        <w:pStyle w:val="EMEABodyText"/>
        <w:rPr>
          <w:lang w:val="it-IT"/>
        </w:rPr>
      </w:pPr>
    </w:p>
    <w:p w14:paraId="7035A8F7" w14:textId="77777777" w:rsidR="000669FC" w:rsidRPr="00AA33DF" w:rsidRDefault="000669FC">
      <w:pPr>
        <w:pStyle w:val="EMEABodyText"/>
        <w:rPr>
          <w:lang w:val="it-IT"/>
        </w:rPr>
      </w:pPr>
    </w:p>
    <w:p w14:paraId="559FF5C1" w14:textId="77777777" w:rsidR="00F77428" w:rsidRDefault="00F77428" w:rsidP="00F77428">
      <w:pPr>
        <w:pStyle w:val="EMEATitle"/>
        <w:rPr>
          <w:b w:val="0"/>
          <w:lang w:val="it-IT"/>
        </w:rPr>
      </w:pPr>
      <w:r>
        <w:rPr>
          <w:lang w:val="it-IT"/>
        </w:rPr>
        <w:t>ALLEGATO III</w:t>
      </w:r>
    </w:p>
    <w:p w14:paraId="74A3C7D9" w14:textId="77777777" w:rsidR="00F77428" w:rsidRPr="00924B51" w:rsidRDefault="00F77428" w:rsidP="00E4767D">
      <w:pPr>
        <w:pStyle w:val="EMEATitle"/>
        <w:rPr>
          <w:lang w:val="it-IT"/>
        </w:rPr>
      </w:pPr>
    </w:p>
    <w:p w14:paraId="4A36CEC3" w14:textId="77777777" w:rsidR="00F77428" w:rsidRDefault="00F77428" w:rsidP="00F77428">
      <w:pPr>
        <w:pStyle w:val="EMEATitle"/>
        <w:rPr>
          <w:lang w:val="it-IT"/>
        </w:rPr>
      </w:pPr>
      <w:r>
        <w:rPr>
          <w:lang w:val="it-IT"/>
        </w:rPr>
        <w:t>ETICHETTATURA E FOGLIO ILLUSTRATIVO</w:t>
      </w:r>
    </w:p>
    <w:p w14:paraId="33A6DD4A" w14:textId="77777777" w:rsidR="000669FC" w:rsidRPr="00F77428" w:rsidRDefault="000669FC">
      <w:pPr>
        <w:pStyle w:val="EMEABodyText"/>
        <w:rPr>
          <w:lang w:val="fr-BE"/>
        </w:rPr>
      </w:pPr>
      <w:r w:rsidRPr="00F77428">
        <w:rPr>
          <w:lang w:val="fr-BE"/>
        </w:rPr>
        <w:br w:type="page"/>
      </w:r>
    </w:p>
    <w:p w14:paraId="2384408B" w14:textId="77777777" w:rsidR="000669FC" w:rsidRPr="00F77428" w:rsidRDefault="000669FC">
      <w:pPr>
        <w:pStyle w:val="EMEABodyText"/>
        <w:rPr>
          <w:lang w:val="fr-BE"/>
        </w:rPr>
      </w:pPr>
    </w:p>
    <w:p w14:paraId="23ACD41D" w14:textId="77777777" w:rsidR="000669FC" w:rsidRPr="00F77428" w:rsidRDefault="000669FC">
      <w:pPr>
        <w:pStyle w:val="EMEABodyText"/>
        <w:rPr>
          <w:lang w:val="fr-BE"/>
        </w:rPr>
      </w:pPr>
    </w:p>
    <w:p w14:paraId="3852182E" w14:textId="77777777" w:rsidR="000669FC" w:rsidRPr="00F77428" w:rsidRDefault="000669FC">
      <w:pPr>
        <w:pStyle w:val="EMEABodyText"/>
        <w:rPr>
          <w:lang w:val="fr-BE"/>
        </w:rPr>
      </w:pPr>
    </w:p>
    <w:p w14:paraId="407666AA" w14:textId="77777777" w:rsidR="000669FC" w:rsidRPr="00F77428" w:rsidRDefault="000669FC">
      <w:pPr>
        <w:pStyle w:val="EMEABodyText"/>
        <w:rPr>
          <w:lang w:val="fr-BE"/>
        </w:rPr>
      </w:pPr>
    </w:p>
    <w:p w14:paraId="194D6C50" w14:textId="77777777" w:rsidR="000669FC" w:rsidRPr="00F77428" w:rsidRDefault="000669FC">
      <w:pPr>
        <w:pStyle w:val="EMEABodyText"/>
        <w:rPr>
          <w:lang w:val="fr-BE"/>
        </w:rPr>
      </w:pPr>
    </w:p>
    <w:p w14:paraId="4A4109C3" w14:textId="77777777" w:rsidR="000669FC" w:rsidRPr="00F77428" w:rsidRDefault="000669FC">
      <w:pPr>
        <w:pStyle w:val="EMEABodyText"/>
        <w:rPr>
          <w:lang w:val="fr-BE"/>
        </w:rPr>
      </w:pPr>
    </w:p>
    <w:p w14:paraId="3C20495E" w14:textId="77777777" w:rsidR="000669FC" w:rsidRPr="00F77428" w:rsidRDefault="000669FC">
      <w:pPr>
        <w:pStyle w:val="EMEABodyText"/>
        <w:rPr>
          <w:lang w:val="fr-BE"/>
        </w:rPr>
      </w:pPr>
    </w:p>
    <w:p w14:paraId="3DAB7896" w14:textId="77777777" w:rsidR="000669FC" w:rsidRPr="00F77428" w:rsidRDefault="000669FC">
      <w:pPr>
        <w:pStyle w:val="EMEABodyText"/>
        <w:rPr>
          <w:lang w:val="fr-BE"/>
        </w:rPr>
      </w:pPr>
    </w:p>
    <w:p w14:paraId="763DD95F" w14:textId="77777777" w:rsidR="000669FC" w:rsidRPr="00F77428" w:rsidRDefault="000669FC">
      <w:pPr>
        <w:pStyle w:val="EMEABodyText"/>
        <w:rPr>
          <w:lang w:val="fr-BE"/>
        </w:rPr>
      </w:pPr>
    </w:p>
    <w:p w14:paraId="3DC90B45" w14:textId="77777777" w:rsidR="000669FC" w:rsidRPr="00F77428" w:rsidRDefault="000669FC">
      <w:pPr>
        <w:pStyle w:val="EMEABodyText"/>
        <w:rPr>
          <w:lang w:val="fr-BE"/>
        </w:rPr>
      </w:pPr>
    </w:p>
    <w:p w14:paraId="64C23659" w14:textId="77777777" w:rsidR="000669FC" w:rsidRPr="00F77428" w:rsidRDefault="000669FC">
      <w:pPr>
        <w:pStyle w:val="EMEABodyText"/>
        <w:rPr>
          <w:lang w:val="fr-BE"/>
        </w:rPr>
      </w:pPr>
    </w:p>
    <w:p w14:paraId="09ABDDD6" w14:textId="77777777" w:rsidR="000669FC" w:rsidRPr="00F77428" w:rsidRDefault="000669FC">
      <w:pPr>
        <w:pStyle w:val="EMEABodyText"/>
        <w:rPr>
          <w:lang w:val="fr-BE"/>
        </w:rPr>
      </w:pPr>
    </w:p>
    <w:p w14:paraId="216A04A1" w14:textId="77777777" w:rsidR="000669FC" w:rsidRPr="00F77428" w:rsidRDefault="000669FC">
      <w:pPr>
        <w:pStyle w:val="EMEABodyText"/>
        <w:rPr>
          <w:lang w:val="fr-BE"/>
        </w:rPr>
      </w:pPr>
    </w:p>
    <w:p w14:paraId="7B405C91" w14:textId="77777777" w:rsidR="000669FC" w:rsidRPr="00F77428" w:rsidRDefault="000669FC">
      <w:pPr>
        <w:pStyle w:val="EMEABodyText"/>
        <w:rPr>
          <w:lang w:val="fr-BE"/>
        </w:rPr>
      </w:pPr>
    </w:p>
    <w:p w14:paraId="6F2C1CD6" w14:textId="77777777" w:rsidR="000669FC" w:rsidRPr="00F77428" w:rsidRDefault="000669FC">
      <w:pPr>
        <w:pStyle w:val="EMEABodyText"/>
        <w:rPr>
          <w:lang w:val="fr-BE"/>
        </w:rPr>
      </w:pPr>
    </w:p>
    <w:p w14:paraId="0A5B28D1" w14:textId="77777777" w:rsidR="000669FC" w:rsidRPr="00F77428" w:rsidRDefault="000669FC">
      <w:pPr>
        <w:pStyle w:val="EMEABodyText"/>
        <w:rPr>
          <w:lang w:val="fr-BE"/>
        </w:rPr>
      </w:pPr>
    </w:p>
    <w:p w14:paraId="6639A321" w14:textId="77777777" w:rsidR="000669FC" w:rsidRPr="00F77428" w:rsidRDefault="000669FC">
      <w:pPr>
        <w:pStyle w:val="EMEABodyText"/>
        <w:rPr>
          <w:lang w:val="fr-BE"/>
        </w:rPr>
      </w:pPr>
    </w:p>
    <w:p w14:paraId="4C341496" w14:textId="77777777" w:rsidR="000669FC" w:rsidRPr="00F77428" w:rsidRDefault="000669FC">
      <w:pPr>
        <w:pStyle w:val="EMEABodyText"/>
        <w:rPr>
          <w:lang w:val="fr-BE"/>
        </w:rPr>
      </w:pPr>
    </w:p>
    <w:p w14:paraId="0506920B" w14:textId="77777777" w:rsidR="000669FC" w:rsidRPr="00F77428" w:rsidRDefault="000669FC">
      <w:pPr>
        <w:pStyle w:val="EMEABodyText"/>
        <w:rPr>
          <w:lang w:val="fr-BE"/>
        </w:rPr>
      </w:pPr>
    </w:p>
    <w:p w14:paraId="681D5169" w14:textId="77777777" w:rsidR="000669FC" w:rsidRPr="00F77428" w:rsidRDefault="000669FC">
      <w:pPr>
        <w:pStyle w:val="EMEABodyText"/>
        <w:rPr>
          <w:lang w:val="fr-BE"/>
        </w:rPr>
      </w:pPr>
    </w:p>
    <w:p w14:paraId="47C929CC" w14:textId="77777777" w:rsidR="000669FC" w:rsidRPr="00F77428" w:rsidRDefault="000669FC">
      <w:pPr>
        <w:pStyle w:val="EMEABodyText"/>
        <w:rPr>
          <w:lang w:val="fr-BE"/>
        </w:rPr>
      </w:pPr>
    </w:p>
    <w:p w14:paraId="0B554C3B" w14:textId="77777777" w:rsidR="000669FC" w:rsidRPr="00F77428" w:rsidRDefault="000669FC">
      <w:pPr>
        <w:pStyle w:val="EMEABodyText"/>
        <w:rPr>
          <w:lang w:val="fr-BE"/>
        </w:rPr>
      </w:pPr>
    </w:p>
    <w:p w14:paraId="625A3418" w14:textId="77777777" w:rsidR="00F77428" w:rsidRDefault="00F77428" w:rsidP="00F77428">
      <w:pPr>
        <w:pStyle w:val="EMEATitle"/>
        <w:rPr>
          <w:lang w:val="it-IT"/>
        </w:rPr>
      </w:pPr>
      <w:r>
        <w:rPr>
          <w:lang w:val="it-IT"/>
        </w:rPr>
        <w:t>A. ETICHETTATURA</w:t>
      </w:r>
    </w:p>
    <w:p w14:paraId="398D738E" w14:textId="77777777" w:rsidR="00366EBD" w:rsidRPr="009F65D1" w:rsidRDefault="008E004B" w:rsidP="009F65D1">
      <w:pPr>
        <w:pStyle w:val="EMEATitlePAC"/>
        <w:pBdr>
          <w:left w:val="single" w:sz="4" w:space="0" w:color="auto"/>
        </w:pBdr>
        <w:rPr>
          <w:rFonts w:eastAsia="MS Mincho"/>
          <w:lang w:val="bg-BG"/>
        </w:rPr>
      </w:pPr>
      <w:r>
        <w:rPr>
          <w:lang w:val="it-IT"/>
        </w:rPr>
        <w:br w:type="page"/>
      </w:r>
      <w:r w:rsidR="00366EBD" w:rsidRPr="009F65D1">
        <w:rPr>
          <w:rFonts w:eastAsia="MS Mincho"/>
          <w:lang w:val="bg-BG"/>
        </w:rPr>
        <w:t>INFORMAZIONI DA APPORRE SUL CONFEZIONAMENTO SECONDARIO</w:t>
      </w:r>
    </w:p>
    <w:p w14:paraId="0296EB93" w14:textId="77777777" w:rsidR="00366EBD" w:rsidRPr="009F65D1" w:rsidRDefault="00366EBD" w:rsidP="009F65D1">
      <w:pPr>
        <w:pStyle w:val="EMEATitlePAC"/>
        <w:pBdr>
          <w:left w:val="single" w:sz="4" w:space="0" w:color="auto"/>
        </w:pBdr>
        <w:rPr>
          <w:rFonts w:eastAsia="MS Mincho"/>
          <w:lang w:val="bg-BG"/>
        </w:rPr>
      </w:pPr>
    </w:p>
    <w:p w14:paraId="72D829D6" w14:textId="77777777" w:rsidR="00366EBD" w:rsidRPr="00E25F82" w:rsidRDefault="00366EBD" w:rsidP="00E61A18">
      <w:pPr>
        <w:pStyle w:val="EMEATitlePAC"/>
        <w:pBdr>
          <w:left w:val="single" w:sz="4" w:space="0" w:color="auto"/>
        </w:pBdr>
        <w:rPr>
          <w:rFonts w:eastAsia="MS Mincho"/>
          <w:lang w:val="bg-BG"/>
        </w:rPr>
      </w:pPr>
      <w:r w:rsidRPr="00E25F82">
        <w:rPr>
          <w:rFonts w:eastAsia="MS Mincho"/>
          <w:lang w:val="bg-BG"/>
        </w:rPr>
        <w:t>scatola</w:t>
      </w:r>
    </w:p>
    <w:p w14:paraId="69C9E2DD" w14:textId="77777777" w:rsidR="00366EBD" w:rsidRDefault="00366EBD">
      <w:pPr>
        <w:pStyle w:val="EMEABodyText"/>
        <w:rPr>
          <w:lang w:val="it-IT"/>
        </w:rPr>
      </w:pPr>
    </w:p>
    <w:p w14:paraId="01112D41" w14:textId="77777777" w:rsidR="00366EBD" w:rsidRDefault="00366EBD">
      <w:pPr>
        <w:pStyle w:val="EMEABodyText"/>
        <w:rPr>
          <w:lang w:val="it-IT"/>
        </w:rPr>
      </w:pPr>
    </w:p>
    <w:p w14:paraId="0B01B87C"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w:t>
      </w:r>
      <w:r w:rsidRPr="009F65D1">
        <w:rPr>
          <w:rFonts w:eastAsia="MS Mincho"/>
          <w:lang w:val="bg-BG"/>
        </w:rPr>
        <w:tab/>
        <w:t>DENOMINAZIONE DEL MEDICINALE</w:t>
      </w:r>
    </w:p>
    <w:p w14:paraId="5C0F246B" w14:textId="77777777" w:rsidR="00366EBD" w:rsidRPr="00AA33DF" w:rsidRDefault="00366EBD">
      <w:pPr>
        <w:pStyle w:val="EMEABodyText"/>
        <w:rPr>
          <w:lang w:val="it-IT"/>
        </w:rPr>
      </w:pPr>
    </w:p>
    <w:p w14:paraId="4BF50B21" w14:textId="77777777" w:rsidR="00366EBD" w:rsidRPr="00AA33DF" w:rsidRDefault="00366EBD">
      <w:pPr>
        <w:pStyle w:val="EMEABodyText"/>
        <w:rPr>
          <w:lang w:val="it-IT"/>
        </w:rPr>
      </w:pPr>
      <w:r w:rsidRPr="00AA33DF">
        <w:rPr>
          <w:lang w:val="it-IT"/>
        </w:rPr>
        <w:t>CoAprovel 150 mg/12,5 mg compresse</w:t>
      </w:r>
    </w:p>
    <w:p w14:paraId="12B8C283" w14:textId="77777777" w:rsidR="00366EBD" w:rsidRPr="00AA33DF" w:rsidRDefault="00366EBD">
      <w:pPr>
        <w:pStyle w:val="EMEABodyText"/>
        <w:rPr>
          <w:lang w:val="it-IT"/>
        </w:rPr>
      </w:pPr>
      <w:r w:rsidRPr="00AA33DF">
        <w:rPr>
          <w:lang w:val="it-IT"/>
        </w:rPr>
        <w:t>irbesartan/idroclorotiazide</w:t>
      </w:r>
    </w:p>
    <w:p w14:paraId="550AE70B" w14:textId="77777777" w:rsidR="00366EBD" w:rsidRDefault="00366EBD">
      <w:pPr>
        <w:pStyle w:val="EMEABodyText"/>
        <w:rPr>
          <w:lang w:val="it-IT"/>
        </w:rPr>
      </w:pPr>
    </w:p>
    <w:p w14:paraId="1E4E6777" w14:textId="77777777" w:rsidR="00366EBD" w:rsidRDefault="00366EBD">
      <w:pPr>
        <w:pStyle w:val="EMEABodyText"/>
        <w:rPr>
          <w:lang w:val="it-IT"/>
        </w:rPr>
      </w:pPr>
    </w:p>
    <w:p w14:paraId="40E40B3C"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2.</w:t>
      </w:r>
      <w:r w:rsidRPr="009F65D1">
        <w:rPr>
          <w:rFonts w:eastAsia="MS Mincho"/>
          <w:lang w:val="bg-BG"/>
        </w:rPr>
        <w:tab/>
        <w:t>COMPOSIZIONE QUALITATIVA E QUANTITATIVA IN TERMINI DI PRINCIPIO ATTIVO</w:t>
      </w:r>
    </w:p>
    <w:p w14:paraId="078FCFD2" w14:textId="77777777" w:rsidR="00366EBD" w:rsidRDefault="00366EBD">
      <w:pPr>
        <w:pStyle w:val="EMEABodyText"/>
        <w:rPr>
          <w:lang w:val="it-IT"/>
        </w:rPr>
      </w:pPr>
    </w:p>
    <w:p w14:paraId="332468A8" w14:textId="77777777" w:rsidR="00366EBD" w:rsidRDefault="00366EBD">
      <w:pPr>
        <w:pStyle w:val="EMEABodyText"/>
        <w:rPr>
          <w:lang w:val="it-IT"/>
        </w:rPr>
      </w:pPr>
      <w:r>
        <w:rPr>
          <w:lang w:val="it-IT"/>
        </w:rPr>
        <w:t>Ogni compressa contiene: irbesartan 150 mg e idroclorotiazide 12,5 mg</w:t>
      </w:r>
    </w:p>
    <w:p w14:paraId="16CFC5CF" w14:textId="77777777" w:rsidR="00366EBD" w:rsidRDefault="00366EBD">
      <w:pPr>
        <w:pStyle w:val="EMEABodyText"/>
        <w:rPr>
          <w:lang w:val="it-IT"/>
        </w:rPr>
      </w:pPr>
    </w:p>
    <w:p w14:paraId="3BE44255" w14:textId="77777777" w:rsidR="00366EBD" w:rsidRDefault="00366EBD">
      <w:pPr>
        <w:pStyle w:val="EMEABodyText"/>
        <w:rPr>
          <w:lang w:val="it-IT"/>
        </w:rPr>
      </w:pPr>
    </w:p>
    <w:p w14:paraId="3ED19032"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3.</w:t>
      </w:r>
      <w:r w:rsidRPr="009F65D1">
        <w:rPr>
          <w:rFonts w:eastAsia="MS Mincho"/>
          <w:lang w:val="bg-BG"/>
        </w:rPr>
        <w:tab/>
        <w:t>ELENCO DEGLI ECCIPIENTI</w:t>
      </w:r>
    </w:p>
    <w:p w14:paraId="0895956D" w14:textId="77777777" w:rsidR="00366EBD" w:rsidRDefault="00366EBD">
      <w:pPr>
        <w:pStyle w:val="EMEABodyText"/>
        <w:rPr>
          <w:lang w:val="it-IT"/>
        </w:rPr>
      </w:pPr>
    </w:p>
    <w:p w14:paraId="6D92201B" w14:textId="77777777" w:rsidR="00366EBD" w:rsidRDefault="00366EBD">
      <w:pPr>
        <w:pStyle w:val="EMEABodyText"/>
        <w:rPr>
          <w:lang w:val="it-IT"/>
        </w:rPr>
      </w:pPr>
      <w:r>
        <w:rPr>
          <w:lang w:val="it-IT"/>
        </w:rPr>
        <w:t>Eccipienti: contiene inoltre lattosio monoidrato.</w:t>
      </w:r>
      <w:r w:rsidR="003D6D64">
        <w:rPr>
          <w:lang w:val="it-IT"/>
        </w:rPr>
        <w:t xml:space="preserve"> Per ulteriori informazioni vedere foglio illustrativo.</w:t>
      </w:r>
    </w:p>
    <w:p w14:paraId="19E69DC7" w14:textId="77777777" w:rsidR="00366EBD" w:rsidRDefault="00366EBD">
      <w:pPr>
        <w:pStyle w:val="EMEABodyText"/>
        <w:rPr>
          <w:lang w:val="it-IT"/>
        </w:rPr>
      </w:pPr>
    </w:p>
    <w:p w14:paraId="3F3F9969" w14:textId="77777777" w:rsidR="00366EBD" w:rsidRDefault="00366EBD">
      <w:pPr>
        <w:pStyle w:val="EMEABodyText"/>
        <w:rPr>
          <w:lang w:val="it-IT"/>
        </w:rPr>
      </w:pPr>
    </w:p>
    <w:p w14:paraId="05ED1AE1"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4.</w:t>
      </w:r>
      <w:r w:rsidRPr="009F65D1">
        <w:rPr>
          <w:rFonts w:eastAsia="MS Mincho"/>
          <w:lang w:val="bg-BG"/>
        </w:rPr>
        <w:tab/>
        <w:t>FORMA FARMACEUTICA E CONTENUTO</w:t>
      </w:r>
    </w:p>
    <w:p w14:paraId="742CD305" w14:textId="77777777" w:rsidR="00366EBD" w:rsidRDefault="00366EBD">
      <w:pPr>
        <w:pStyle w:val="EMEABodyText"/>
        <w:rPr>
          <w:lang w:val="it-IT"/>
        </w:rPr>
      </w:pPr>
    </w:p>
    <w:p w14:paraId="76A86A3D" w14:textId="77777777" w:rsidR="00366EBD" w:rsidRDefault="00366EBD" w:rsidP="00E61A18">
      <w:pPr>
        <w:pStyle w:val="EMEABodyText"/>
        <w:rPr>
          <w:lang w:val="fr-FR"/>
        </w:rPr>
      </w:pPr>
      <w:r>
        <w:rPr>
          <w:lang w:val="fr-FR"/>
        </w:rPr>
        <w:t>14 </w:t>
      </w:r>
      <w:r>
        <w:rPr>
          <w:lang w:val="it-IT"/>
        </w:rPr>
        <w:t>compresse</w:t>
      </w:r>
    </w:p>
    <w:p w14:paraId="36009714" w14:textId="77777777" w:rsidR="00366EBD" w:rsidRDefault="00366EBD" w:rsidP="00E61A18">
      <w:pPr>
        <w:pStyle w:val="EMEABodyText"/>
        <w:rPr>
          <w:lang w:val="it-IT"/>
        </w:rPr>
      </w:pPr>
      <w:r>
        <w:rPr>
          <w:lang w:val="fr-FR"/>
        </w:rPr>
        <w:t>28 </w:t>
      </w:r>
      <w:r>
        <w:rPr>
          <w:lang w:val="it-IT"/>
        </w:rPr>
        <w:t>compresse</w:t>
      </w:r>
    </w:p>
    <w:p w14:paraId="4FB0A9EA" w14:textId="77777777" w:rsidR="00366EBD" w:rsidRPr="0022482D" w:rsidRDefault="00366EBD" w:rsidP="00E61A18">
      <w:pPr>
        <w:pStyle w:val="EMEABodyText"/>
        <w:rPr>
          <w:lang w:val="it-IT"/>
        </w:rPr>
      </w:pPr>
      <w:r w:rsidRPr="0022482D">
        <w:rPr>
          <w:lang w:val="it-IT"/>
        </w:rPr>
        <w:t>56 </w:t>
      </w:r>
      <w:r>
        <w:rPr>
          <w:lang w:val="it-IT"/>
        </w:rPr>
        <w:t>compresse</w:t>
      </w:r>
    </w:p>
    <w:p w14:paraId="47735312" w14:textId="77777777" w:rsidR="00366EBD" w:rsidRPr="0022482D" w:rsidRDefault="00366EBD" w:rsidP="00E61A18">
      <w:pPr>
        <w:pStyle w:val="EMEABodyText"/>
        <w:rPr>
          <w:lang w:val="it-IT"/>
        </w:rPr>
      </w:pPr>
      <w:r w:rsidRPr="0022482D">
        <w:rPr>
          <w:lang w:val="it-IT"/>
        </w:rPr>
        <w:t>56 x 1 </w:t>
      </w:r>
      <w:r>
        <w:rPr>
          <w:lang w:val="it-IT"/>
        </w:rPr>
        <w:t>compresse</w:t>
      </w:r>
    </w:p>
    <w:p w14:paraId="2E46A3F2" w14:textId="77777777" w:rsidR="00366EBD" w:rsidRPr="0022482D" w:rsidRDefault="00366EBD" w:rsidP="00E61A18">
      <w:pPr>
        <w:pStyle w:val="EMEABodyText"/>
        <w:rPr>
          <w:lang w:val="it-IT"/>
        </w:rPr>
      </w:pPr>
      <w:r w:rsidRPr="0022482D">
        <w:rPr>
          <w:lang w:val="it-IT"/>
        </w:rPr>
        <w:t>98 </w:t>
      </w:r>
      <w:r>
        <w:rPr>
          <w:lang w:val="it-IT"/>
        </w:rPr>
        <w:t>compresse</w:t>
      </w:r>
    </w:p>
    <w:p w14:paraId="670C3C8D" w14:textId="77777777" w:rsidR="00366EBD" w:rsidRDefault="00366EBD">
      <w:pPr>
        <w:pStyle w:val="EMEABodyText"/>
        <w:rPr>
          <w:lang w:val="it-IT"/>
        </w:rPr>
      </w:pPr>
    </w:p>
    <w:p w14:paraId="5B7BCB8E" w14:textId="77777777" w:rsidR="00366EBD" w:rsidRDefault="00366EBD">
      <w:pPr>
        <w:pStyle w:val="EMEABodyText"/>
        <w:rPr>
          <w:lang w:val="it-IT"/>
        </w:rPr>
      </w:pPr>
    </w:p>
    <w:p w14:paraId="373CFABA"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5.</w:t>
      </w:r>
      <w:r w:rsidRPr="009F65D1">
        <w:rPr>
          <w:rFonts w:eastAsia="MS Mincho"/>
          <w:lang w:val="bg-BG"/>
        </w:rPr>
        <w:tab/>
        <w:t>MODO E VIA(E) DI SOMMINISTRAZIONE</w:t>
      </w:r>
    </w:p>
    <w:p w14:paraId="396B79E0" w14:textId="77777777" w:rsidR="00366EBD" w:rsidRDefault="00366EBD">
      <w:pPr>
        <w:pStyle w:val="EMEABodyText"/>
        <w:rPr>
          <w:lang w:val="it-IT"/>
        </w:rPr>
      </w:pPr>
    </w:p>
    <w:p w14:paraId="6B2F6B14" w14:textId="77777777" w:rsidR="00366EBD" w:rsidRDefault="00366EBD">
      <w:pPr>
        <w:pStyle w:val="EMEABodyText"/>
        <w:rPr>
          <w:lang w:val="it-IT"/>
        </w:rPr>
      </w:pPr>
      <w:r>
        <w:rPr>
          <w:lang w:val="it-IT"/>
        </w:rPr>
        <w:t>Uso orale.</w:t>
      </w:r>
    </w:p>
    <w:p w14:paraId="152BBCE7" w14:textId="77777777" w:rsidR="00366EBD" w:rsidRDefault="00366EBD">
      <w:pPr>
        <w:pStyle w:val="EMEABodyText"/>
        <w:rPr>
          <w:lang w:val="it-IT"/>
        </w:rPr>
      </w:pPr>
      <w:r>
        <w:rPr>
          <w:lang w:val="it-IT"/>
        </w:rPr>
        <w:t>Leggere il foglio illustrativo prima dell'uso.</w:t>
      </w:r>
    </w:p>
    <w:p w14:paraId="49FAAD47" w14:textId="77777777" w:rsidR="00366EBD" w:rsidRDefault="00366EBD">
      <w:pPr>
        <w:pStyle w:val="EMEABodyText"/>
        <w:rPr>
          <w:lang w:val="it-IT"/>
        </w:rPr>
      </w:pPr>
    </w:p>
    <w:p w14:paraId="30D661F3" w14:textId="77777777" w:rsidR="00366EBD" w:rsidRDefault="00366EBD">
      <w:pPr>
        <w:pStyle w:val="EMEABodyText"/>
        <w:rPr>
          <w:lang w:val="it-IT"/>
        </w:rPr>
      </w:pPr>
    </w:p>
    <w:p w14:paraId="2B7862FF"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6</w:t>
      </w:r>
      <w:r w:rsidRPr="009F65D1">
        <w:rPr>
          <w:rFonts w:eastAsia="MS Mincho"/>
          <w:lang w:val="bg-BG"/>
        </w:rPr>
        <w:tab/>
        <w:t xml:space="preserve">AVVERTENZA particolare CHE PRESCRIVA DI TENERE IL MEDICINALE FUORI DALLA </w:t>
      </w:r>
      <w:r w:rsidRPr="00E25F82">
        <w:rPr>
          <w:rFonts w:eastAsia="MS Mincho"/>
          <w:lang w:val="bg-BG"/>
        </w:rPr>
        <w:t xml:space="preserve"> VISTA E DALLA </w:t>
      </w:r>
      <w:r w:rsidRPr="009F65D1">
        <w:rPr>
          <w:rFonts w:eastAsia="MS Mincho"/>
          <w:lang w:val="bg-BG"/>
        </w:rPr>
        <w:t>PORTATA DEI BAMBINI</w:t>
      </w:r>
    </w:p>
    <w:p w14:paraId="447AA18F" w14:textId="77777777" w:rsidR="00366EBD" w:rsidRDefault="00366EBD">
      <w:pPr>
        <w:pStyle w:val="EMEABodyText"/>
        <w:rPr>
          <w:lang w:val="it-IT"/>
        </w:rPr>
      </w:pPr>
    </w:p>
    <w:p w14:paraId="2F94CB62" w14:textId="77777777" w:rsidR="00366EBD" w:rsidRDefault="00366EBD">
      <w:pPr>
        <w:pStyle w:val="EMEABodyText"/>
        <w:rPr>
          <w:lang w:val="it-IT"/>
        </w:rPr>
      </w:pPr>
      <w:r>
        <w:rPr>
          <w:lang w:val="it-IT"/>
        </w:rPr>
        <w:t>Tenere fuori dalla vista e dalla portata dei bambini.</w:t>
      </w:r>
    </w:p>
    <w:p w14:paraId="7A4B3FAC" w14:textId="77777777" w:rsidR="00366EBD" w:rsidRDefault="00366EBD">
      <w:pPr>
        <w:pStyle w:val="EMEABodyText"/>
        <w:rPr>
          <w:lang w:val="it-IT"/>
        </w:rPr>
      </w:pPr>
    </w:p>
    <w:p w14:paraId="33D697DB" w14:textId="77777777" w:rsidR="00366EBD" w:rsidRDefault="00366EBD">
      <w:pPr>
        <w:pStyle w:val="EMEABodyText"/>
        <w:rPr>
          <w:lang w:val="it-IT"/>
        </w:rPr>
      </w:pPr>
    </w:p>
    <w:p w14:paraId="4A8C7577"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7.</w:t>
      </w:r>
      <w:r w:rsidRPr="009F65D1">
        <w:rPr>
          <w:rFonts w:eastAsia="MS Mincho"/>
          <w:lang w:val="bg-BG"/>
        </w:rPr>
        <w:tab/>
        <w:t>ALTRA(E) AVVERTENZA(E) particolare</w:t>
      </w:r>
      <w:r w:rsidRPr="00E25F82">
        <w:rPr>
          <w:rFonts w:eastAsia="MS Mincho"/>
          <w:lang w:val="bg-BG"/>
        </w:rPr>
        <w:t>(I),</w:t>
      </w:r>
      <w:r w:rsidRPr="009F65D1">
        <w:rPr>
          <w:rFonts w:eastAsia="MS Mincho"/>
          <w:lang w:val="bg-BG"/>
        </w:rPr>
        <w:t xml:space="preserve"> SE NECESSARIO</w:t>
      </w:r>
    </w:p>
    <w:p w14:paraId="098325F5" w14:textId="77777777" w:rsidR="00366EBD" w:rsidRDefault="00366EBD">
      <w:pPr>
        <w:pStyle w:val="EMEABodyText"/>
        <w:rPr>
          <w:lang w:val="it-IT"/>
        </w:rPr>
      </w:pPr>
    </w:p>
    <w:p w14:paraId="0753E5AC" w14:textId="77777777" w:rsidR="00366EBD" w:rsidRDefault="00366EBD">
      <w:pPr>
        <w:pStyle w:val="EMEABodyText"/>
        <w:rPr>
          <w:lang w:val="it-IT"/>
        </w:rPr>
      </w:pPr>
    </w:p>
    <w:p w14:paraId="389EBDC5"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8.</w:t>
      </w:r>
      <w:r w:rsidRPr="009F65D1">
        <w:rPr>
          <w:rFonts w:eastAsia="MS Mincho"/>
          <w:lang w:val="bg-BG"/>
        </w:rPr>
        <w:tab/>
        <w:t>DATA DI SCADENZA</w:t>
      </w:r>
    </w:p>
    <w:p w14:paraId="3CE2F094" w14:textId="77777777" w:rsidR="00366EBD" w:rsidRDefault="00366EBD">
      <w:pPr>
        <w:pStyle w:val="EMEABodyText"/>
        <w:rPr>
          <w:lang w:val="it-IT"/>
        </w:rPr>
      </w:pPr>
    </w:p>
    <w:p w14:paraId="69343894" w14:textId="77777777" w:rsidR="00366EBD" w:rsidRPr="009F65D1" w:rsidRDefault="00366EBD">
      <w:pPr>
        <w:pStyle w:val="EMEABodyText"/>
        <w:rPr>
          <w:lang w:val="it-IT"/>
        </w:rPr>
      </w:pPr>
      <w:r w:rsidRPr="009F65D1">
        <w:rPr>
          <w:lang w:val="it-IT"/>
        </w:rPr>
        <w:t>Scad.</w:t>
      </w:r>
    </w:p>
    <w:p w14:paraId="136B654D" w14:textId="77777777" w:rsidR="00366EBD" w:rsidRDefault="00366EBD">
      <w:pPr>
        <w:pStyle w:val="EMEABodyText"/>
        <w:rPr>
          <w:lang w:val="it-IT"/>
        </w:rPr>
      </w:pPr>
    </w:p>
    <w:p w14:paraId="1A1A0528" w14:textId="77777777" w:rsidR="00366EBD" w:rsidRDefault="00366EBD">
      <w:pPr>
        <w:pStyle w:val="EMEABodyText"/>
        <w:rPr>
          <w:lang w:val="it-IT"/>
        </w:rPr>
      </w:pPr>
    </w:p>
    <w:p w14:paraId="73447C43"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9.</w:t>
      </w:r>
      <w:r w:rsidRPr="009F65D1">
        <w:rPr>
          <w:rFonts w:eastAsia="MS Mincho"/>
          <w:lang w:val="bg-BG"/>
        </w:rPr>
        <w:tab/>
        <w:t>PRECAUZIONI PARTICOLARI PER LA CONSERVAZIONE</w:t>
      </w:r>
    </w:p>
    <w:p w14:paraId="2560010A" w14:textId="77777777" w:rsidR="00366EBD" w:rsidRDefault="00366EBD">
      <w:pPr>
        <w:pStyle w:val="EMEABodyText"/>
        <w:rPr>
          <w:lang w:val="it-IT"/>
        </w:rPr>
      </w:pPr>
    </w:p>
    <w:p w14:paraId="6F14A948" w14:textId="77777777" w:rsidR="00366EBD" w:rsidRDefault="00366EBD">
      <w:pPr>
        <w:pStyle w:val="EMEABodyText"/>
        <w:rPr>
          <w:lang w:val="it-IT"/>
        </w:rPr>
      </w:pPr>
      <w:r>
        <w:rPr>
          <w:lang w:val="it-IT"/>
        </w:rPr>
        <w:t>Non conservare a temperatura superiore ai 30°C.</w:t>
      </w:r>
    </w:p>
    <w:p w14:paraId="06AF2865" w14:textId="77777777" w:rsidR="00366EBD" w:rsidRDefault="00366EBD">
      <w:pPr>
        <w:pStyle w:val="EMEABodyText"/>
        <w:rPr>
          <w:lang w:val="it-IT"/>
        </w:rPr>
      </w:pPr>
      <w:r>
        <w:rPr>
          <w:lang w:val="it-IT"/>
        </w:rPr>
        <w:t>Conservare nella confezione originale per tenerlo al riparo dall'umidità.</w:t>
      </w:r>
    </w:p>
    <w:p w14:paraId="08AD5A46" w14:textId="77777777" w:rsidR="00366EBD" w:rsidRDefault="00366EBD">
      <w:pPr>
        <w:pStyle w:val="EMEABodyText"/>
        <w:rPr>
          <w:lang w:val="it-IT"/>
        </w:rPr>
      </w:pPr>
    </w:p>
    <w:p w14:paraId="7D6CF004" w14:textId="77777777" w:rsidR="00366EBD" w:rsidRDefault="00366EBD">
      <w:pPr>
        <w:pStyle w:val="EMEABodyText"/>
        <w:rPr>
          <w:lang w:val="it-IT"/>
        </w:rPr>
      </w:pPr>
    </w:p>
    <w:p w14:paraId="5740B952"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10.</w:t>
      </w:r>
      <w:r w:rsidRPr="009F65D1">
        <w:rPr>
          <w:rFonts w:eastAsia="MS Mincho"/>
          <w:lang w:val="bg-BG"/>
        </w:rPr>
        <w:tab/>
        <w:t>PRECAUZIONI PARTICOLARI PER LO SMALTIMENTO DEL MEDICINALE NON UTILIZZATO O DEI RIFIUTI DERIVATI DA TALE MEDICINALE, SE NECESSARIO</w:t>
      </w:r>
    </w:p>
    <w:p w14:paraId="69125FF8" w14:textId="77777777" w:rsidR="00366EBD" w:rsidRDefault="00366EBD">
      <w:pPr>
        <w:pStyle w:val="EMEABodyText"/>
        <w:rPr>
          <w:lang w:val="it-IT"/>
        </w:rPr>
      </w:pPr>
    </w:p>
    <w:p w14:paraId="00F89D7E" w14:textId="77777777" w:rsidR="00366EBD" w:rsidRDefault="00366EBD">
      <w:pPr>
        <w:pStyle w:val="EMEABodyText"/>
        <w:rPr>
          <w:lang w:val="it-IT"/>
        </w:rPr>
      </w:pPr>
    </w:p>
    <w:p w14:paraId="5CBE8991"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11.</w:t>
      </w:r>
      <w:r w:rsidRPr="009F65D1">
        <w:rPr>
          <w:rFonts w:eastAsia="MS Mincho"/>
          <w:lang w:val="bg-BG"/>
        </w:rPr>
        <w:tab/>
        <w:t>NOME E INDIRIZZO DEL TITOLARE DELL'AUTORIZZAZIONE ALL’IMMISSIONE IN COMMERCIO</w:t>
      </w:r>
    </w:p>
    <w:p w14:paraId="14B0729F" w14:textId="77777777" w:rsidR="00366EBD" w:rsidRDefault="00366EBD">
      <w:pPr>
        <w:pStyle w:val="EMEABodyText"/>
        <w:rPr>
          <w:lang w:val="it-IT"/>
        </w:rPr>
      </w:pPr>
    </w:p>
    <w:p w14:paraId="5029EEC4" w14:textId="77777777" w:rsidR="007B15B3" w:rsidRPr="00FC1507" w:rsidRDefault="007B15B3" w:rsidP="007B15B3">
      <w:pPr>
        <w:shd w:val="clear" w:color="auto" w:fill="FFFFFF"/>
        <w:rPr>
          <w:lang w:val="it-IT"/>
        </w:rPr>
      </w:pPr>
      <w:r w:rsidRPr="00FC1507">
        <w:rPr>
          <w:lang w:val="it-IT"/>
        </w:rPr>
        <w:t>Sanofi Winthrop Industrie</w:t>
      </w:r>
    </w:p>
    <w:p w14:paraId="73B9A719" w14:textId="77777777" w:rsidR="007B15B3" w:rsidRPr="00FC1507" w:rsidRDefault="007B15B3" w:rsidP="007B15B3">
      <w:pPr>
        <w:shd w:val="clear" w:color="auto" w:fill="FFFFFF"/>
        <w:rPr>
          <w:lang w:val="it-IT"/>
        </w:rPr>
      </w:pPr>
      <w:r w:rsidRPr="00FC1507">
        <w:rPr>
          <w:lang w:val="it-IT"/>
        </w:rPr>
        <w:t>82 avenue Raspail</w:t>
      </w:r>
    </w:p>
    <w:p w14:paraId="344C5861" w14:textId="77777777" w:rsidR="007B15B3" w:rsidRPr="00FC1507" w:rsidRDefault="007B15B3" w:rsidP="007B15B3">
      <w:pPr>
        <w:shd w:val="clear" w:color="auto" w:fill="FFFFFF"/>
        <w:rPr>
          <w:lang w:val="it-IT"/>
        </w:rPr>
      </w:pPr>
      <w:r w:rsidRPr="00FC1507">
        <w:rPr>
          <w:lang w:val="it-IT"/>
        </w:rPr>
        <w:t>94250 Gentilly</w:t>
      </w:r>
    </w:p>
    <w:p w14:paraId="6FE74319" w14:textId="77777777" w:rsidR="00366EBD" w:rsidRDefault="00366EBD">
      <w:pPr>
        <w:pStyle w:val="EMEAAddress"/>
        <w:rPr>
          <w:lang w:val="it-IT"/>
        </w:rPr>
      </w:pPr>
      <w:r>
        <w:rPr>
          <w:lang w:val="it-IT"/>
        </w:rPr>
        <w:t>Francia</w:t>
      </w:r>
    </w:p>
    <w:p w14:paraId="16060953" w14:textId="77777777" w:rsidR="00366EBD" w:rsidRDefault="00366EBD">
      <w:pPr>
        <w:pStyle w:val="EMEABodyText"/>
        <w:rPr>
          <w:lang w:val="it-IT"/>
        </w:rPr>
      </w:pPr>
    </w:p>
    <w:p w14:paraId="00A076B8" w14:textId="77777777" w:rsidR="00366EBD" w:rsidRDefault="00366EBD">
      <w:pPr>
        <w:pStyle w:val="EMEABodyText"/>
        <w:rPr>
          <w:lang w:val="it-IT"/>
        </w:rPr>
      </w:pPr>
    </w:p>
    <w:p w14:paraId="26F721D9"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12.</w:t>
      </w:r>
      <w:r w:rsidRPr="009F65D1">
        <w:rPr>
          <w:rFonts w:eastAsia="MS Mincho"/>
          <w:lang w:val="bg-BG"/>
        </w:rPr>
        <w:tab/>
        <w:t>NUMERO(I) DELL’AUTORIZZAZIONE ALL’IMMISSIONE IN COMMERCIO</w:t>
      </w:r>
    </w:p>
    <w:p w14:paraId="71DA53BA" w14:textId="77777777" w:rsidR="00366EBD" w:rsidRDefault="00366EBD">
      <w:pPr>
        <w:pStyle w:val="EMEABodyText"/>
        <w:rPr>
          <w:lang w:val="it-IT"/>
        </w:rPr>
      </w:pPr>
    </w:p>
    <w:p w14:paraId="5FCB005D" w14:textId="77777777" w:rsidR="00366EBD" w:rsidRPr="00371B0F" w:rsidRDefault="00366EBD" w:rsidP="00E61A18">
      <w:pPr>
        <w:pStyle w:val="EMEABodyText"/>
        <w:rPr>
          <w:highlight w:val="lightGray"/>
          <w:lang w:val="fr-FR"/>
        </w:rPr>
      </w:pPr>
      <w:r>
        <w:rPr>
          <w:highlight w:val="lightGray"/>
          <w:lang w:val="it-IT"/>
        </w:rPr>
        <w:t>EU/1/98/086/007 - 14</w:t>
      </w:r>
      <w:r w:rsidRPr="00371B0F">
        <w:rPr>
          <w:highlight w:val="lightGray"/>
          <w:lang w:val="fr-FR"/>
        </w:rPr>
        <w:t> </w:t>
      </w:r>
      <w:r w:rsidRPr="00371B0F">
        <w:rPr>
          <w:highlight w:val="lightGray"/>
          <w:lang w:val="it-IT"/>
        </w:rPr>
        <w:t>compresse</w:t>
      </w:r>
    </w:p>
    <w:p w14:paraId="09D9E6B3" w14:textId="77777777" w:rsidR="00366EBD" w:rsidRPr="00371B0F" w:rsidRDefault="00366EBD" w:rsidP="00E61A18">
      <w:pPr>
        <w:pStyle w:val="EMEABodyText"/>
        <w:rPr>
          <w:highlight w:val="lightGray"/>
          <w:lang w:val="it-IT"/>
        </w:rPr>
      </w:pPr>
      <w:r>
        <w:rPr>
          <w:highlight w:val="lightGray"/>
          <w:lang w:val="it-IT"/>
        </w:rPr>
        <w:t>EU/1/98/086/001 - 28</w:t>
      </w:r>
      <w:r w:rsidRPr="00371B0F">
        <w:rPr>
          <w:highlight w:val="lightGray"/>
          <w:lang w:val="fr-FR"/>
        </w:rPr>
        <w:t> </w:t>
      </w:r>
      <w:r w:rsidRPr="00371B0F">
        <w:rPr>
          <w:highlight w:val="lightGray"/>
          <w:lang w:val="it-IT"/>
        </w:rPr>
        <w:t>compresse</w:t>
      </w:r>
    </w:p>
    <w:p w14:paraId="07741E9F" w14:textId="77777777" w:rsidR="00366EBD" w:rsidRPr="00371B0F" w:rsidRDefault="00366EBD" w:rsidP="00E61A18">
      <w:pPr>
        <w:pStyle w:val="EMEABodyText"/>
        <w:rPr>
          <w:highlight w:val="lightGray"/>
          <w:lang w:val="it-IT"/>
        </w:rPr>
      </w:pPr>
      <w:r>
        <w:rPr>
          <w:highlight w:val="lightGray"/>
          <w:lang w:val="it-IT"/>
        </w:rPr>
        <w:t>EU/1/98/086/002 - 56</w:t>
      </w:r>
      <w:r w:rsidRPr="00371B0F">
        <w:rPr>
          <w:highlight w:val="lightGray"/>
          <w:lang w:val="it-IT"/>
        </w:rPr>
        <w:t> compresse</w:t>
      </w:r>
    </w:p>
    <w:p w14:paraId="0CC77914" w14:textId="77777777" w:rsidR="00366EBD" w:rsidRPr="00371B0F" w:rsidRDefault="00366EBD" w:rsidP="00E61A18">
      <w:pPr>
        <w:pStyle w:val="EMEABodyText"/>
        <w:rPr>
          <w:highlight w:val="lightGray"/>
          <w:lang w:val="it-IT"/>
        </w:rPr>
      </w:pPr>
      <w:r>
        <w:rPr>
          <w:highlight w:val="lightGray"/>
          <w:lang w:val="it-IT"/>
        </w:rPr>
        <w:t>EU/1/98/086/009 - 56 x 1</w:t>
      </w:r>
      <w:r w:rsidRPr="00371B0F">
        <w:rPr>
          <w:highlight w:val="lightGray"/>
          <w:lang w:val="it-IT"/>
        </w:rPr>
        <w:t> compresse</w:t>
      </w:r>
    </w:p>
    <w:p w14:paraId="5B7CBA66" w14:textId="77777777" w:rsidR="00366EBD" w:rsidRPr="0022482D" w:rsidRDefault="00366EBD" w:rsidP="00E61A18">
      <w:pPr>
        <w:pStyle w:val="EMEABodyText"/>
        <w:rPr>
          <w:lang w:val="it-IT"/>
        </w:rPr>
      </w:pPr>
      <w:r>
        <w:rPr>
          <w:highlight w:val="lightGray"/>
          <w:lang w:val="it-IT"/>
        </w:rPr>
        <w:t>EU/1/98/086/003 - 98</w:t>
      </w:r>
      <w:r w:rsidRPr="00371B0F">
        <w:rPr>
          <w:highlight w:val="lightGray"/>
          <w:lang w:val="it-IT"/>
        </w:rPr>
        <w:t> compresse</w:t>
      </w:r>
    </w:p>
    <w:p w14:paraId="5B07B57E" w14:textId="77777777" w:rsidR="00366EBD" w:rsidRDefault="00366EBD">
      <w:pPr>
        <w:pStyle w:val="EMEABodyText"/>
        <w:rPr>
          <w:lang w:val="it-IT"/>
        </w:rPr>
      </w:pPr>
    </w:p>
    <w:p w14:paraId="51CA85D4" w14:textId="77777777" w:rsidR="00366EBD" w:rsidRDefault="00366EBD">
      <w:pPr>
        <w:pStyle w:val="EMEABodyText"/>
        <w:rPr>
          <w:lang w:val="it-IT"/>
        </w:rPr>
      </w:pPr>
    </w:p>
    <w:p w14:paraId="617CF4CC"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13.</w:t>
      </w:r>
      <w:r w:rsidRPr="009F65D1">
        <w:rPr>
          <w:rFonts w:eastAsia="MS Mincho"/>
          <w:lang w:val="bg-BG"/>
        </w:rPr>
        <w:tab/>
        <w:t>NUMERO DI LOTTO</w:t>
      </w:r>
    </w:p>
    <w:p w14:paraId="11C82DB3" w14:textId="77777777" w:rsidR="00366EBD" w:rsidRDefault="00366EBD">
      <w:pPr>
        <w:pStyle w:val="EMEABodyText"/>
        <w:rPr>
          <w:lang w:val="it-IT"/>
        </w:rPr>
      </w:pPr>
    </w:p>
    <w:p w14:paraId="478DDB9B" w14:textId="77777777" w:rsidR="00366EBD" w:rsidRDefault="00366EBD">
      <w:pPr>
        <w:pStyle w:val="EMEABodyText"/>
        <w:rPr>
          <w:lang w:val="it-IT"/>
        </w:rPr>
      </w:pPr>
      <w:r>
        <w:rPr>
          <w:lang w:val="it-IT"/>
        </w:rPr>
        <w:t>Lotto</w:t>
      </w:r>
    </w:p>
    <w:p w14:paraId="282EB043" w14:textId="77777777" w:rsidR="00366EBD" w:rsidRDefault="00366EBD">
      <w:pPr>
        <w:pStyle w:val="EMEABodyText"/>
        <w:rPr>
          <w:lang w:val="it-IT"/>
        </w:rPr>
      </w:pPr>
    </w:p>
    <w:p w14:paraId="222CC3D9" w14:textId="77777777" w:rsidR="00366EBD" w:rsidRDefault="00366EBD">
      <w:pPr>
        <w:pStyle w:val="EMEABodyText"/>
        <w:rPr>
          <w:lang w:val="it-IT"/>
        </w:rPr>
      </w:pPr>
    </w:p>
    <w:p w14:paraId="2A621694"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14.</w:t>
      </w:r>
      <w:r w:rsidRPr="009F65D1">
        <w:rPr>
          <w:rFonts w:eastAsia="MS Mincho"/>
          <w:lang w:val="bg-BG"/>
        </w:rPr>
        <w:tab/>
        <w:t>CONDIZIONE GENERALE DI FORNITURA</w:t>
      </w:r>
    </w:p>
    <w:p w14:paraId="1008EED4" w14:textId="77777777" w:rsidR="00366EBD" w:rsidRDefault="00366EBD">
      <w:pPr>
        <w:pStyle w:val="EMEABodyText"/>
        <w:rPr>
          <w:lang w:val="it-IT"/>
        </w:rPr>
      </w:pPr>
    </w:p>
    <w:p w14:paraId="41BF044C" w14:textId="77777777" w:rsidR="00366EBD" w:rsidRPr="00AA33DF" w:rsidRDefault="00366EBD">
      <w:pPr>
        <w:pStyle w:val="EMEABodyText"/>
        <w:rPr>
          <w:lang w:val="it-IT"/>
        </w:rPr>
      </w:pPr>
      <w:r w:rsidRPr="00AA33DF">
        <w:rPr>
          <w:lang w:val="it-IT"/>
        </w:rPr>
        <w:t>Medicinale soggetto a prescrizione medica.</w:t>
      </w:r>
    </w:p>
    <w:p w14:paraId="5814A3CF" w14:textId="77777777" w:rsidR="00366EBD" w:rsidRDefault="00366EBD">
      <w:pPr>
        <w:pStyle w:val="EMEABodyText"/>
        <w:rPr>
          <w:lang w:val="it-IT"/>
        </w:rPr>
      </w:pPr>
    </w:p>
    <w:p w14:paraId="2ADD31FD" w14:textId="77777777" w:rsidR="00366EBD" w:rsidRDefault="00366EBD">
      <w:pPr>
        <w:pStyle w:val="EMEABodyText"/>
        <w:rPr>
          <w:lang w:val="it-IT"/>
        </w:rPr>
      </w:pPr>
    </w:p>
    <w:p w14:paraId="02D37F12"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15.</w:t>
      </w:r>
      <w:r w:rsidRPr="009F65D1">
        <w:rPr>
          <w:rFonts w:eastAsia="MS Mincho"/>
          <w:lang w:val="bg-BG"/>
        </w:rPr>
        <w:tab/>
        <w:t>ISTRUZIONI PER L’USO</w:t>
      </w:r>
    </w:p>
    <w:p w14:paraId="06BE85F2" w14:textId="77777777" w:rsidR="00366EBD" w:rsidRDefault="00366EBD">
      <w:pPr>
        <w:pStyle w:val="EMEABodyText"/>
        <w:rPr>
          <w:lang w:val="it-IT"/>
        </w:rPr>
      </w:pPr>
    </w:p>
    <w:p w14:paraId="5625556E" w14:textId="77777777" w:rsidR="00366EBD" w:rsidRDefault="00366EBD" w:rsidP="00E61A18">
      <w:pPr>
        <w:pStyle w:val="EMEABodyText"/>
        <w:rPr>
          <w:lang w:val="it-IT"/>
        </w:rPr>
      </w:pPr>
    </w:p>
    <w:p w14:paraId="714B367D"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16.</w:t>
      </w:r>
      <w:r w:rsidRPr="009F65D1">
        <w:rPr>
          <w:rFonts w:eastAsia="MS Mincho"/>
          <w:lang w:val="bg-BG"/>
        </w:rPr>
        <w:tab/>
        <w:t>INFORMAZIONI IN BRAILLE</w:t>
      </w:r>
    </w:p>
    <w:p w14:paraId="6D764CA6" w14:textId="77777777" w:rsidR="00366EBD" w:rsidRDefault="00366EBD" w:rsidP="00E61A18">
      <w:pPr>
        <w:pStyle w:val="EMEABodyText"/>
        <w:rPr>
          <w:lang w:val="it-IT"/>
        </w:rPr>
      </w:pPr>
    </w:p>
    <w:p w14:paraId="6E67643A" w14:textId="77777777" w:rsidR="00366EBD" w:rsidRDefault="00366EBD">
      <w:pPr>
        <w:pStyle w:val="EMEABodyText"/>
        <w:rPr>
          <w:lang w:val="it-IT"/>
        </w:rPr>
      </w:pPr>
      <w:r>
        <w:rPr>
          <w:lang w:val="it-IT"/>
        </w:rPr>
        <w:t>CoAprovel 150 mg/12,5</w:t>
      </w:r>
      <w:r w:rsidRPr="00907901">
        <w:rPr>
          <w:lang w:val="it-IT"/>
        </w:rPr>
        <w:t> </w:t>
      </w:r>
      <w:r>
        <w:rPr>
          <w:lang w:val="it-IT"/>
        </w:rPr>
        <w:t>mg</w:t>
      </w:r>
    </w:p>
    <w:p w14:paraId="0F7D02E1" w14:textId="77777777" w:rsidR="003D6D64" w:rsidRDefault="003D6D64">
      <w:pPr>
        <w:pStyle w:val="EMEABodyText"/>
        <w:rPr>
          <w:lang w:val="it-IT"/>
        </w:rPr>
      </w:pPr>
    </w:p>
    <w:p w14:paraId="49E42451" w14:textId="77777777" w:rsidR="003D6D64" w:rsidRPr="0033588C" w:rsidRDefault="003D6D64" w:rsidP="003D6D64">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17.</w:t>
      </w:r>
      <w:r w:rsidRPr="0033588C">
        <w:rPr>
          <w:b/>
          <w:noProof/>
          <w:szCs w:val="22"/>
          <w:lang w:val="it-IT"/>
        </w:rPr>
        <w:tab/>
        <w:t>IDENTIFICATIVO UNICO – CODICE A BARRE BIDIMENSIONALE</w:t>
      </w:r>
    </w:p>
    <w:p w14:paraId="50520234" w14:textId="77777777" w:rsidR="003D6D64" w:rsidRPr="0033588C" w:rsidRDefault="003D6D64" w:rsidP="003D6D64">
      <w:pPr>
        <w:rPr>
          <w:noProof/>
          <w:szCs w:val="22"/>
          <w:lang w:val="it-IT"/>
        </w:rPr>
      </w:pPr>
    </w:p>
    <w:p w14:paraId="752B695E" w14:textId="77777777" w:rsidR="003D6D64" w:rsidRPr="0033588C" w:rsidRDefault="003D6D64" w:rsidP="003D6D64">
      <w:pPr>
        <w:rPr>
          <w:noProof/>
          <w:szCs w:val="22"/>
          <w:lang w:val="it-IT"/>
        </w:rPr>
      </w:pPr>
      <w:r w:rsidRPr="000557DE">
        <w:rPr>
          <w:noProof/>
          <w:szCs w:val="22"/>
          <w:lang w:val="it-IT"/>
        </w:rPr>
        <w:t>Codice a barre bidimensionale con identificativo unico incluso</w:t>
      </w:r>
    </w:p>
    <w:p w14:paraId="1D762B3E" w14:textId="77777777" w:rsidR="003D6D64" w:rsidRPr="0033588C" w:rsidRDefault="003D6D64" w:rsidP="003D6D64">
      <w:pPr>
        <w:rPr>
          <w:noProof/>
          <w:color w:val="008000"/>
          <w:szCs w:val="22"/>
          <w:lang w:val="it-IT"/>
        </w:rPr>
      </w:pPr>
    </w:p>
    <w:p w14:paraId="5965B92C" w14:textId="77777777" w:rsidR="003D6D64" w:rsidRPr="0033588C" w:rsidRDefault="003D6D64" w:rsidP="003D6D64">
      <w:pPr>
        <w:rPr>
          <w:noProof/>
          <w:szCs w:val="22"/>
          <w:lang w:val="it-IT"/>
        </w:rPr>
      </w:pPr>
      <w:r w:rsidRPr="0033588C">
        <w:rPr>
          <w:noProof/>
          <w:color w:val="008000"/>
          <w:szCs w:val="22"/>
          <w:lang w:val="it-IT"/>
        </w:rPr>
        <w:t xml:space="preserve"> </w:t>
      </w:r>
    </w:p>
    <w:p w14:paraId="2E7DAA0C" w14:textId="77777777" w:rsidR="003D6D64" w:rsidRPr="0033588C" w:rsidRDefault="003D6D64" w:rsidP="003D6D64">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18.</w:t>
      </w:r>
      <w:r w:rsidRPr="0033588C">
        <w:rPr>
          <w:b/>
          <w:noProof/>
          <w:szCs w:val="22"/>
          <w:lang w:val="it-IT"/>
        </w:rPr>
        <w:tab/>
        <w:t>IDENTIFICATIVO UNICO – DATI LEGGIBILI</w:t>
      </w:r>
    </w:p>
    <w:p w14:paraId="25F158C4" w14:textId="77777777" w:rsidR="003D6D64" w:rsidRPr="0033588C" w:rsidRDefault="003D6D64" w:rsidP="003D6D64">
      <w:pPr>
        <w:suppressAutoHyphens/>
        <w:rPr>
          <w:szCs w:val="24"/>
          <w:lang w:val="it-IT"/>
        </w:rPr>
      </w:pPr>
    </w:p>
    <w:p w14:paraId="36E718D7" w14:textId="77777777" w:rsidR="003D6D64" w:rsidRPr="0033588C" w:rsidRDefault="003D6D64" w:rsidP="003D6D64">
      <w:pPr>
        <w:suppressAutoHyphens/>
        <w:rPr>
          <w:szCs w:val="24"/>
          <w:lang w:val="it-IT"/>
        </w:rPr>
      </w:pPr>
      <w:r w:rsidRPr="0033588C">
        <w:rPr>
          <w:szCs w:val="24"/>
          <w:lang w:val="it-IT"/>
        </w:rPr>
        <w:t xml:space="preserve">PC: </w:t>
      </w:r>
    </w:p>
    <w:p w14:paraId="5AB0CE70" w14:textId="77777777" w:rsidR="003D6D64" w:rsidRPr="00C11671" w:rsidRDefault="003D6D64" w:rsidP="003D6D64">
      <w:pPr>
        <w:suppressAutoHyphens/>
        <w:rPr>
          <w:szCs w:val="24"/>
          <w:lang w:val="it-IT"/>
        </w:rPr>
      </w:pPr>
      <w:r w:rsidRPr="00C11671">
        <w:rPr>
          <w:szCs w:val="24"/>
          <w:lang w:val="it-IT"/>
        </w:rPr>
        <w:t xml:space="preserve">SN: </w:t>
      </w:r>
    </w:p>
    <w:p w14:paraId="4BEC92D3" w14:textId="77777777" w:rsidR="003D6D64" w:rsidRPr="00C11671" w:rsidRDefault="003D6D64" w:rsidP="003D6D64">
      <w:pPr>
        <w:suppressAutoHyphens/>
        <w:rPr>
          <w:szCs w:val="24"/>
          <w:lang w:val="it-IT"/>
        </w:rPr>
      </w:pPr>
      <w:r w:rsidRPr="00C11671">
        <w:rPr>
          <w:szCs w:val="24"/>
          <w:lang w:val="it-IT"/>
        </w:rPr>
        <w:t xml:space="preserve">NN: </w:t>
      </w:r>
    </w:p>
    <w:p w14:paraId="4DC99752"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br w:type="page"/>
        <w:t>INFORMAZIONI MINIME DA APPORRE SU BLISTER O STRIP</w:t>
      </w:r>
    </w:p>
    <w:p w14:paraId="49BF097E" w14:textId="77777777" w:rsidR="00366EBD" w:rsidRDefault="00366EBD">
      <w:pPr>
        <w:pStyle w:val="EMEABodyText"/>
        <w:rPr>
          <w:lang w:val="it-IT"/>
        </w:rPr>
      </w:pPr>
    </w:p>
    <w:p w14:paraId="40DC0568" w14:textId="77777777" w:rsidR="00366EBD" w:rsidRDefault="00366EBD">
      <w:pPr>
        <w:pStyle w:val="EMEABodyText"/>
        <w:rPr>
          <w:lang w:val="it-IT"/>
        </w:rPr>
      </w:pPr>
    </w:p>
    <w:p w14:paraId="53C8506E"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w:t>
      </w:r>
      <w:r w:rsidRPr="009F65D1">
        <w:rPr>
          <w:rFonts w:eastAsia="MS Mincho"/>
          <w:lang w:val="bg-BG"/>
        </w:rPr>
        <w:tab/>
        <w:t>DENOMINAZIONE DEL MEDICINALE</w:t>
      </w:r>
    </w:p>
    <w:p w14:paraId="46C26A25" w14:textId="77777777" w:rsidR="00366EBD" w:rsidRDefault="00366EBD">
      <w:pPr>
        <w:pStyle w:val="EMEABodyText"/>
        <w:rPr>
          <w:lang w:val="it-IT"/>
        </w:rPr>
      </w:pPr>
    </w:p>
    <w:p w14:paraId="2B6EF3A5" w14:textId="77777777" w:rsidR="00366EBD" w:rsidRDefault="00366EBD">
      <w:pPr>
        <w:pStyle w:val="EMEABodyText"/>
        <w:rPr>
          <w:lang w:val="it-IT"/>
        </w:rPr>
      </w:pPr>
      <w:r>
        <w:rPr>
          <w:lang w:val="it-IT"/>
        </w:rPr>
        <w:t>CoAprovel 150 mg/12,5 mg compresse</w:t>
      </w:r>
    </w:p>
    <w:p w14:paraId="5A85D17D" w14:textId="77777777" w:rsidR="00366EBD" w:rsidRDefault="00366EBD">
      <w:pPr>
        <w:pStyle w:val="EMEABodyText"/>
        <w:rPr>
          <w:lang w:val="it-IT"/>
        </w:rPr>
      </w:pPr>
      <w:r>
        <w:rPr>
          <w:lang w:val="it-IT"/>
        </w:rPr>
        <w:t>irbesartan/idroclorotiazide</w:t>
      </w:r>
    </w:p>
    <w:p w14:paraId="5AC28C5D" w14:textId="77777777" w:rsidR="00366EBD" w:rsidRDefault="00366EBD">
      <w:pPr>
        <w:pStyle w:val="EMEABodyText"/>
        <w:rPr>
          <w:lang w:val="it-IT"/>
        </w:rPr>
      </w:pPr>
    </w:p>
    <w:p w14:paraId="748FB176" w14:textId="77777777" w:rsidR="00366EBD" w:rsidRDefault="00366EBD">
      <w:pPr>
        <w:pStyle w:val="EMEABodyText"/>
        <w:rPr>
          <w:lang w:val="it-IT"/>
        </w:rPr>
      </w:pPr>
    </w:p>
    <w:p w14:paraId="4797E85D"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2.</w:t>
      </w:r>
      <w:r w:rsidRPr="009F65D1">
        <w:rPr>
          <w:rFonts w:eastAsia="MS Mincho"/>
          <w:lang w:val="bg-BG"/>
        </w:rPr>
        <w:tab/>
        <w:t>NOME DEL TITOLARE DELL'AUTORIZZAZIONE ALL’IMMISSIONE IN COMMERCIO</w:t>
      </w:r>
    </w:p>
    <w:p w14:paraId="29BA123A" w14:textId="77777777" w:rsidR="00366EBD" w:rsidRDefault="00366EBD">
      <w:pPr>
        <w:pStyle w:val="EMEABodyText"/>
        <w:rPr>
          <w:lang w:val="it-IT"/>
        </w:rPr>
      </w:pPr>
    </w:p>
    <w:p w14:paraId="6259F7C3" w14:textId="77777777" w:rsidR="007B15B3" w:rsidRPr="00FC1507" w:rsidRDefault="007B15B3" w:rsidP="007B15B3">
      <w:pPr>
        <w:shd w:val="clear" w:color="auto" w:fill="FFFFFF"/>
        <w:rPr>
          <w:lang w:val="it-IT"/>
        </w:rPr>
      </w:pPr>
      <w:r w:rsidRPr="00FC1507">
        <w:rPr>
          <w:lang w:val="it-IT"/>
        </w:rPr>
        <w:t>Sanofi Winthrop Industrie</w:t>
      </w:r>
    </w:p>
    <w:p w14:paraId="3082D2A0" w14:textId="77777777" w:rsidR="007B15B3" w:rsidRPr="001E11E6" w:rsidRDefault="007B15B3">
      <w:pPr>
        <w:pStyle w:val="EMEABodyText"/>
        <w:rPr>
          <w:lang w:val="it-IT"/>
        </w:rPr>
      </w:pPr>
    </w:p>
    <w:p w14:paraId="25D71559" w14:textId="77777777" w:rsidR="00366EBD" w:rsidRPr="001E11E6" w:rsidRDefault="00366EBD">
      <w:pPr>
        <w:pStyle w:val="EMEABodyText"/>
        <w:rPr>
          <w:lang w:val="it-IT"/>
        </w:rPr>
      </w:pPr>
    </w:p>
    <w:p w14:paraId="475ACD46"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3.</w:t>
      </w:r>
      <w:r w:rsidRPr="009F65D1">
        <w:rPr>
          <w:rFonts w:eastAsia="MS Mincho"/>
          <w:lang w:val="bg-BG"/>
        </w:rPr>
        <w:tab/>
        <w:t>DATA DI SCADENZA</w:t>
      </w:r>
    </w:p>
    <w:p w14:paraId="0181DD63" w14:textId="77777777" w:rsidR="00366EBD" w:rsidRDefault="00366EBD">
      <w:pPr>
        <w:pStyle w:val="EMEABodyText"/>
        <w:rPr>
          <w:lang w:val="it-IT"/>
        </w:rPr>
      </w:pPr>
    </w:p>
    <w:p w14:paraId="6E16C21B" w14:textId="77777777" w:rsidR="00366EBD" w:rsidRDefault="00366EBD">
      <w:pPr>
        <w:pStyle w:val="EMEABodyText"/>
        <w:rPr>
          <w:lang w:val="it-IT"/>
        </w:rPr>
      </w:pPr>
      <w:r>
        <w:rPr>
          <w:lang w:val="it-IT"/>
        </w:rPr>
        <w:t>Scad.</w:t>
      </w:r>
    </w:p>
    <w:p w14:paraId="7A2166EA" w14:textId="77777777" w:rsidR="00366EBD" w:rsidRDefault="00366EBD">
      <w:pPr>
        <w:pStyle w:val="EMEABodyText"/>
        <w:rPr>
          <w:lang w:val="it-IT"/>
        </w:rPr>
      </w:pPr>
    </w:p>
    <w:p w14:paraId="6E7613F8" w14:textId="77777777" w:rsidR="00366EBD" w:rsidRDefault="00366EBD">
      <w:pPr>
        <w:pStyle w:val="EMEABodyText"/>
        <w:rPr>
          <w:lang w:val="it-IT"/>
        </w:rPr>
      </w:pPr>
    </w:p>
    <w:p w14:paraId="42E8FFC3"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4.</w:t>
      </w:r>
      <w:r w:rsidRPr="009F65D1">
        <w:rPr>
          <w:rFonts w:eastAsia="MS Mincho"/>
          <w:lang w:val="bg-BG"/>
        </w:rPr>
        <w:tab/>
        <w:t>NUMERO DI LOTTO</w:t>
      </w:r>
    </w:p>
    <w:p w14:paraId="7FA8C09D" w14:textId="77777777" w:rsidR="00366EBD" w:rsidRDefault="00366EBD">
      <w:pPr>
        <w:pStyle w:val="EMEABodyText"/>
        <w:rPr>
          <w:lang w:val="it-IT"/>
        </w:rPr>
      </w:pPr>
    </w:p>
    <w:p w14:paraId="07F25301" w14:textId="77777777" w:rsidR="00366EBD" w:rsidRDefault="00366EBD">
      <w:pPr>
        <w:pStyle w:val="EMEABodyText"/>
        <w:rPr>
          <w:lang w:val="it-IT"/>
        </w:rPr>
      </w:pPr>
      <w:r>
        <w:rPr>
          <w:lang w:val="it-IT"/>
        </w:rPr>
        <w:t>Lot</w:t>
      </w:r>
    </w:p>
    <w:p w14:paraId="76670C86" w14:textId="77777777" w:rsidR="00366EBD" w:rsidRDefault="00366EBD">
      <w:pPr>
        <w:pStyle w:val="EMEABodyText"/>
        <w:rPr>
          <w:lang w:val="it-IT"/>
        </w:rPr>
      </w:pPr>
    </w:p>
    <w:p w14:paraId="6A58759A" w14:textId="77777777" w:rsidR="00366EBD" w:rsidRPr="00AA33DF" w:rsidRDefault="00366EBD">
      <w:pPr>
        <w:pStyle w:val="EMEABodyText"/>
        <w:rPr>
          <w:lang w:val="it-IT"/>
        </w:rPr>
      </w:pPr>
    </w:p>
    <w:p w14:paraId="5EA477C6"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5.</w:t>
      </w:r>
      <w:r w:rsidRPr="009F65D1">
        <w:rPr>
          <w:rFonts w:eastAsia="MS Mincho"/>
          <w:lang w:val="bg-BG"/>
        </w:rPr>
        <w:tab/>
        <w:t>ALTRO</w:t>
      </w:r>
    </w:p>
    <w:p w14:paraId="6693D72C" w14:textId="77777777" w:rsidR="00366EBD" w:rsidRPr="00AA33DF" w:rsidRDefault="00366EBD">
      <w:pPr>
        <w:pStyle w:val="EMEABodyText"/>
        <w:rPr>
          <w:lang w:val="it-IT"/>
        </w:rPr>
      </w:pPr>
    </w:p>
    <w:p w14:paraId="50B29092" w14:textId="77777777" w:rsidR="00366EBD" w:rsidRDefault="00366EBD" w:rsidP="00E61A18">
      <w:pPr>
        <w:pStyle w:val="EMEABodyText"/>
        <w:rPr>
          <w:highlight w:val="lightGray"/>
          <w:lang w:val="it-IT"/>
        </w:rPr>
      </w:pPr>
      <w:r>
        <w:rPr>
          <w:highlight w:val="lightGray"/>
          <w:lang w:val="it-IT"/>
        </w:rPr>
        <w:t>14</w:t>
      </w:r>
      <w:r>
        <w:rPr>
          <w:highlight w:val="lightGray"/>
          <w:lang w:val="it-IT"/>
        </w:rPr>
        <w:noBreakHyphen/>
        <w:t>28</w:t>
      </w:r>
      <w:r>
        <w:rPr>
          <w:highlight w:val="lightGray"/>
          <w:lang w:val="it-IT"/>
        </w:rPr>
        <w:noBreakHyphen/>
      </w:r>
      <w:r w:rsidRPr="007C1794">
        <w:rPr>
          <w:highlight w:val="lightGray"/>
          <w:lang w:val="it-IT"/>
        </w:rPr>
        <w:t>56</w:t>
      </w:r>
      <w:r>
        <w:rPr>
          <w:highlight w:val="lightGray"/>
          <w:lang w:val="it-IT"/>
        </w:rPr>
        <w:noBreakHyphen/>
        <w:t>98</w:t>
      </w:r>
      <w:r w:rsidRPr="007C1794">
        <w:rPr>
          <w:highlight w:val="lightGray"/>
          <w:lang w:val="it-IT"/>
        </w:rPr>
        <w:t> compresse:</w:t>
      </w:r>
    </w:p>
    <w:p w14:paraId="6D6105DB" w14:textId="77777777" w:rsidR="00366EBD" w:rsidRPr="00480599" w:rsidRDefault="00366EBD" w:rsidP="00E61A18">
      <w:pPr>
        <w:pStyle w:val="EMEABodyText"/>
        <w:rPr>
          <w:lang w:val="nl-BE"/>
        </w:rPr>
      </w:pPr>
      <w:r w:rsidRPr="00480599">
        <w:rPr>
          <w:lang w:val="nl-BE"/>
        </w:rPr>
        <w:t>Lun</w:t>
      </w:r>
      <w:r w:rsidRPr="00480599">
        <w:rPr>
          <w:lang w:val="nl-BE"/>
        </w:rPr>
        <w:br/>
        <w:t>Mar</w:t>
      </w:r>
      <w:r w:rsidRPr="00480599">
        <w:rPr>
          <w:lang w:val="nl-BE"/>
        </w:rPr>
        <w:br/>
        <w:t>Mer</w:t>
      </w:r>
      <w:r w:rsidRPr="00480599">
        <w:rPr>
          <w:lang w:val="nl-BE"/>
        </w:rPr>
        <w:br/>
        <w:t>Gio</w:t>
      </w:r>
      <w:r w:rsidRPr="00480599">
        <w:rPr>
          <w:lang w:val="nl-BE"/>
        </w:rPr>
        <w:br/>
        <w:t>Ven</w:t>
      </w:r>
      <w:r w:rsidRPr="00480599">
        <w:rPr>
          <w:lang w:val="nl-BE"/>
        </w:rPr>
        <w:br/>
        <w:t>Sab</w:t>
      </w:r>
      <w:r w:rsidRPr="00480599">
        <w:rPr>
          <w:lang w:val="nl-BE"/>
        </w:rPr>
        <w:br/>
        <w:t>Dom</w:t>
      </w:r>
    </w:p>
    <w:p w14:paraId="3E2A9413" w14:textId="77777777" w:rsidR="00366EBD" w:rsidRDefault="00366EBD" w:rsidP="00E61A18">
      <w:pPr>
        <w:pStyle w:val="EMEABodyText"/>
        <w:rPr>
          <w:highlight w:val="lightGray"/>
          <w:lang w:val="it-IT"/>
        </w:rPr>
      </w:pPr>
    </w:p>
    <w:p w14:paraId="027F7DF0" w14:textId="77777777" w:rsidR="00366EBD" w:rsidRDefault="00366EBD">
      <w:pPr>
        <w:pStyle w:val="EMEABodyText"/>
        <w:rPr>
          <w:lang w:val="it-IT"/>
        </w:rPr>
      </w:pPr>
      <w:r w:rsidRPr="007C1794">
        <w:rPr>
          <w:highlight w:val="lightGray"/>
          <w:lang w:val="it-IT"/>
        </w:rPr>
        <w:t>56 x 1 compresse</w:t>
      </w:r>
    </w:p>
    <w:p w14:paraId="700F1C47" w14:textId="77777777" w:rsidR="00366EBD" w:rsidRPr="009F65D1" w:rsidRDefault="00366EBD" w:rsidP="009F65D1">
      <w:pPr>
        <w:pStyle w:val="EMEATitlePAC"/>
        <w:pBdr>
          <w:left w:val="single" w:sz="4" w:space="0" w:color="auto"/>
        </w:pBdr>
        <w:rPr>
          <w:rFonts w:eastAsia="MS Mincho"/>
          <w:lang w:val="bg-BG"/>
        </w:rPr>
      </w:pPr>
      <w:r>
        <w:rPr>
          <w:lang w:val="it-IT"/>
        </w:rPr>
        <w:br w:type="page"/>
      </w:r>
      <w:r w:rsidRPr="009F65D1">
        <w:rPr>
          <w:rFonts w:eastAsia="MS Mincho"/>
          <w:lang w:val="bg-BG"/>
        </w:rPr>
        <w:t>INFORMAZIONI DA APPORRE SUL CONFEZIONAMENTO SECONDARIO</w:t>
      </w:r>
    </w:p>
    <w:p w14:paraId="0EBCC390" w14:textId="77777777" w:rsidR="00366EBD" w:rsidRPr="009F65D1" w:rsidRDefault="00366EBD" w:rsidP="009F65D1">
      <w:pPr>
        <w:pStyle w:val="EMEATitlePAC"/>
        <w:pBdr>
          <w:left w:val="single" w:sz="4" w:space="0" w:color="auto"/>
        </w:pBdr>
        <w:rPr>
          <w:rFonts w:eastAsia="MS Mincho"/>
          <w:lang w:val="bg-BG"/>
        </w:rPr>
      </w:pPr>
    </w:p>
    <w:p w14:paraId="7AA727C7" w14:textId="77777777" w:rsidR="00366EBD" w:rsidRPr="00E25F82" w:rsidRDefault="00366EBD" w:rsidP="00E61A18">
      <w:pPr>
        <w:pStyle w:val="EMEATitlePAC"/>
        <w:pBdr>
          <w:left w:val="single" w:sz="4" w:space="0" w:color="auto"/>
        </w:pBdr>
        <w:rPr>
          <w:rFonts w:eastAsia="MS Mincho"/>
          <w:lang w:val="bg-BG"/>
        </w:rPr>
      </w:pPr>
      <w:r w:rsidRPr="00E25F82">
        <w:rPr>
          <w:rFonts w:eastAsia="MS Mincho"/>
          <w:lang w:val="bg-BG"/>
        </w:rPr>
        <w:t>scatola</w:t>
      </w:r>
    </w:p>
    <w:p w14:paraId="79ADED88" w14:textId="77777777" w:rsidR="00366EBD" w:rsidRDefault="00366EBD">
      <w:pPr>
        <w:pStyle w:val="EMEABodyText"/>
        <w:rPr>
          <w:lang w:val="it-IT"/>
        </w:rPr>
      </w:pPr>
    </w:p>
    <w:p w14:paraId="207E7E82" w14:textId="77777777" w:rsidR="00366EBD" w:rsidRDefault="00366EBD">
      <w:pPr>
        <w:pStyle w:val="EMEABodyText"/>
        <w:rPr>
          <w:lang w:val="it-IT"/>
        </w:rPr>
      </w:pPr>
    </w:p>
    <w:p w14:paraId="2FC7FDB2"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w:t>
      </w:r>
      <w:r w:rsidRPr="009F65D1">
        <w:rPr>
          <w:rFonts w:eastAsia="MS Mincho"/>
          <w:lang w:val="bg-BG"/>
        </w:rPr>
        <w:tab/>
        <w:t>DENOMINAZIONE DEL MEDICINALE</w:t>
      </w:r>
    </w:p>
    <w:p w14:paraId="265C5F8C" w14:textId="77777777" w:rsidR="00366EBD" w:rsidRPr="00AA33DF" w:rsidRDefault="00366EBD">
      <w:pPr>
        <w:pStyle w:val="EMEABodyText"/>
        <w:rPr>
          <w:lang w:val="it-IT"/>
        </w:rPr>
      </w:pPr>
    </w:p>
    <w:p w14:paraId="40CA3515" w14:textId="77777777" w:rsidR="00366EBD" w:rsidRPr="00AA33DF" w:rsidRDefault="00366EBD">
      <w:pPr>
        <w:pStyle w:val="EMEABodyText"/>
        <w:rPr>
          <w:lang w:val="it-IT"/>
        </w:rPr>
      </w:pPr>
      <w:r w:rsidRPr="00AA33DF">
        <w:rPr>
          <w:lang w:val="it-IT"/>
        </w:rPr>
        <w:t>CoAprovel 300 mg/12,5 mg compresse</w:t>
      </w:r>
    </w:p>
    <w:p w14:paraId="28633B73" w14:textId="77777777" w:rsidR="00366EBD" w:rsidRPr="00AA33DF" w:rsidRDefault="00366EBD">
      <w:pPr>
        <w:pStyle w:val="EMEABodyText"/>
        <w:rPr>
          <w:lang w:val="it-IT"/>
        </w:rPr>
      </w:pPr>
      <w:r w:rsidRPr="00AA33DF">
        <w:rPr>
          <w:lang w:val="it-IT"/>
        </w:rPr>
        <w:t>irbesartan/idroclorotiazide</w:t>
      </w:r>
    </w:p>
    <w:p w14:paraId="01EC75EF" w14:textId="77777777" w:rsidR="00366EBD" w:rsidRDefault="00366EBD">
      <w:pPr>
        <w:pStyle w:val="EMEABodyText"/>
        <w:rPr>
          <w:lang w:val="it-IT"/>
        </w:rPr>
      </w:pPr>
    </w:p>
    <w:p w14:paraId="67750C6B" w14:textId="77777777" w:rsidR="00366EBD" w:rsidRDefault="00366EBD">
      <w:pPr>
        <w:pStyle w:val="EMEABodyText"/>
        <w:rPr>
          <w:lang w:val="it-IT"/>
        </w:rPr>
      </w:pPr>
    </w:p>
    <w:p w14:paraId="106A405D"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2.</w:t>
      </w:r>
      <w:r w:rsidRPr="009F65D1">
        <w:rPr>
          <w:rFonts w:eastAsia="MS Mincho"/>
          <w:lang w:val="bg-BG"/>
        </w:rPr>
        <w:tab/>
        <w:t>COMPOSIZIONE QUALITATIVA E QUANTITATIVA IN TERMINI DI PRINCIPIO ATTIVO</w:t>
      </w:r>
    </w:p>
    <w:p w14:paraId="5733F1F2" w14:textId="77777777" w:rsidR="00366EBD" w:rsidRDefault="00366EBD">
      <w:pPr>
        <w:pStyle w:val="EMEABodyText"/>
        <w:rPr>
          <w:lang w:val="it-IT"/>
        </w:rPr>
      </w:pPr>
    </w:p>
    <w:p w14:paraId="7ED5B9A9" w14:textId="77777777" w:rsidR="00366EBD" w:rsidRDefault="00366EBD">
      <w:pPr>
        <w:pStyle w:val="EMEABodyText"/>
        <w:rPr>
          <w:lang w:val="it-IT"/>
        </w:rPr>
      </w:pPr>
      <w:r>
        <w:rPr>
          <w:lang w:val="it-IT"/>
        </w:rPr>
        <w:t>Ogni compressa contiene: irbesartan 300 mg e idroclorotiazide 12,5 mg</w:t>
      </w:r>
    </w:p>
    <w:p w14:paraId="6840860C" w14:textId="77777777" w:rsidR="00366EBD" w:rsidRDefault="00366EBD">
      <w:pPr>
        <w:pStyle w:val="EMEABodyText"/>
        <w:rPr>
          <w:lang w:val="it-IT"/>
        </w:rPr>
      </w:pPr>
    </w:p>
    <w:p w14:paraId="0E636BBB" w14:textId="77777777" w:rsidR="00366EBD" w:rsidRDefault="00366EBD">
      <w:pPr>
        <w:pStyle w:val="EMEABodyText"/>
        <w:rPr>
          <w:lang w:val="it-IT"/>
        </w:rPr>
      </w:pPr>
    </w:p>
    <w:p w14:paraId="17289198"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3.</w:t>
      </w:r>
      <w:r w:rsidRPr="009F65D1">
        <w:rPr>
          <w:rFonts w:eastAsia="MS Mincho"/>
          <w:lang w:val="bg-BG"/>
        </w:rPr>
        <w:tab/>
        <w:t>ELENCO DEGLI ECCIPIENTI</w:t>
      </w:r>
    </w:p>
    <w:p w14:paraId="0A663197" w14:textId="77777777" w:rsidR="00366EBD" w:rsidRDefault="00366EBD">
      <w:pPr>
        <w:pStyle w:val="EMEABodyText"/>
        <w:rPr>
          <w:lang w:val="it-IT"/>
        </w:rPr>
      </w:pPr>
    </w:p>
    <w:p w14:paraId="0D891845" w14:textId="77777777" w:rsidR="00366EBD" w:rsidRDefault="00366EBD">
      <w:pPr>
        <w:pStyle w:val="EMEABodyText"/>
        <w:rPr>
          <w:lang w:val="it-IT"/>
        </w:rPr>
      </w:pPr>
      <w:r>
        <w:rPr>
          <w:lang w:val="it-IT"/>
        </w:rPr>
        <w:t>Eccipienti: contiene inoltre lattosio monoidrato.</w:t>
      </w:r>
      <w:r w:rsidR="00E215F3">
        <w:rPr>
          <w:lang w:val="it-IT"/>
        </w:rPr>
        <w:t xml:space="preserve"> Per ulteriori informazioni vedere foglio illustrativo.</w:t>
      </w:r>
    </w:p>
    <w:p w14:paraId="5F74BB33" w14:textId="77777777" w:rsidR="00366EBD" w:rsidRDefault="00366EBD">
      <w:pPr>
        <w:pStyle w:val="EMEABodyText"/>
        <w:rPr>
          <w:lang w:val="it-IT"/>
        </w:rPr>
      </w:pPr>
    </w:p>
    <w:p w14:paraId="1C3E6CD8" w14:textId="77777777" w:rsidR="00366EBD" w:rsidRDefault="00366EBD">
      <w:pPr>
        <w:pStyle w:val="EMEABodyText"/>
        <w:rPr>
          <w:lang w:val="it-IT"/>
        </w:rPr>
      </w:pPr>
    </w:p>
    <w:p w14:paraId="21E261BA"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4.</w:t>
      </w:r>
      <w:r w:rsidRPr="009F65D1">
        <w:rPr>
          <w:rFonts w:eastAsia="MS Mincho"/>
          <w:lang w:val="bg-BG"/>
        </w:rPr>
        <w:tab/>
        <w:t>FORMA FARMACEUTICA E CONTENUTO</w:t>
      </w:r>
    </w:p>
    <w:p w14:paraId="04CBEC73" w14:textId="77777777" w:rsidR="00366EBD" w:rsidRDefault="00366EBD">
      <w:pPr>
        <w:pStyle w:val="EMEABodyText"/>
        <w:rPr>
          <w:lang w:val="it-IT"/>
        </w:rPr>
      </w:pPr>
    </w:p>
    <w:p w14:paraId="1E3A9D05" w14:textId="77777777" w:rsidR="00366EBD" w:rsidRDefault="00366EBD" w:rsidP="00E61A18">
      <w:pPr>
        <w:pStyle w:val="EMEABodyText"/>
        <w:rPr>
          <w:lang w:val="fr-FR"/>
        </w:rPr>
      </w:pPr>
      <w:r>
        <w:rPr>
          <w:lang w:val="fr-FR"/>
        </w:rPr>
        <w:t>14 </w:t>
      </w:r>
      <w:r>
        <w:rPr>
          <w:lang w:val="it-IT"/>
        </w:rPr>
        <w:t>compresse</w:t>
      </w:r>
    </w:p>
    <w:p w14:paraId="49A686DB" w14:textId="77777777" w:rsidR="00366EBD" w:rsidRDefault="00366EBD" w:rsidP="00E61A18">
      <w:pPr>
        <w:pStyle w:val="EMEABodyText"/>
        <w:rPr>
          <w:lang w:val="it-IT"/>
        </w:rPr>
      </w:pPr>
      <w:r>
        <w:rPr>
          <w:lang w:val="fr-FR"/>
        </w:rPr>
        <w:t>28 </w:t>
      </w:r>
      <w:r>
        <w:rPr>
          <w:lang w:val="it-IT"/>
        </w:rPr>
        <w:t>compresse</w:t>
      </w:r>
    </w:p>
    <w:p w14:paraId="149068B0" w14:textId="77777777" w:rsidR="00366EBD" w:rsidRPr="0022482D" w:rsidRDefault="00366EBD" w:rsidP="00E61A18">
      <w:pPr>
        <w:pStyle w:val="EMEABodyText"/>
        <w:rPr>
          <w:lang w:val="it-IT"/>
        </w:rPr>
      </w:pPr>
      <w:r w:rsidRPr="0022482D">
        <w:rPr>
          <w:lang w:val="it-IT"/>
        </w:rPr>
        <w:t>56 </w:t>
      </w:r>
      <w:r>
        <w:rPr>
          <w:lang w:val="it-IT"/>
        </w:rPr>
        <w:t>compresse</w:t>
      </w:r>
    </w:p>
    <w:p w14:paraId="030CD559" w14:textId="77777777" w:rsidR="00366EBD" w:rsidRPr="0022482D" w:rsidRDefault="00366EBD" w:rsidP="00E61A18">
      <w:pPr>
        <w:pStyle w:val="EMEABodyText"/>
        <w:rPr>
          <w:lang w:val="it-IT"/>
        </w:rPr>
      </w:pPr>
      <w:r w:rsidRPr="0022482D">
        <w:rPr>
          <w:lang w:val="it-IT"/>
        </w:rPr>
        <w:t>56 x 1 </w:t>
      </w:r>
      <w:r>
        <w:rPr>
          <w:lang w:val="it-IT"/>
        </w:rPr>
        <w:t>compresse</w:t>
      </w:r>
    </w:p>
    <w:p w14:paraId="1E616DA8" w14:textId="77777777" w:rsidR="00366EBD" w:rsidRPr="0022482D" w:rsidRDefault="00366EBD" w:rsidP="00E61A18">
      <w:pPr>
        <w:pStyle w:val="EMEABodyText"/>
        <w:rPr>
          <w:lang w:val="it-IT"/>
        </w:rPr>
      </w:pPr>
      <w:r w:rsidRPr="0022482D">
        <w:rPr>
          <w:lang w:val="it-IT"/>
        </w:rPr>
        <w:t>98 </w:t>
      </w:r>
      <w:r>
        <w:rPr>
          <w:lang w:val="it-IT"/>
        </w:rPr>
        <w:t>compresse</w:t>
      </w:r>
    </w:p>
    <w:p w14:paraId="1AB893F6" w14:textId="77777777" w:rsidR="00366EBD" w:rsidRDefault="00366EBD">
      <w:pPr>
        <w:pStyle w:val="EMEABodyText"/>
        <w:rPr>
          <w:lang w:val="it-IT"/>
        </w:rPr>
      </w:pPr>
    </w:p>
    <w:p w14:paraId="36110B40" w14:textId="77777777" w:rsidR="00366EBD" w:rsidRDefault="00366EBD">
      <w:pPr>
        <w:pStyle w:val="EMEABodyText"/>
        <w:rPr>
          <w:lang w:val="it-IT"/>
        </w:rPr>
      </w:pPr>
    </w:p>
    <w:p w14:paraId="46E969A5"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5.</w:t>
      </w:r>
      <w:r w:rsidRPr="009F65D1">
        <w:rPr>
          <w:rFonts w:eastAsia="MS Mincho"/>
          <w:lang w:val="bg-BG"/>
        </w:rPr>
        <w:tab/>
        <w:t>MODO E VIA(E) DI SOMMINISTRAZIONE</w:t>
      </w:r>
    </w:p>
    <w:p w14:paraId="0386BF27" w14:textId="77777777" w:rsidR="00366EBD" w:rsidRDefault="00366EBD">
      <w:pPr>
        <w:pStyle w:val="EMEABodyText"/>
        <w:rPr>
          <w:lang w:val="it-IT"/>
        </w:rPr>
      </w:pPr>
    </w:p>
    <w:p w14:paraId="635FF755" w14:textId="77777777" w:rsidR="00366EBD" w:rsidRDefault="00366EBD">
      <w:pPr>
        <w:pStyle w:val="EMEABodyText"/>
        <w:rPr>
          <w:lang w:val="it-IT"/>
        </w:rPr>
      </w:pPr>
      <w:r>
        <w:rPr>
          <w:lang w:val="it-IT"/>
        </w:rPr>
        <w:t>Uso orale.</w:t>
      </w:r>
    </w:p>
    <w:p w14:paraId="73A0729C" w14:textId="77777777" w:rsidR="00366EBD" w:rsidRDefault="00366EBD">
      <w:pPr>
        <w:pStyle w:val="EMEABodyText"/>
        <w:rPr>
          <w:lang w:val="it-IT"/>
        </w:rPr>
      </w:pPr>
      <w:r>
        <w:rPr>
          <w:lang w:val="it-IT"/>
        </w:rPr>
        <w:t>Leggere il foglio illustrativo prima dell'uso.</w:t>
      </w:r>
    </w:p>
    <w:p w14:paraId="6D59B8BD" w14:textId="77777777" w:rsidR="00366EBD" w:rsidRDefault="00366EBD">
      <w:pPr>
        <w:pStyle w:val="EMEABodyText"/>
        <w:rPr>
          <w:lang w:val="it-IT"/>
        </w:rPr>
      </w:pPr>
    </w:p>
    <w:p w14:paraId="2611246C" w14:textId="77777777" w:rsidR="00366EBD" w:rsidRDefault="00366EBD">
      <w:pPr>
        <w:pStyle w:val="EMEABodyText"/>
        <w:rPr>
          <w:lang w:val="it-IT"/>
        </w:rPr>
      </w:pPr>
    </w:p>
    <w:p w14:paraId="7AAEFD27"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6</w:t>
      </w:r>
      <w:r w:rsidRPr="009F65D1">
        <w:rPr>
          <w:rFonts w:eastAsia="MS Mincho"/>
          <w:lang w:val="bg-BG"/>
        </w:rPr>
        <w:tab/>
        <w:t xml:space="preserve">AVVERTENZA particolare CHE PRESCRIVA DI TENERE IL MEDICINALE FUORI DALLA </w:t>
      </w:r>
      <w:r w:rsidRPr="00E25F82">
        <w:rPr>
          <w:rFonts w:eastAsia="MS Mincho"/>
          <w:lang w:val="bg-BG"/>
        </w:rPr>
        <w:t xml:space="preserve"> VISTA E DALLA </w:t>
      </w:r>
      <w:r w:rsidRPr="009F65D1">
        <w:rPr>
          <w:rFonts w:eastAsia="MS Mincho"/>
          <w:lang w:val="bg-BG"/>
        </w:rPr>
        <w:t>PORTATA DEI BAMBINI</w:t>
      </w:r>
    </w:p>
    <w:p w14:paraId="2632AAAB" w14:textId="77777777" w:rsidR="00366EBD" w:rsidRDefault="00366EBD">
      <w:pPr>
        <w:pStyle w:val="EMEABodyText"/>
        <w:rPr>
          <w:lang w:val="it-IT"/>
        </w:rPr>
      </w:pPr>
    </w:p>
    <w:p w14:paraId="00CA3260" w14:textId="77777777" w:rsidR="00366EBD" w:rsidRDefault="00366EBD">
      <w:pPr>
        <w:pStyle w:val="EMEABodyText"/>
        <w:rPr>
          <w:lang w:val="it-IT"/>
        </w:rPr>
      </w:pPr>
      <w:r>
        <w:rPr>
          <w:lang w:val="it-IT"/>
        </w:rPr>
        <w:t>Tenere fuori dalla vista e dalla portata dei bambini.</w:t>
      </w:r>
    </w:p>
    <w:p w14:paraId="67FB2E97" w14:textId="77777777" w:rsidR="00366EBD" w:rsidRDefault="00366EBD">
      <w:pPr>
        <w:pStyle w:val="EMEABodyText"/>
        <w:rPr>
          <w:lang w:val="it-IT"/>
        </w:rPr>
      </w:pPr>
    </w:p>
    <w:p w14:paraId="2A374D05" w14:textId="77777777" w:rsidR="00366EBD" w:rsidRDefault="00366EBD">
      <w:pPr>
        <w:pStyle w:val="EMEABodyText"/>
        <w:rPr>
          <w:lang w:val="it-IT"/>
        </w:rPr>
      </w:pPr>
    </w:p>
    <w:p w14:paraId="269288EB"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7.</w:t>
      </w:r>
      <w:r w:rsidRPr="009F65D1">
        <w:rPr>
          <w:rFonts w:eastAsia="MS Mincho"/>
          <w:lang w:val="bg-BG"/>
        </w:rPr>
        <w:tab/>
        <w:t>ALTRA(E) AVVERTENZA(E) particolare</w:t>
      </w:r>
      <w:r w:rsidRPr="00E25F82">
        <w:rPr>
          <w:rFonts w:eastAsia="MS Mincho"/>
          <w:lang w:val="bg-BG"/>
        </w:rPr>
        <w:t>(I),</w:t>
      </w:r>
      <w:r w:rsidRPr="009F65D1">
        <w:rPr>
          <w:rFonts w:eastAsia="MS Mincho"/>
          <w:lang w:val="bg-BG"/>
        </w:rPr>
        <w:t xml:space="preserve"> SE NECESSARIO</w:t>
      </w:r>
    </w:p>
    <w:p w14:paraId="5E9B5984" w14:textId="77777777" w:rsidR="00366EBD" w:rsidRDefault="00366EBD">
      <w:pPr>
        <w:pStyle w:val="EMEABodyText"/>
        <w:rPr>
          <w:lang w:val="it-IT"/>
        </w:rPr>
      </w:pPr>
    </w:p>
    <w:p w14:paraId="08C5F4FF" w14:textId="77777777" w:rsidR="00366EBD" w:rsidRDefault="00366EBD">
      <w:pPr>
        <w:pStyle w:val="EMEABodyText"/>
        <w:rPr>
          <w:lang w:val="it-IT"/>
        </w:rPr>
      </w:pPr>
    </w:p>
    <w:p w14:paraId="2D549E86"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8.</w:t>
      </w:r>
      <w:r w:rsidRPr="009F65D1">
        <w:rPr>
          <w:rFonts w:eastAsia="MS Mincho"/>
          <w:lang w:val="bg-BG"/>
        </w:rPr>
        <w:tab/>
        <w:t>DATA DI SCADENZA</w:t>
      </w:r>
    </w:p>
    <w:p w14:paraId="225243E3" w14:textId="77777777" w:rsidR="00366EBD" w:rsidRDefault="00366EBD">
      <w:pPr>
        <w:pStyle w:val="EMEABodyText"/>
        <w:rPr>
          <w:lang w:val="it-IT"/>
        </w:rPr>
      </w:pPr>
    </w:p>
    <w:p w14:paraId="490320B3" w14:textId="77777777" w:rsidR="00366EBD" w:rsidRPr="009F65D1" w:rsidRDefault="00366EBD">
      <w:pPr>
        <w:pStyle w:val="EMEABodyText"/>
        <w:rPr>
          <w:lang w:val="it-IT"/>
        </w:rPr>
      </w:pPr>
      <w:r w:rsidRPr="009F65D1">
        <w:rPr>
          <w:lang w:val="it-IT"/>
        </w:rPr>
        <w:t>Scad.</w:t>
      </w:r>
    </w:p>
    <w:p w14:paraId="180A4693" w14:textId="77777777" w:rsidR="00366EBD" w:rsidRDefault="00366EBD">
      <w:pPr>
        <w:pStyle w:val="EMEABodyText"/>
        <w:rPr>
          <w:lang w:val="it-IT"/>
        </w:rPr>
      </w:pPr>
    </w:p>
    <w:p w14:paraId="5D423D2F" w14:textId="77777777" w:rsidR="00366EBD" w:rsidRDefault="00366EBD">
      <w:pPr>
        <w:pStyle w:val="EMEABodyText"/>
        <w:rPr>
          <w:lang w:val="it-IT"/>
        </w:rPr>
      </w:pPr>
    </w:p>
    <w:p w14:paraId="51320E5D"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9.</w:t>
      </w:r>
      <w:r w:rsidRPr="009F65D1">
        <w:rPr>
          <w:rFonts w:eastAsia="MS Mincho"/>
          <w:lang w:val="bg-BG"/>
        </w:rPr>
        <w:tab/>
        <w:t>PRECAUZIONI PARTICOLARI PER LA CONSERVAZIONE</w:t>
      </w:r>
    </w:p>
    <w:p w14:paraId="085DDAE8" w14:textId="77777777" w:rsidR="00366EBD" w:rsidRDefault="00366EBD">
      <w:pPr>
        <w:pStyle w:val="EMEABodyText"/>
        <w:rPr>
          <w:lang w:val="it-IT"/>
        </w:rPr>
      </w:pPr>
    </w:p>
    <w:p w14:paraId="13A3B6F3" w14:textId="77777777" w:rsidR="00366EBD" w:rsidRDefault="00366EBD">
      <w:pPr>
        <w:pStyle w:val="EMEABodyText"/>
        <w:rPr>
          <w:lang w:val="it-IT"/>
        </w:rPr>
      </w:pPr>
      <w:r>
        <w:rPr>
          <w:lang w:val="it-IT"/>
        </w:rPr>
        <w:t>Non conservare a temperatura superiore ai 30°C.</w:t>
      </w:r>
    </w:p>
    <w:p w14:paraId="0AAE3264" w14:textId="77777777" w:rsidR="00366EBD" w:rsidRDefault="00366EBD">
      <w:pPr>
        <w:pStyle w:val="EMEABodyText"/>
        <w:rPr>
          <w:lang w:val="it-IT"/>
        </w:rPr>
      </w:pPr>
      <w:r>
        <w:rPr>
          <w:lang w:val="it-IT"/>
        </w:rPr>
        <w:t>Conservare nella confezione originale per tenerlo al riparo dall'umidità.</w:t>
      </w:r>
    </w:p>
    <w:p w14:paraId="57CFDCF3" w14:textId="77777777" w:rsidR="00366EBD" w:rsidRDefault="00366EBD">
      <w:pPr>
        <w:pStyle w:val="EMEABodyText"/>
        <w:rPr>
          <w:lang w:val="it-IT"/>
        </w:rPr>
      </w:pPr>
    </w:p>
    <w:p w14:paraId="5C5C4013" w14:textId="77777777" w:rsidR="00366EBD" w:rsidRDefault="00366EBD">
      <w:pPr>
        <w:pStyle w:val="EMEABodyText"/>
        <w:rPr>
          <w:lang w:val="it-IT"/>
        </w:rPr>
      </w:pPr>
    </w:p>
    <w:p w14:paraId="5A130506" w14:textId="77777777" w:rsidR="00366EBD" w:rsidRPr="00E25F82" w:rsidRDefault="00366EBD" w:rsidP="009F65D1">
      <w:pPr>
        <w:pStyle w:val="EMEATitlePAC"/>
        <w:pBdr>
          <w:left w:val="single" w:sz="4" w:space="0" w:color="auto"/>
        </w:pBdr>
        <w:ind w:left="567" w:hanging="567"/>
        <w:rPr>
          <w:rFonts w:eastAsia="MS Mincho"/>
          <w:lang w:val="bg-BG"/>
        </w:rPr>
      </w:pPr>
      <w:r w:rsidRPr="00E25F82">
        <w:rPr>
          <w:rFonts w:eastAsia="MS Mincho"/>
          <w:lang w:val="bg-BG"/>
        </w:rPr>
        <w:t>10.</w:t>
      </w:r>
      <w:r w:rsidRPr="00E25F82">
        <w:rPr>
          <w:rFonts w:eastAsia="MS Mincho"/>
          <w:lang w:val="bg-BG"/>
        </w:rPr>
        <w:tab/>
        <w:t>PRECAUZIONI PARTICOLARI PER LO SMALTIMENTO DEL MEDICINALE NON UTILIZZATO O DEI RIFIUTI DERIVATI DA TALE MEDICINALE, SE NECESSARIO</w:t>
      </w:r>
    </w:p>
    <w:p w14:paraId="26B49524" w14:textId="77777777" w:rsidR="00366EBD" w:rsidRDefault="00366EBD">
      <w:pPr>
        <w:pStyle w:val="EMEABodyText"/>
        <w:rPr>
          <w:lang w:val="it-IT"/>
        </w:rPr>
      </w:pPr>
    </w:p>
    <w:p w14:paraId="78CA575F" w14:textId="77777777" w:rsidR="00366EBD" w:rsidRDefault="00366EBD">
      <w:pPr>
        <w:pStyle w:val="EMEABodyText"/>
        <w:rPr>
          <w:lang w:val="it-IT"/>
        </w:rPr>
      </w:pPr>
    </w:p>
    <w:p w14:paraId="0586DACA"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11.</w:t>
      </w:r>
      <w:r w:rsidRPr="009F65D1">
        <w:rPr>
          <w:rFonts w:eastAsia="MS Mincho"/>
          <w:lang w:val="bg-BG"/>
        </w:rPr>
        <w:tab/>
        <w:t>NOME E INDIRIZZO DEL TITOLARE DELL'AUTORIZZAZIONE ALL’IMMISSIONE IN COMMERCIO</w:t>
      </w:r>
    </w:p>
    <w:p w14:paraId="218433DA" w14:textId="77777777" w:rsidR="00366EBD" w:rsidRDefault="00366EBD">
      <w:pPr>
        <w:pStyle w:val="EMEABodyText"/>
        <w:rPr>
          <w:lang w:val="it-IT"/>
        </w:rPr>
      </w:pPr>
    </w:p>
    <w:p w14:paraId="67C5FC13" w14:textId="77777777" w:rsidR="007B15B3" w:rsidRPr="00FC1507" w:rsidRDefault="007B15B3" w:rsidP="007B15B3">
      <w:pPr>
        <w:shd w:val="clear" w:color="auto" w:fill="FFFFFF"/>
        <w:rPr>
          <w:lang w:val="it-IT"/>
        </w:rPr>
      </w:pPr>
      <w:r w:rsidRPr="00FC1507">
        <w:rPr>
          <w:lang w:val="it-IT"/>
        </w:rPr>
        <w:t>Sanofi Winthrop Industrie</w:t>
      </w:r>
    </w:p>
    <w:p w14:paraId="3164427D" w14:textId="77777777" w:rsidR="007B15B3" w:rsidRPr="00FC1507" w:rsidRDefault="007B15B3" w:rsidP="007B15B3">
      <w:pPr>
        <w:shd w:val="clear" w:color="auto" w:fill="FFFFFF"/>
        <w:rPr>
          <w:lang w:val="it-IT"/>
        </w:rPr>
      </w:pPr>
      <w:r w:rsidRPr="00FC1507">
        <w:rPr>
          <w:lang w:val="it-IT"/>
        </w:rPr>
        <w:t>82 avenue Raspail</w:t>
      </w:r>
    </w:p>
    <w:p w14:paraId="6E578A3A" w14:textId="77777777" w:rsidR="007B15B3" w:rsidRPr="00FC1507" w:rsidRDefault="007B15B3" w:rsidP="007B15B3">
      <w:pPr>
        <w:shd w:val="clear" w:color="auto" w:fill="FFFFFF"/>
        <w:rPr>
          <w:lang w:val="it-IT"/>
        </w:rPr>
      </w:pPr>
      <w:r w:rsidRPr="00FC1507">
        <w:rPr>
          <w:lang w:val="it-IT"/>
        </w:rPr>
        <w:t>94250 Gentilly</w:t>
      </w:r>
    </w:p>
    <w:p w14:paraId="2F5EC497" w14:textId="77777777" w:rsidR="00366EBD" w:rsidRDefault="00366EBD">
      <w:pPr>
        <w:pStyle w:val="EMEAAddress"/>
        <w:rPr>
          <w:lang w:val="it-IT"/>
        </w:rPr>
      </w:pPr>
      <w:r>
        <w:rPr>
          <w:lang w:val="it-IT"/>
        </w:rPr>
        <w:t>Francia</w:t>
      </w:r>
    </w:p>
    <w:p w14:paraId="61A88F86" w14:textId="77777777" w:rsidR="00366EBD" w:rsidRDefault="00366EBD">
      <w:pPr>
        <w:pStyle w:val="EMEABodyText"/>
        <w:rPr>
          <w:lang w:val="it-IT"/>
        </w:rPr>
      </w:pPr>
    </w:p>
    <w:p w14:paraId="1A96EA23" w14:textId="77777777" w:rsidR="00366EBD" w:rsidRDefault="00366EBD">
      <w:pPr>
        <w:pStyle w:val="EMEABodyText"/>
        <w:rPr>
          <w:lang w:val="it-IT"/>
        </w:rPr>
      </w:pPr>
    </w:p>
    <w:p w14:paraId="2AA10E1E"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12.</w:t>
      </w:r>
      <w:r w:rsidRPr="009F65D1">
        <w:rPr>
          <w:rFonts w:eastAsia="MS Mincho"/>
          <w:lang w:val="bg-BG"/>
        </w:rPr>
        <w:tab/>
        <w:t>NUMERO(I) DELL’AUTORIZZAZIONE ALL’IMMISSIONE IN COMMERCIO</w:t>
      </w:r>
    </w:p>
    <w:p w14:paraId="7FA760B9" w14:textId="77777777" w:rsidR="00366EBD" w:rsidRDefault="00366EBD">
      <w:pPr>
        <w:pStyle w:val="EMEABodyText"/>
        <w:rPr>
          <w:lang w:val="it-IT"/>
        </w:rPr>
      </w:pPr>
    </w:p>
    <w:p w14:paraId="53369284" w14:textId="77777777" w:rsidR="00366EBD" w:rsidRPr="00371B0F" w:rsidRDefault="00366EBD" w:rsidP="00E61A18">
      <w:pPr>
        <w:pStyle w:val="EMEABodyText"/>
        <w:rPr>
          <w:highlight w:val="lightGray"/>
          <w:lang w:val="fr-FR"/>
        </w:rPr>
      </w:pPr>
      <w:r>
        <w:rPr>
          <w:highlight w:val="lightGray"/>
          <w:lang w:val="it-IT"/>
        </w:rPr>
        <w:t>EU/1/98/086/008 - 14</w:t>
      </w:r>
      <w:r w:rsidRPr="00371B0F">
        <w:rPr>
          <w:highlight w:val="lightGray"/>
          <w:lang w:val="fr-FR"/>
        </w:rPr>
        <w:t> </w:t>
      </w:r>
      <w:r w:rsidRPr="00371B0F">
        <w:rPr>
          <w:highlight w:val="lightGray"/>
          <w:lang w:val="it-IT"/>
        </w:rPr>
        <w:t>compresse</w:t>
      </w:r>
    </w:p>
    <w:p w14:paraId="6F9FAEC9" w14:textId="77777777" w:rsidR="00366EBD" w:rsidRPr="00371B0F" w:rsidRDefault="00366EBD" w:rsidP="00E61A18">
      <w:pPr>
        <w:pStyle w:val="EMEABodyText"/>
        <w:rPr>
          <w:highlight w:val="lightGray"/>
          <w:lang w:val="it-IT"/>
        </w:rPr>
      </w:pPr>
      <w:r>
        <w:rPr>
          <w:highlight w:val="lightGray"/>
          <w:lang w:val="it-IT"/>
        </w:rPr>
        <w:t>EU/1/98/086/004 - 28</w:t>
      </w:r>
      <w:r w:rsidRPr="00371B0F">
        <w:rPr>
          <w:highlight w:val="lightGray"/>
          <w:lang w:val="fr-FR"/>
        </w:rPr>
        <w:t> </w:t>
      </w:r>
      <w:r w:rsidRPr="00371B0F">
        <w:rPr>
          <w:highlight w:val="lightGray"/>
          <w:lang w:val="it-IT"/>
        </w:rPr>
        <w:t>compresse</w:t>
      </w:r>
    </w:p>
    <w:p w14:paraId="5C01573E" w14:textId="77777777" w:rsidR="00366EBD" w:rsidRPr="00371B0F" w:rsidRDefault="00366EBD" w:rsidP="00E61A18">
      <w:pPr>
        <w:pStyle w:val="EMEABodyText"/>
        <w:rPr>
          <w:highlight w:val="lightGray"/>
          <w:lang w:val="it-IT"/>
        </w:rPr>
      </w:pPr>
      <w:r>
        <w:rPr>
          <w:highlight w:val="lightGray"/>
          <w:lang w:val="it-IT"/>
        </w:rPr>
        <w:t>EU/1/98/086/005 - 56</w:t>
      </w:r>
      <w:r w:rsidRPr="00371B0F">
        <w:rPr>
          <w:highlight w:val="lightGray"/>
          <w:lang w:val="it-IT"/>
        </w:rPr>
        <w:t> compresse</w:t>
      </w:r>
    </w:p>
    <w:p w14:paraId="3A7CDA0A" w14:textId="77777777" w:rsidR="00366EBD" w:rsidRPr="00371B0F" w:rsidRDefault="00366EBD" w:rsidP="00E61A18">
      <w:pPr>
        <w:pStyle w:val="EMEABodyText"/>
        <w:rPr>
          <w:highlight w:val="lightGray"/>
          <w:lang w:val="it-IT"/>
        </w:rPr>
      </w:pPr>
      <w:r>
        <w:rPr>
          <w:highlight w:val="lightGray"/>
          <w:lang w:val="it-IT"/>
        </w:rPr>
        <w:t>EU/1/98/086/010 - 56 x 1</w:t>
      </w:r>
      <w:r w:rsidRPr="00371B0F">
        <w:rPr>
          <w:highlight w:val="lightGray"/>
          <w:lang w:val="it-IT"/>
        </w:rPr>
        <w:t> compresse</w:t>
      </w:r>
    </w:p>
    <w:p w14:paraId="62C5766A" w14:textId="77777777" w:rsidR="00366EBD" w:rsidRPr="0022482D" w:rsidRDefault="00366EBD" w:rsidP="00E61A18">
      <w:pPr>
        <w:pStyle w:val="EMEABodyText"/>
        <w:rPr>
          <w:lang w:val="it-IT"/>
        </w:rPr>
      </w:pPr>
      <w:r>
        <w:rPr>
          <w:highlight w:val="lightGray"/>
          <w:lang w:val="it-IT"/>
        </w:rPr>
        <w:t>EU/1/98/086/006 - 98</w:t>
      </w:r>
      <w:r w:rsidRPr="00371B0F">
        <w:rPr>
          <w:highlight w:val="lightGray"/>
          <w:lang w:val="it-IT"/>
        </w:rPr>
        <w:t> compresse</w:t>
      </w:r>
    </w:p>
    <w:p w14:paraId="4C5CB6F8" w14:textId="77777777" w:rsidR="00366EBD" w:rsidRDefault="00366EBD">
      <w:pPr>
        <w:pStyle w:val="EMEABodyText"/>
        <w:rPr>
          <w:lang w:val="it-IT"/>
        </w:rPr>
      </w:pPr>
    </w:p>
    <w:p w14:paraId="1BE4289B" w14:textId="77777777" w:rsidR="00366EBD" w:rsidRDefault="00366EBD">
      <w:pPr>
        <w:pStyle w:val="EMEABodyText"/>
        <w:rPr>
          <w:lang w:val="it-IT"/>
        </w:rPr>
      </w:pPr>
    </w:p>
    <w:p w14:paraId="1AF673FD"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13.</w:t>
      </w:r>
      <w:r w:rsidRPr="009F65D1">
        <w:rPr>
          <w:rFonts w:eastAsia="MS Mincho"/>
          <w:lang w:val="bg-BG"/>
        </w:rPr>
        <w:tab/>
        <w:t>NUMERO DI LOTTO</w:t>
      </w:r>
    </w:p>
    <w:p w14:paraId="7BCC74CB" w14:textId="77777777" w:rsidR="00366EBD" w:rsidRDefault="00366EBD">
      <w:pPr>
        <w:pStyle w:val="EMEABodyText"/>
        <w:rPr>
          <w:lang w:val="it-IT"/>
        </w:rPr>
      </w:pPr>
    </w:p>
    <w:p w14:paraId="6DA97F50" w14:textId="77777777" w:rsidR="00366EBD" w:rsidRDefault="00366EBD">
      <w:pPr>
        <w:pStyle w:val="EMEABodyText"/>
        <w:rPr>
          <w:lang w:val="it-IT"/>
        </w:rPr>
      </w:pPr>
      <w:r>
        <w:rPr>
          <w:lang w:val="it-IT"/>
        </w:rPr>
        <w:t>Lotto</w:t>
      </w:r>
    </w:p>
    <w:p w14:paraId="1A860BBD" w14:textId="77777777" w:rsidR="00366EBD" w:rsidRDefault="00366EBD">
      <w:pPr>
        <w:pStyle w:val="EMEABodyText"/>
        <w:rPr>
          <w:lang w:val="it-IT"/>
        </w:rPr>
      </w:pPr>
    </w:p>
    <w:p w14:paraId="237D05E3" w14:textId="77777777" w:rsidR="00366EBD" w:rsidRDefault="00366EBD">
      <w:pPr>
        <w:pStyle w:val="EMEABodyText"/>
        <w:rPr>
          <w:lang w:val="it-IT"/>
        </w:rPr>
      </w:pPr>
    </w:p>
    <w:p w14:paraId="0E57A019"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14.</w:t>
      </w:r>
      <w:r w:rsidRPr="009F65D1">
        <w:rPr>
          <w:rFonts w:eastAsia="MS Mincho"/>
          <w:lang w:val="bg-BG"/>
        </w:rPr>
        <w:tab/>
        <w:t>CONDIZIONE GENERALE DI FORNITURA</w:t>
      </w:r>
    </w:p>
    <w:p w14:paraId="52A58F43" w14:textId="77777777" w:rsidR="00366EBD" w:rsidRDefault="00366EBD">
      <w:pPr>
        <w:pStyle w:val="EMEABodyText"/>
        <w:rPr>
          <w:lang w:val="it-IT"/>
        </w:rPr>
      </w:pPr>
    </w:p>
    <w:p w14:paraId="3475CF50" w14:textId="77777777" w:rsidR="00366EBD" w:rsidRPr="00AA33DF" w:rsidRDefault="00366EBD">
      <w:pPr>
        <w:pStyle w:val="EMEABodyText"/>
        <w:rPr>
          <w:lang w:val="it-IT"/>
        </w:rPr>
      </w:pPr>
      <w:r w:rsidRPr="00AA33DF">
        <w:rPr>
          <w:lang w:val="it-IT"/>
        </w:rPr>
        <w:t>Medicinale soggetto a prescrizione medica.</w:t>
      </w:r>
    </w:p>
    <w:p w14:paraId="269EFEF7" w14:textId="77777777" w:rsidR="00366EBD" w:rsidRDefault="00366EBD">
      <w:pPr>
        <w:pStyle w:val="EMEABodyText"/>
        <w:rPr>
          <w:lang w:val="it-IT"/>
        </w:rPr>
      </w:pPr>
    </w:p>
    <w:p w14:paraId="3CA80779" w14:textId="77777777" w:rsidR="00366EBD" w:rsidRDefault="00366EBD">
      <w:pPr>
        <w:pStyle w:val="EMEABodyText"/>
        <w:rPr>
          <w:lang w:val="it-IT"/>
        </w:rPr>
      </w:pPr>
    </w:p>
    <w:p w14:paraId="15337A36"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15.</w:t>
      </w:r>
      <w:r w:rsidRPr="009F65D1">
        <w:rPr>
          <w:rFonts w:eastAsia="MS Mincho"/>
          <w:lang w:val="bg-BG"/>
        </w:rPr>
        <w:tab/>
        <w:t>ISTRUZIONI PER L’USO</w:t>
      </w:r>
    </w:p>
    <w:p w14:paraId="72E42781" w14:textId="77777777" w:rsidR="00366EBD" w:rsidRDefault="00366EBD">
      <w:pPr>
        <w:pStyle w:val="EMEABodyText"/>
        <w:rPr>
          <w:lang w:val="it-IT"/>
        </w:rPr>
      </w:pPr>
    </w:p>
    <w:p w14:paraId="35CC816A" w14:textId="77777777" w:rsidR="00366EBD" w:rsidRDefault="00366EBD" w:rsidP="00E61A18">
      <w:pPr>
        <w:pStyle w:val="EMEABodyText"/>
        <w:rPr>
          <w:lang w:val="it-IT"/>
        </w:rPr>
      </w:pPr>
    </w:p>
    <w:p w14:paraId="018D9B99"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16.</w:t>
      </w:r>
      <w:r w:rsidRPr="009F65D1">
        <w:rPr>
          <w:rFonts w:eastAsia="MS Mincho"/>
          <w:lang w:val="bg-BG"/>
        </w:rPr>
        <w:tab/>
        <w:t>INFORMAZIONI IN BRAILLE</w:t>
      </w:r>
    </w:p>
    <w:p w14:paraId="3096F920" w14:textId="77777777" w:rsidR="00366EBD" w:rsidRDefault="00366EBD" w:rsidP="00E61A18">
      <w:pPr>
        <w:pStyle w:val="EMEABodyText"/>
        <w:rPr>
          <w:lang w:val="it-IT"/>
        </w:rPr>
      </w:pPr>
    </w:p>
    <w:p w14:paraId="2AE0117A" w14:textId="77777777" w:rsidR="00366EBD" w:rsidRDefault="00366EBD">
      <w:pPr>
        <w:pStyle w:val="EMEABodyText"/>
        <w:rPr>
          <w:lang w:val="it-IT"/>
        </w:rPr>
      </w:pPr>
      <w:r>
        <w:rPr>
          <w:lang w:val="it-IT"/>
        </w:rPr>
        <w:t>CoAprovel 300 mg/12,5</w:t>
      </w:r>
      <w:r w:rsidRPr="00907901">
        <w:rPr>
          <w:lang w:val="it-IT"/>
        </w:rPr>
        <w:t> </w:t>
      </w:r>
      <w:r>
        <w:rPr>
          <w:lang w:val="it-IT"/>
        </w:rPr>
        <w:t>mg</w:t>
      </w:r>
    </w:p>
    <w:p w14:paraId="710B33EC" w14:textId="77777777" w:rsidR="00E215F3" w:rsidRDefault="00E215F3">
      <w:pPr>
        <w:pStyle w:val="EMEABodyText"/>
        <w:rPr>
          <w:lang w:val="it-IT"/>
        </w:rPr>
      </w:pPr>
    </w:p>
    <w:p w14:paraId="55D3C893" w14:textId="77777777" w:rsidR="00E215F3" w:rsidRPr="0033588C" w:rsidRDefault="00E215F3" w:rsidP="00E215F3">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17.</w:t>
      </w:r>
      <w:r w:rsidRPr="0033588C">
        <w:rPr>
          <w:b/>
          <w:noProof/>
          <w:szCs w:val="22"/>
          <w:lang w:val="it-IT"/>
        </w:rPr>
        <w:tab/>
        <w:t>IDENTIFICATIVO UNICO – CODICE A BARRE BIDIMENSIONALE</w:t>
      </w:r>
    </w:p>
    <w:p w14:paraId="38C29DEC" w14:textId="77777777" w:rsidR="00E215F3" w:rsidRPr="0033588C" w:rsidRDefault="00E215F3" w:rsidP="00E215F3">
      <w:pPr>
        <w:rPr>
          <w:noProof/>
          <w:szCs w:val="22"/>
          <w:lang w:val="it-IT"/>
        </w:rPr>
      </w:pPr>
    </w:p>
    <w:p w14:paraId="1D313D81" w14:textId="77777777" w:rsidR="00E215F3" w:rsidRPr="0033588C" w:rsidRDefault="00E215F3" w:rsidP="00E215F3">
      <w:pPr>
        <w:rPr>
          <w:noProof/>
          <w:szCs w:val="22"/>
          <w:lang w:val="it-IT"/>
        </w:rPr>
      </w:pPr>
      <w:r w:rsidRPr="000557DE">
        <w:rPr>
          <w:noProof/>
          <w:szCs w:val="22"/>
          <w:lang w:val="it-IT"/>
        </w:rPr>
        <w:t>Codice a barre bidimensionale con identificativo unico incluso</w:t>
      </w:r>
    </w:p>
    <w:p w14:paraId="05113E61" w14:textId="77777777" w:rsidR="00E215F3" w:rsidRPr="0033588C" w:rsidRDefault="00E215F3" w:rsidP="00E215F3">
      <w:pPr>
        <w:rPr>
          <w:noProof/>
          <w:color w:val="008000"/>
          <w:szCs w:val="22"/>
          <w:lang w:val="it-IT"/>
        </w:rPr>
      </w:pPr>
    </w:p>
    <w:p w14:paraId="0192D1C7" w14:textId="77777777" w:rsidR="00E215F3" w:rsidRPr="0033588C" w:rsidRDefault="00E215F3" w:rsidP="00E215F3">
      <w:pPr>
        <w:rPr>
          <w:noProof/>
          <w:szCs w:val="22"/>
          <w:lang w:val="it-IT"/>
        </w:rPr>
      </w:pPr>
      <w:r w:rsidRPr="0033588C">
        <w:rPr>
          <w:noProof/>
          <w:color w:val="008000"/>
          <w:szCs w:val="22"/>
          <w:lang w:val="it-IT"/>
        </w:rPr>
        <w:t xml:space="preserve"> </w:t>
      </w:r>
    </w:p>
    <w:p w14:paraId="78867E28" w14:textId="77777777" w:rsidR="00E215F3" w:rsidRPr="0033588C" w:rsidRDefault="00E215F3" w:rsidP="00E215F3">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18.</w:t>
      </w:r>
      <w:r w:rsidRPr="0033588C">
        <w:rPr>
          <w:b/>
          <w:noProof/>
          <w:szCs w:val="22"/>
          <w:lang w:val="it-IT"/>
        </w:rPr>
        <w:tab/>
        <w:t>IDENTIFICATIVO UNICO – DATI LEGGIBILI</w:t>
      </w:r>
    </w:p>
    <w:p w14:paraId="5AA2AD95" w14:textId="77777777" w:rsidR="00E215F3" w:rsidRPr="0033588C" w:rsidRDefault="00E215F3" w:rsidP="00E215F3">
      <w:pPr>
        <w:suppressAutoHyphens/>
        <w:rPr>
          <w:szCs w:val="24"/>
          <w:lang w:val="it-IT"/>
        </w:rPr>
      </w:pPr>
    </w:p>
    <w:p w14:paraId="2DEA0579" w14:textId="77777777" w:rsidR="00E215F3" w:rsidRPr="0033588C" w:rsidRDefault="00E215F3" w:rsidP="00E215F3">
      <w:pPr>
        <w:suppressAutoHyphens/>
        <w:rPr>
          <w:szCs w:val="24"/>
          <w:lang w:val="it-IT"/>
        </w:rPr>
      </w:pPr>
      <w:r w:rsidRPr="0033588C">
        <w:rPr>
          <w:szCs w:val="24"/>
          <w:lang w:val="it-IT"/>
        </w:rPr>
        <w:t xml:space="preserve">PC: </w:t>
      </w:r>
    </w:p>
    <w:p w14:paraId="05E0AC5B" w14:textId="77777777" w:rsidR="00E215F3" w:rsidRPr="00C11671" w:rsidRDefault="00E215F3" w:rsidP="00E215F3">
      <w:pPr>
        <w:suppressAutoHyphens/>
        <w:rPr>
          <w:szCs w:val="24"/>
          <w:lang w:val="it-IT"/>
        </w:rPr>
      </w:pPr>
      <w:r w:rsidRPr="00C11671">
        <w:rPr>
          <w:szCs w:val="24"/>
          <w:lang w:val="it-IT"/>
        </w:rPr>
        <w:t xml:space="preserve">SN: </w:t>
      </w:r>
    </w:p>
    <w:p w14:paraId="1740D7C8" w14:textId="77777777" w:rsidR="00E215F3" w:rsidRPr="00C11671" w:rsidRDefault="00E215F3" w:rsidP="00E215F3">
      <w:pPr>
        <w:suppressAutoHyphens/>
        <w:rPr>
          <w:szCs w:val="24"/>
          <w:lang w:val="it-IT"/>
        </w:rPr>
      </w:pPr>
      <w:r w:rsidRPr="00C11671">
        <w:rPr>
          <w:szCs w:val="24"/>
          <w:lang w:val="it-IT"/>
        </w:rPr>
        <w:t xml:space="preserve">NN: </w:t>
      </w:r>
    </w:p>
    <w:p w14:paraId="2DA2DA64"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br w:type="page"/>
        <w:t>INFORMAZIONI MINIME DA APPORRE SU BLISTER O STRIP</w:t>
      </w:r>
    </w:p>
    <w:p w14:paraId="5BA0F3C9" w14:textId="77777777" w:rsidR="00366EBD" w:rsidRDefault="00366EBD">
      <w:pPr>
        <w:pStyle w:val="EMEABodyText"/>
        <w:rPr>
          <w:lang w:val="it-IT"/>
        </w:rPr>
      </w:pPr>
    </w:p>
    <w:p w14:paraId="48B54E78" w14:textId="77777777" w:rsidR="00366EBD" w:rsidRDefault="00366EBD">
      <w:pPr>
        <w:pStyle w:val="EMEABodyText"/>
        <w:rPr>
          <w:lang w:val="it-IT"/>
        </w:rPr>
      </w:pPr>
    </w:p>
    <w:p w14:paraId="6E90335F"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w:t>
      </w:r>
      <w:r w:rsidRPr="009F65D1">
        <w:rPr>
          <w:rFonts w:eastAsia="MS Mincho"/>
          <w:lang w:val="bg-BG"/>
        </w:rPr>
        <w:tab/>
        <w:t>DENOMINAZIONE DEL MEDICINALE</w:t>
      </w:r>
    </w:p>
    <w:p w14:paraId="2D0FC54A" w14:textId="77777777" w:rsidR="00366EBD" w:rsidRDefault="00366EBD">
      <w:pPr>
        <w:pStyle w:val="EMEABodyText"/>
        <w:rPr>
          <w:lang w:val="it-IT"/>
        </w:rPr>
      </w:pPr>
    </w:p>
    <w:p w14:paraId="51107270" w14:textId="77777777" w:rsidR="00366EBD" w:rsidRDefault="00366EBD">
      <w:pPr>
        <w:pStyle w:val="EMEABodyText"/>
        <w:rPr>
          <w:lang w:val="it-IT"/>
        </w:rPr>
      </w:pPr>
      <w:r>
        <w:rPr>
          <w:lang w:val="it-IT"/>
        </w:rPr>
        <w:t>CoAprovel 300 mg/12,5 mg compresse</w:t>
      </w:r>
    </w:p>
    <w:p w14:paraId="7F030242" w14:textId="77777777" w:rsidR="00366EBD" w:rsidRDefault="00366EBD">
      <w:pPr>
        <w:pStyle w:val="EMEABodyText"/>
        <w:rPr>
          <w:lang w:val="it-IT"/>
        </w:rPr>
      </w:pPr>
      <w:r>
        <w:rPr>
          <w:lang w:val="it-IT"/>
        </w:rPr>
        <w:t>irbesartan/idroclorotiazide</w:t>
      </w:r>
    </w:p>
    <w:p w14:paraId="317A9A6F" w14:textId="77777777" w:rsidR="00366EBD" w:rsidRDefault="00366EBD">
      <w:pPr>
        <w:pStyle w:val="EMEABodyText"/>
        <w:rPr>
          <w:lang w:val="it-IT"/>
        </w:rPr>
      </w:pPr>
    </w:p>
    <w:p w14:paraId="478362ED" w14:textId="77777777" w:rsidR="00366EBD" w:rsidRDefault="00366EBD">
      <w:pPr>
        <w:pStyle w:val="EMEABodyText"/>
        <w:rPr>
          <w:lang w:val="it-IT"/>
        </w:rPr>
      </w:pPr>
    </w:p>
    <w:p w14:paraId="1676E655"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2.</w:t>
      </w:r>
      <w:r w:rsidRPr="009F65D1">
        <w:rPr>
          <w:rFonts w:eastAsia="MS Mincho"/>
          <w:lang w:val="bg-BG"/>
        </w:rPr>
        <w:tab/>
        <w:t>NOME DEL TITOLARE DELL'AUTORIZZAZIONE ALL’IMMISSIONE IN COMMERCIO</w:t>
      </w:r>
    </w:p>
    <w:p w14:paraId="6A6F0240" w14:textId="77777777" w:rsidR="00366EBD" w:rsidRDefault="00366EBD">
      <w:pPr>
        <w:pStyle w:val="EMEABodyText"/>
        <w:rPr>
          <w:lang w:val="it-IT"/>
        </w:rPr>
      </w:pPr>
    </w:p>
    <w:p w14:paraId="3FB63401" w14:textId="77777777" w:rsidR="007B15B3" w:rsidRPr="00FC1507" w:rsidRDefault="007B15B3" w:rsidP="007B15B3">
      <w:pPr>
        <w:shd w:val="clear" w:color="auto" w:fill="FFFFFF"/>
        <w:rPr>
          <w:lang w:val="it-IT"/>
        </w:rPr>
      </w:pPr>
      <w:r w:rsidRPr="00FC1507">
        <w:rPr>
          <w:lang w:val="it-IT"/>
        </w:rPr>
        <w:t>Sanofi Winthrop Industrie</w:t>
      </w:r>
    </w:p>
    <w:p w14:paraId="4BF5F3A3" w14:textId="77777777" w:rsidR="00366EBD" w:rsidRDefault="00366EBD">
      <w:pPr>
        <w:pStyle w:val="EMEABodyText"/>
        <w:rPr>
          <w:lang w:val="it-IT"/>
        </w:rPr>
      </w:pPr>
    </w:p>
    <w:p w14:paraId="359095EC" w14:textId="77777777" w:rsidR="007B15B3" w:rsidRPr="001E11E6" w:rsidRDefault="007B15B3">
      <w:pPr>
        <w:pStyle w:val="EMEABodyText"/>
        <w:rPr>
          <w:lang w:val="it-IT"/>
        </w:rPr>
      </w:pPr>
    </w:p>
    <w:p w14:paraId="06D4532F"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3.</w:t>
      </w:r>
      <w:r w:rsidRPr="009F65D1">
        <w:rPr>
          <w:rFonts w:eastAsia="MS Mincho"/>
          <w:lang w:val="bg-BG"/>
        </w:rPr>
        <w:tab/>
        <w:t>DATA DI SCADENZA</w:t>
      </w:r>
    </w:p>
    <w:p w14:paraId="1A87DA63" w14:textId="77777777" w:rsidR="00366EBD" w:rsidRDefault="00366EBD">
      <w:pPr>
        <w:pStyle w:val="EMEABodyText"/>
        <w:rPr>
          <w:lang w:val="it-IT"/>
        </w:rPr>
      </w:pPr>
    </w:p>
    <w:p w14:paraId="68D1D729" w14:textId="77777777" w:rsidR="00366EBD" w:rsidRDefault="00366EBD">
      <w:pPr>
        <w:pStyle w:val="EMEABodyText"/>
        <w:rPr>
          <w:lang w:val="it-IT"/>
        </w:rPr>
      </w:pPr>
      <w:r>
        <w:rPr>
          <w:lang w:val="it-IT"/>
        </w:rPr>
        <w:t>Scad.</w:t>
      </w:r>
    </w:p>
    <w:p w14:paraId="55383FDF" w14:textId="77777777" w:rsidR="00366EBD" w:rsidRDefault="00366EBD">
      <w:pPr>
        <w:pStyle w:val="EMEABodyText"/>
        <w:rPr>
          <w:lang w:val="it-IT"/>
        </w:rPr>
      </w:pPr>
    </w:p>
    <w:p w14:paraId="69F73124" w14:textId="77777777" w:rsidR="00366EBD" w:rsidRDefault="00366EBD">
      <w:pPr>
        <w:pStyle w:val="EMEABodyText"/>
        <w:rPr>
          <w:lang w:val="it-IT"/>
        </w:rPr>
      </w:pPr>
    </w:p>
    <w:p w14:paraId="4B2517D5"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4.</w:t>
      </w:r>
      <w:r w:rsidRPr="009F65D1">
        <w:rPr>
          <w:rFonts w:eastAsia="MS Mincho"/>
          <w:lang w:val="bg-BG"/>
        </w:rPr>
        <w:tab/>
        <w:t>NUMERO DI LOTTO</w:t>
      </w:r>
    </w:p>
    <w:p w14:paraId="6910137A" w14:textId="77777777" w:rsidR="00366EBD" w:rsidRDefault="00366EBD">
      <w:pPr>
        <w:pStyle w:val="EMEABodyText"/>
        <w:rPr>
          <w:lang w:val="it-IT"/>
        </w:rPr>
      </w:pPr>
    </w:p>
    <w:p w14:paraId="28C82C01" w14:textId="77777777" w:rsidR="00366EBD" w:rsidRDefault="00366EBD">
      <w:pPr>
        <w:pStyle w:val="EMEABodyText"/>
        <w:rPr>
          <w:lang w:val="it-IT"/>
        </w:rPr>
      </w:pPr>
      <w:r>
        <w:rPr>
          <w:lang w:val="it-IT"/>
        </w:rPr>
        <w:t>Lot</w:t>
      </w:r>
    </w:p>
    <w:p w14:paraId="224CDF6F" w14:textId="77777777" w:rsidR="00366EBD" w:rsidRDefault="00366EBD">
      <w:pPr>
        <w:pStyle w:val="EMEABodyText"/>
        <w:rPr>
          <w:lang w:val="it-IT"/>
        </w:rPr>
      </w:pPr>
    </w:p>
    <w:p w14:paraId="7A245A38" w14:textId="77777777" w:rsidR="00366EBD" w:rsidRPr="00AA33DF" w:rsidRDefault="00366EBD">
      <w:pPr>
        <w:pStyle w:val="EMEABodyText"/>
        <w:rPr>
          <w:lang w:val="it-IT"/>
        </w:rPr>
      </w:pPr>
    </w:p>
    <w:p w14:paraId="5FA61FB0"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5.</w:t>
      </w:r>
      <w:r w:rsidRPr="009F65D1">
        <w:rPr>
          <w:rFonts w:eastAsia="MS Mincho"/>
          <w:lang w:val="bg-BG"/>
        </w:rPr>
        <w:tab/>
        <w:t>ALTRO</w:t>
      </w:r>
    </w:p>
    <w:p w14:paraId="031A7AD5" w14:textId="77777777" w:rsidR="00366EBD" w:rsidRPr="00AA33DF" w:rsidRDefault="00366EBD">
      <w:pPr>
        <w:pStyle w:val="EMEABodyText"/>
        <w:rPr>
          <w:lang w:val="it-IT"/>
        </w:rPr>
      </w:pPr>
    </w:p>
    <w:p w14:paraId="29E6F354" w14:textId="77777777" w:rsidR="00366EBD" w:rsidRDefault="00366EBD" w:rsidP="00E61A18">
      <w:pPr>
        <w:pStyle w:val="EMEABodyText"/>
        <w:rPr>
          <w:highlight w:val="lightGray"/>
          <w:lang w:val="it-IT"/>
        </w:rPr>
      </w:pPr>
      <w:r>
        <w:rPr>
          <w:highlight w:val="lightGray"/>
          <w:lang w:val="it-IT"/>
        </w:rPr>
        <w:t>14</w:t>
      </w:r>
      <w:r>
        <w:rPr>
          <w:highlight w:val="lightGray"/>
          <w:lang w:val="it-IT"/>
        </w:rPr>
        <w:noBreakHyphen/>
        <w:t>28</w:t>
      </w:r>
      <w:r>
        <w:rPr>
          <w:highlight w:val="lightGray"/>
          <w:lang w:val="it-IT"/>
        </w:rPr>
        <w:noBreakHyphen/>
      </w:r>
      <w:r w:rsidRPr="007C1794">
        <w:rPr>
          <w:highlight w:val="lightGray"/>
          <w:lang w:val="it-IT"/>
        </w:rPr>
        <w:t>56</w:t>
      </w:r>
      <w:r>
        <w:rPr>
          <w:highlight w:val="lightGray"/>
          <w:lang w:val="it-IT"/>
        </w:rPr>
        <w:noBreakHyphen/>
        <w:t>98</w:t>
      </w:r>
      <w:r w:rsidRPr="007C1794">
        <w:rPr>
          <w:highlight w:val="lightGray"/>
          <w:lang w:val="it-IT"/>
        </w:rPr>
        <w:t> compresse:</w:t>
      </w:r>
    </w:p>
    <w:p w14:paraId="1C11AEF8" w14:textId="77777777" w:rsidR="00366EBD" w:rsidRPr="00480599" w:rsidRDefault="00366EBD" w:rsidP="00E61A18">
      <w:pPr>
        <w:pStyle w:val="EMEABodyText"/>
        <w:rPr>
          <w:lang w:val="nl-BE"/>
        </w:rPr>
      </w:pPr>
      <w:r w:rsidRPr="00480599">
        <w:rPr>
          <w:lang w:val="nl-BE"/>
        </w:rPr>
        <w:t>Lun</w:t>
      </w:r>
      <w:r w:rsidRPr="00480599">
        <w:rPr>
          <w:lang w:val="nl-BE"/>
        </w:rPr>
        <w:br/>
        <w:t>Mar</w:t>
      </w:r>
      <w:r w:rsidRPr="00480599">
        <w:rPr>
          <w:lang w:val="nl-BE"/>
        </w:rPr>
        <w:br/>
        <w:t>Mer</w:t>
      </w:r>
      <w:r w:rsidRPr="00480599">
        <w:rPr>
          <w:lang w:val="nl-BE"/>
        </w:rPr>
        <w:br/>
        <w:t>Gio</w:t>
      </w:r>
      <w:r w:rsidRPr="00480599">
        <w:rPr>
          <w:lang w:val="nl-BE"/>
        </w:rPr>
        <w:br/>
        <w:t>Ven</w:t>
      </w:r>
      <w:r w:rsidRPr="00480599">
        <w:rPr>
          <w:lang w:val="nl-BE"/>
        </w:rPr>
        <w:br/>
        <w:t>Sab</w:t>
      </w:r>
      <w:r w:rsidRPr="00480599">
        <w:rPr>
          <w:lang w:val="nl-BE"/>
        </w:rPr>
        <w:br/>
        <w:t>Dom</w:t>
      </w:r>
    </w:p>
    <w:p w14:paraId="6D721537" w14:textId="77777777" w:rsidR="00366EBD" w:rsidRDefault="00366EBD" w:rsidP="00E61A18">
      <w:pPr>
        <w:pStyle w:val="EMEABodyText"/>
        <w:rPr>
          <w:highlight w:val="lightGray"/>
          <w:lang w:val="it-IT"/>
        </w:rPr>
      </w:pPr>
    </w:p>
    <w:p w14:paraId="4CA4D6DE" w14:textId="77777777" w:rsidR="00366EBD" w:rsidRDefault="00366EBD">
      <w:pPr>
        <w:pStyle w:val="EMEABodyText"/>
        <w:rPr>
          <w:lang w:val="it-IT"/>
        </w:rPr>
      </w:pPr>
      <w:r w:rsidRPr="007C1794">
        <w:rPr>
          <w:highlight w:val="lightGray"/>
          <w:lang w:val="it-IT"/>
        </w:rPr>
        <w:t>56 x 1 compresse</w:t>
      </w:r>
    </w:p>
    <w:p w14:paraId="6AD3CE19" w14:textId="77777777" w:rsidR="00366EBD" w:rsidRPr="009F65D1" w:rsidRDefault="00366EBD" w:rsidP="009F65D1">
      <w:pPr>
        <w:pStyle w:val="EMEATitlePAC"/>
        <w:pBdr>
          <w:left w:val="single" w:sz="4" w:space="0" w:color="auto"/>
        </w:pBdr>
        <w:rPr>
          <w:rFonts w:eastAsia="MS Mincho"/>
          <w:lang w:val="bg-BG"/>
        </w:rPr>
      </w:pPr>
      <w:r>
        <w:rPr>
          <w:lang w:val="it-IT"/>
        </w:rPr>
        <w:br w:type="page"/>
      </w:r>
      <w:r w:rsidRPr="009F65D1">
        <w:rPr>
          <w:rFonts w:eastAsia="MS Mincho"/>
          <w:lang w:val="bg-BG"/>
        </w:rPr>
        <w:t>INFORMAZIONI DA APPORRE SUL CONFEZIONAMENTO SECONDARIO</w:t>
      </w:r>
    </w:p>
    <w:p w14:paraId="5A9691E9" w14:textId="77777777" w:rsidR="00366EBD" w:rsidRPr="003B1D76" w:rsidRDefault="00366EBD" w:rsidP="00E61A18">
      <w:pPr>
        <w:pStyle w:val="EMEATitlePAC"/>
        <w:pBdr>
          <w:left w:val="single" w:sz="4" w:space="0" w:color="auto"/>
        </w:pBdr>
        <w:rPr>
          <w:rFonts w:eastAsia="MS Mincho"/>
          <w:lang w:val="bg-BG"/>
        </w:rPr>
      </w:pPr>
      <w:r w:rsidRPr="003B1D76">
        <w:rPr>
          <w:rFonts w:eastAsia="MS Mincho"/>
          <w:lang w:val="bg-BG"/>
        </w:rPr>
        <w:t>SCATOLA</w:t>
      </w:r>
    </w:p>
    <w:p w14:paraId="5D688929" w14:textId="77777777" w:rsidR="00366EBD" w:rsidRDefault="00366EBD">
      <w:pPr>
        <w:pStyle w:val="EMEABodyText"/>
        <w:rPr>
          <w:lang w:val="it-IT"/>
        </w:rPr>
      </w:pPr>
    </w:p>
    <w:p w14:paraId="0E62CADB" w14:textId="77777777" w:rsidR="00366EBD" w:rsidRDefault="00366EBD">
      <w:pPr>
        <w:pStyle w:val="EMEABodyText"/>
        <w:rPr>
          <w:lang w:val="it-IT"/>
        </w:rPr>
      </w:pPr>
    </w:p>
    <w:p w14:paraId="7F0CE8AE"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w:t>
      </w:r>
      <w:r w:rsidRPr="009F65D1">
        <w:rPr>
          <w:rFonts w:eastAsia="MS Mincho"/>
          <w:lang w:val="bg-BG"/>
        </w:rPr>
        <w:tab/>
        <w:t>DENOMINAZIONE DEL MEDICINALE</w:t>
      </w:r>
    </w:p>
    <w:p w14:paraId="2D475319" w14:textId="77777777" w:rsidR="00366EBD" w:rsidRPr="00AA33DF" w:rsidRDefault="00366EBD">
      <w:pPr>
        <w:pStyle w:val="EMEABodyText"/>
        <w:rPr>
          <w:lang w:val="it-IT"/>
        </w:rPr>
      </w:pPr>
    </w:p>
    <w:p w14:paraId="244BB189" w14:textId="77777777" w:rsidR="00366EBD" w:rsidRPr="001F193A" w:rsidRDefault="00366EBD">
      <w:pPr>
        <w:pStyle w:val="EMEABodyText"/>
        <w:rPr>
          <w:lang w:val="it-IT"/>
        </w:rPr>
      </w:pPr>
      <w:r>
        <w:rPr>
          <w:lang w:val="it-IT"/>
        </w:rPr>
        <w:t>CoAprovel 150 mg/12,5 mg compresse rivestite con film</w:t>
      </w:r>
    </w:p>
    <w:p w14:paraId="06E6AB3E" w14:textId="77777777" w:rsidR="00366EBD" w:rsidRPr="00AA33DF" w:rsidRDefault="00366EBD">
      <w:pPr>
        <w:pStyle w:val="EMEABodyText"/>
        <w:rPr>
          <w:lang w:val="it-IT"/>
        </w:rPr>
      </w:pPr>
      <w:r w:rsidRPr="00AA33DF">
        <w:rPr>
          <w:lang w:val="it-IT"/>
        </w:rPr>
        <w:t>irbesartan/idroclorotiazide</w:t>
      </w:r>
    </w:p>
    <w:p w14:paraId="5A440E29" w14:textId="77777777" w:rsidR="00366EBD" w:rsidRDefault="00366EBD">
      <w:pPr>
        <w:pStyle w:val="EMEABodyText"/>
        <w:rPr>
          <w:lang w:val="it-IT"/>
        </w:rPr>
      </w:pPr>
    </w:p>
    <w:p w14:paraId="7FE03446" w14:textId="77777777" w:rsidR="00366EBD" w:rsidRDefault="00366EBD">
      <w:pPr>
        <w:pStyle w:val="EMEABodyText"/>
        <w:rPr>
          <w:lang w:val="it-IT"/>
        </w:rPr>
      </w:pPr>
    </w:p>
    <w:p w14:paraId="57426B85"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2.</w:t>
      </w:r>
      <w:r w:rsidRPr="009F65D1">
        <w:rPr>
          <w:rFonts w:eastAsia="MS Mincho"/>
          <w:lang w:val="bg-BG"/>
        </w:rPr>
        <w:tab/>
        <w:t>COMPOSIZIONE QUALITATIVA E QUANTITATIVA IN TERMINI DI PRINCIPIO ATTIVO</w:t>
      </w:r>
    </w:p>
    <w:p w14:paraId="2A23C487" w14:textId="77777777" w:rsidR="00366EBD" w:rsidRDefault="00366EBD">
      <w:pPr>
        <w:pStyle w:val="EMEABodyText"/>
        <w:rPr>
          <w:lang w:val="it-IT"/>
        </w:rPr>
      </w:pPr>
    </w:p>
    <w:p w14:paraId="39374882" w14:textId="77777777" w:rsidR="00366EBD" w:rsidRDefault="00366EBD">
      <w:pPr>
        <w:pStyle w:val="EMEABodyText"/>
        <w:rPr>
          <w:lang w:val="it-IT"/>
        </w:rPr>
      </w:pPr>
      <w:r>
        <w:rPr>
          <w:lang w:val="it-IT"/>
        </w:rPr>
        <w:t>Ogni compressa contiene: irbesartan 150 mg e idroclorotiazide 12,5 mg</w:t>
      </w:r>
    </w:p>
    <w:p w14:paraId="18E5786C" w14:textId="77777777" w:rsidR="00366EBD" w:rsidRDefault="00366EBD">
      <w:pPr>
        <w:pStyle w:val="EMEABodyText"/>
        <w:rPr>
          <w:lang w:val="it-IT"/>
        </w:rPr>
      </w:pPr>
    </w:p>
    <w:p w14:paraId="36498EDE" w14:textId="77777777" w:rsidR="00366EBD" w:rsidRDefault="00366EBD">
      <w:pPr>
        <w:pStyle w:val="EMEABodyText"/>
        <w:rPr>
          <w:lang w:val="it-IT"/>
        </w:rPr>
      </w:pPr>
    </w:p>
    <w:p w14:paraId="3EFAA700"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3.</w:t>
      </w:r>
      <w:r w:rsidRPr="009F65D1">
        <w:rPr>
          <w:rFonts w:eastAsia="MS Mincho"/>
          <w:lang w:val="bg-BG"/>
        </w:rPr>
        <w:tab/>
        <w:t>ELENCO DEGLI ECCIPIENTI</w:t>
      </w:r>
    </w:p>
    <w:p w14:paraId="30E5885D" w14:textId="77777777" w:rsidR="00366EBD" w:rsidRDefault="00366EBD">
      <w:pPr>
        <w:pStyle w:val="EMEABodyText"/>
        <w:rPr>
          <w:lang w:val="it-IT"/>
        </w:rPr>
      </w:pPr>
    </w:p>
    <w:p w14:paraId="70AD17B2" w14:textId="77777777" w:rsidR="00366EBD" w:rsidRDefault="00366EBD">
      <w:pPr>
        <w:pStyle w:val="EMEABodyText"/>
        <w:rPr>
          <w:lang w:val="it-IT"/>
        </w:rPr>
      </w:pPr>
      <w:r>
        <w:rPr>
          <w:lang w:val="it-IT"/>
        </w:rPr>
        <w:t>Eccipienti: contiene inoltre lattosio monoidrato.</w:t>
      </w:r>
      <w:r w:rsidR="00E215F3">
        <w:rPr>
          <w:lang w:val="it-IT"/>
        </w:rPr>
        <w:t xml:space="preserve"> Per ulteriori informazioni vedere foglio illustrativo.</w:t>
      </w:r>
    </w:p>
    <w:p w14:paraId="3B73058B" w14:textId="77777777" w:rsidR="00366EBD" w:rsidRDefault="00366EBD">
      <w:pPr>
        <w:pStyle w:val="EMEABodyText"/>
        <w:rPr>
          <w:lang w:val="it-IT"/>
        </w:rPr>
      </w:pPr>
    </w:p>
    <w:p w14:paraId="46A88554" w14:textId="77777777" w:rsidR="00366EBD" w:rsidRDefault="00366EBD">
      <w:pPr>
        <w:pStyle w:val="EMEABodyText"/>
        <w:rPr>
          <w:lang w:val="it-IT"/>
        </w:rPr>
      </w:pPr>
    </w:p>
    <w:p w14:paraId="4A0FCD91"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4.</w:t>
      </w:r>
      <w:r w:rsidRPr="009F65D1">
        <w:rPr>
          <w:rFonts w:eastAsia="MS Mincho"/>
          <w:lang w:val="bg-BG"/>
        </w:rPr>
        <w:tab/>
        <w:t>FORMA FARMACEUTICA E CONTENUTO</w:t>
      </w:r>
    </w:p>
    <w:p w14:paraId="5B4E1CA6" w14:textId="77777777" w:rsidR="00366EBD" w:rsidRDefault="00366EBD">
      <w:pPr>
        <w:pStyle w:val="EMEABodyText"/>
        <w:rPr>
          <w:lang w:val="it-IT"/>
        </w:rPr>
      </w:pPr>
    </w:p>
    <w:p w14:paraId="5EADF880" w14:textId="77777777" w:rsidR="00366EBD" w:rsidRDefault="00366EBD" w:rsidP="00E61A18">
      <w:pPr>
        <w:pStyle w:val="EMEABodyText"/>
        <w:rPr>
          <w:lang w:val="fr-FR"/>
        </w:rPr>
      </w:pPr>
      <w:r>
        <w:rPr>
          <w:lang w:val="fr-FR"/>
        </w:rPr>
        <w:t>14 </w:t>
      </w:r>
      <w:r>
        <w:rPr>
          <w:lang w:val="it-IT"/>
        </w:rPr>
        <w:t>compresse</w:t>
      </w:r>
    </w:p>
    <w:p w14:paraId="53232B6D" w14:textId="77777777" w:rsidR="00366EBD" w:rsidRDefault="00366EBD" w:rsidP="00E61A18">
      <w:pPr>
        <w:pStyle w:val="EMEABodyText"/>
        <w:rPr>
          <w:lang w:val="it-IT"/>
        </w:rPr>
      </w:pPr>
      <w:r>
        <w:rPr>
          <w:lang w:val="fr-FR"/>
        </w:rPr>
        <w:t>28 </w:t>
      </w:r>
      <w:r>
        <w:rPr>
          <w:lang w:val="it-IT"/>
        </w:rPr>
        <w:t>compresse</w:t>
      </w:r>
      <w:r>
        <w:rPr>
          <w:lang w:val="fr-FR"/>
        </w:rPr>
        <w:br/>
        <w:t>30 compresse</w:t>
      </w:r>
    </w:p>
    <w:p w14:paraId="0745E824" w14:textId="77777777" w:rsidR="00366EBD" w:rsidRPr="0022482D" w:rsidRDefault="00366EBD" w:rsidP="00E61A18">
      <w:pPr>
        <w:pStyle w:val="EMEABodyText"/>
        <w:rPr>
          <w:lang w:val="it-IT"/>
        </w:rPr>
      </w:pPr>
      <w:r w:rsidRPr="0022482D">
        <w:rPr>
          <w:lang w:val="it-IT"/>
        </w:rPr>
        <w:t>56 </w:t>
      </w:r>
      <w:r>
        <w:rPr>
          <w:lang w:val="it-IT"/>
        </w:rPr>
        <w:t>compresse</w:t>
      </w:r>
    </w:p>
    <w:p w14:paraId="1FE76401" w14:textId="77777777" w:rsidR="00366EBD" w:rsidRDefault="00366EBD" w:rsidP="00E61A18">
      <w:pPr>
        <w:pStyle w:val="EMEABodyText"/>
        <w:rPr>
          <w:lang w:val="it-IT"/>
        </w:rPr>
      </w:pPr>
      <w:r w:rsidRPr="0022482D">
        <w:rPr>
          <w:lang w:val="it-IT"/>
        </w:rPr>
        <w:t>56 x 1 </w:t>
      </w:r>
      <w:r>
        <w:rPr>
          <w:lang w:val="it-IT"/>
        </w:rPr>
        <w:t>compresse</w:t>
      </w:r>
    </w:p>
    <w:p w14:paraId="0AF43350" w14:textId="77777777" w:rsidR="00366EBD" w:rsidRDefault="00366EBD" w:rsidP="00E61A18">
      <w:pPr>
        <w:pStyle w:val="EMEABodyText"/>
        <w:rPr>
          <w:lang w:val="it-IT"/>
        </w:rPr>
      </w:pPr>
      <w:r>
        <w:rPr>
          <w:lang w:val="fr-FR"/>
        </w:rPr>
        <w:t>84 </w:t>
      </w:r>
      <w:r>
        <w:rPr>
          <w:lang w:val="it-IT"/>
        </w:rPr>
        <w:t>compresse</w:t>
      </w:r>
      <w:r>
        <w:rPr>
          <w:lang w:val="fr-FR"/>
        </w:rPr>
        <w:br/>
        <w:t>90 compresse</w:t>
      </w:r>
    </w:p>
    <w:p w14:paraId="55613956" w14:textId="77777777" w:rsidR="00366EBD" w:rsidRPr="0022482D" w:rsidRDefault="00366EBD" w:rsidP="00E61A18">
      <w:pPr>
        <w:pStyle w:val="EMEABodyText"/>
        <w:rPr>
          <w:lang w:val="it-IT"/>
        </w:rPr>
      </w:pPr>
      <w:r w:rsidRPr="0022482D">
        <w:rPr>
          <w:lang w:val="it-IT"/>
        </w:rPr>
        <w:t>98 </w:t>
      </w:r>
      <w:r>
        <w:rPr>
          <w:lang w:val="it-IT"/>
        </w:rPr>
        <w:t>compresse</w:t>
      </w:r>
    </w:p>
    <w:p w14:paraId="0DE177B4" w14:textId="77777777" w:rsidR="00366EBD" w:rsidRDefault="00366EBD">
      <w:pPr>
        <w:pStyle w:val="EMEABodyText"/>
        <w:rPr>
          <w:lang w:val="it-IT"/>
        </w:rPr>
      </w:pPr>
    </w:p>
    <w:p w14:paraId="1DB9F79B" w14:textId="77777777" w:rsidR="00366EBD" w:rsidRDefault="00366EBD">
      <w:pPr>
        <w:pStyle w:val="EMEABodyText"/>
        <w:rPr>
          <w:lang w:val="it-IT"/>
        </w:rPr>
      </w:pPr>
    </w:p>
    <w:p w14:paraId="025CA62A"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5.</w:t>
      </w:r>
      <w:r w:rsidRPr="009F65D1">
        <w:rPr>
          <w:rFonts w:eastAsia="MS Mincho"/>
          <w:lang w:val="bg-BG"/>
        </w:rPr>
        <w:tab/>
        <w:t>MODO E VIA(E) DI SOMMINISTRAZIONE</w:t>
      </w:r>
    </w:p>
    <w:p w14:paraId="375F5D38" w14:textId="77777777" w:rsidR="00366EBD" w:rsidRDefault="00366EBD">
      <w:pPr>
        <w:pStyle w:val="EMEABodyText"/>
        <w:rPr>
          <w:lang w:val="it-IT"/>
        </w:rPr>
      </w:pPr>
    </w:p>
    <w:p w14:paraId="6087FD85" w14:textId="77777777" w:rsidR="00366EBD" w:rsidRDefault="00366EBD">
      <w:pPr>
        <w:pStyle w:val="EMEABodyText"/>
        <w:rPr>
          <w:lang w:val="it-IT"/>
        </w:rPr>
      </w:pPr>
      <w:r>
        <w:rPr>
          <w:lang w:val="it-IT"/>
        </w:rPr>
        <w:t>Uso orale.</w:t>
      </w:r>
    </w:p>
    <w:p w14:paraId="5C15AF6E" w14:textId="77777777" w:rsidR="00366EBD" w:rsidRDefault="00366EBD">
      <w:pPr>
        <w:pStyle w:val="EMEABodyText"/>
        <w:rPr>
          <w:lang w:val="it-IT"/>
        </w:rPr>
      </w:pPr>
      <w:r>
        <w:rPr>
          <w:lang w:val="it-IT"/>
        </w:rPr>
        <w:t>Leggere il foglio illustrativo prima dell'uso.</w:t>
      </w:r>
    </w:p>
    <w:p w14:paraId="46F8002D" w14:textId="77777777" w:rsidR="00366EBD" w:rsidRDefault="00366EBD">
      <w:pPr>
        <w:pStyle w:val="EMEABodyText"/>
        <w:rPr>
          <w:lang w:val="it-IT"/>
        </w:rPr>
      </w:pPr>
    </w:p>
    <w:p w14:paraId="332BA9CC" w14:textId="77777777" w:rsidR="00366EBD" w:rsidRDefault="00366EBD">
      <w:pPr>
        <w:pStyle w:val="EMEABodyText"/>
        <w:rPr>
          <w:lang w:val="it-IT"/>
        </w:rPr>
      </w:pPr>
    </w:p>
    <w:p w14:paraId="2D1DBCB8"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6</w:t>
      </w:r>
      <w:r w:rsidRPr="009F65D1">
        <w:rPr>
          <w:rFonts w:eastAsia="MS Mincho"/>
          <w:lang w:val="bg-BG"/>
        </w:rPr>
        <w:tab/>
        <w:t xml:space="preserve">AVVERTENZA Particolare CHE PRESCRIVA DI TENERE IL MEDICINALE FUORI DALLA </w:t>
      </w:r>
      <w:r w:rsidRPr="003B1D76">
        <w:rPr>
          <w:rFonts w:eastAsia="MS Mincho"/>
          <w:lang w:val="bg-BG"/>
        </w:rPr>
        <w:t xml:space="preserve">VISTA E DALLA </w:t>
      </w:r>
      <w:r w:rsidRPr="009F65D1">
        <w:rPr>
          <w:rFonts w:eastAsia="MS Mincho"/>
          <w:lang w:val="bg-BG"/>
        </w:rPr>
        <w:t>PORTATA DEI BAMBINI</w:t>
      </w:r>
    </w:p>
    <w:p w14:paraId="68DDAEDD" w14:textId="77777777" w:rsidR="00366EBD" w:rsidRDefault="00366EBD">
      <w:pPr>
        <w:pStyle w:val="EMEABodyText"/>
        <w:rPr>
          <w:lang w:val="it-IT"/>
        </w:rPr>
      </w:pPr>
    </w:p>
    <w:p w14:paraId="1B8A5431" w14:textId="77777777" w:rsidR="00366EBD" w:rsidRDefault="00366EBD">
      <w:pPr>
        <w:pStyle w:val="EMEABodyText"/>
        <w:rPr>
          <w:lang w:val="it-IT"/>
        </w:rPr>
      </w:pPr>
      <w:r>
        <w:rPr>
          <w:lang w:val="it-IT"/>
        </w:rPr>
        <w:t>Tenere fuori dalla vista e dalla portata dei bambini.</w:t>
      </w:r>
    </w:p>
    <w:p w14:paraId="24CC919A" w14:textId="77777777" w:rsidR="00366EBD" w:rsidRDefault="00366EBD">
      <w:pPr>
        <w:pStyle w:val="EMEABodyText"/>
        <w:rPr>
          <w:lang w:val="it-IT"/>
        </w:rPr>
      </w:pPr>
    </w:p>
    <w:p w14:paraId="56FA8474" w14:textId="77777777" w:rsidR="00366EBD" w:rsidRDefault="00366EBD">
      <w:pPr>
        <w:pStyle w:val="EMEABodyText"/>
        <w:rPr>
          <w:lang w:val="it-IT"/>
        </w:rPr>
      </w:pPr>
    </w:p>
    <w:p w14:paraId="63B8493B"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7.</w:t>
      </w:r>
      <w:r w:rsidRPr="009F65D1">
        <w:rPr>
          <w:rFonts w:eastAsia="MS Mincho"/>
          <w:lang w:val="bg-BG"/>
        </w:rPr>
        <w:tab/>
        <w:t>ALTRA(E) AVVERTENZA(E) particolare</w:t>
      </w:r>
      <w:r w:rsidRPr="003B1D76">
        <w:rPr>
          <w:rFonts w:eastAsia="MS Mincho"/>
          <w:lang w:val="bg-BG"/>
        </w:rPr>
        <w:t>(I),</w:t>
      </w:r>
      <w:r w:rsidRPr="009F65D1">
        <w:rPr>
          <w:rFonts w:eastAsia="MS Mincho"/>
          <w:lang w:val="bg-BG"/>
        </w:rPr>
        <w:t xml:space="preserve"> SE NECESSARIO</w:t>
      </w:r>
    </w:p>
    <w:p w14:paraId="2FDE3646" w14:textId="77777777" w:rsidR="00366EBD" w:rsidRDefault="00366EBD">
      <w:pPr>
        <w:pStyle w:val="EMEABodyText"/>
        <w:rPr>
          <w:lang w:val="it-IT"/>
        </w:rPr>
      </w:pPr>
    </w:p>
    <w:p w14:paraId="7AD4ED19" w14:textId="77777777" w:rsidR="00366EBD" w:rsidRDefault="00366EBD">
      <w:pPr>
        <w:pStyle w:val="EMEABodyText"/>
        <w:rPr>
          <w:lang w:val="it-IT"/>
        </w:rPr>
      </w:pPr>
    </w:p>
    <w:p w14:paraId="5598D7D5"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8.</w:t>
      </w:r>
      <w:r w:rsidRPr="009F65D1">
        <w:rPr>
          <w:rFonts w:eastAsia="MS Mincho"/>
          <w:lang w:val="bg-BG"/>
        </w:rPr>
        <w:tab/>
        <w:t>DATA DI SCADENZA</w:t>
      </w:r>
    </w:p>
    <w:p w14:paraId="639CFB0A" w14:textId="77777777" w:rsidR="00366EBD" w:rsidRDefault="00366EBD">
      <w:pPr>
        <w:pStyle w:val="EMEABodyText"/>
        <w:rPr>
          <w:lang w:val="it-IT"/>
        </w:rPr>
      </w:pPr>
    </w:p>
    <w:p w14:paraId="1857A7B8" w14:textId="77777777" w:rsidR="00366EBD" w:rsidRPr="00AA33DF" w:rsidRDefault="00366EBD">
      <w:pPr>
        <w:pStyle w:val="EMEABodyText"/>
        <w:rPr>
          <w:lang w:val="it-IT"/>
        </w:rPr>
      </w:pPr>
      <w:r w:rsidRPr="00AA33DF">
        <w:rPr>
          <w:lang w:val="it-IT"/>
        </w:rPr>
        <w:t>Scad.</w:t>
      </w:r>
    </w:p>
    <w:p w14:paraId="75CA05B2" w14:textId="77777777" w:rsidR="00366EBD" w:rsidRDefault="00366EBD">
      <w:pPr>
        <w:pStyle w:val="EMEABodyText"/>
        <w:rPr>
          <w:lang w:val="it-IT"/>
        </w:rPr>
      </w:pPr>
    </w:p>
    <w:p w14:paraId="62498548" w14:textId="77777777" w:rsidR="00366EBD" w:rsidRDefault="00366EBD">
      <w:pPr>
        <w:pStyle w:val="EMEABodyText"/>
        <w:rPr>
          <w:lang w:val="it-IT"/>
        </w:rPr>
      </w:pPr>
    </w:p>
    <w:p w14:paraId="398B12AB"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9.</w:t>
      </w:r>
      <w:r w:rsidRPr="009F65D1">
        <w:rPr>
          <w:rFonts w:eastAsia="MS Mincho"/>
          <w:lang w:val="bg-BG"/>
        </w:rPr>
        <w:tab/>
        <w:t>PRECAUZIONI PARTICOLARI PER LA CONSERVAZIONE</w:t>
      </w:r>
    </w:p>
    <w:p w14:paraId="2757F919" w14:textId="77777777" w:rsidR="00366EBD" w:rsidRDefault="00366EBD">
      <w:pPr>
        <w:pStyle w:val="EMEABodyText"/>
        <w:rPr>
          <w:lang w:val="it-IT"/>
        </w:rPr>
      </w:pPr>
    </w:p>
    <w:p w14:paraId="74FBF8CA" w14:textId="77777777" w:rsidR="00366EBD" w:rsidRDefault="00366EBD">
      <w:pPr>
        <w:pStyle w:val="EMEABodyText"/>
        <w:rPr>
          <w:lang w:val="it-IT"/>
        </w:rPr>
      </w:pPr>
      <w:r>
        <w:rPr>
          <w:lang w:val="it-IT"/>
        </w:rPr>
        <w:t>Non conservare a temperatura superiore ai 30°C.</w:t>
      </w:r>
    </w:p>
    <w:p w14:paraId="01844CE1" w14:textId="77777777" w:rsidR="00366EBD" w:rsidRDefault="00366EBD">
      <w:pPr>
        <w:pStyle w:val="EMEABodyText"/>
        <w:rPr>
          <w:lang w:val="it-IT"/>
        </w:rPr>
      </w:pPr>
      <w:r>
        <w:rPr>
          <w:lang w:val="it-IT"/>
        </w:rPr>
        <w:t>Conservare nella confezione originale per tenerlo al riparo dall'umidità.</w:t>
      </w:r>
    </w:p>
    <w:p w14:paraId="4B861201" w14:textId="77777777" w:rsidR="00366EBD" w:rsidRDefault="00366EBD">
      <w:pPr>
        <w:pStyle w:val="EMEABodyText"/>
        <w:rPr>
          <w:lang w:val="it-IT"/>
        </w:rPr>
      </w:pPr>
    </w:p>
    <w:p w14:paraId="716D8807" w14:textId="77777777" w:rsidR="00366EBD" w:rsidRDefault="00366EBD">
      <w:pPr>
        <w:pStyle w:val="EMEABodyText"/>
        <w:rPr>
          <w:lang w:val="it-IT"/>
        </w:rPr>
      </w:pPr>
    </w:p>
    <w:p w14:paraId="12086DC8"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10.</w:t>
      </w:r>
      <w:r w:rsidRPr="009F65D1">
        <w:rPr>
          <w:rFonts w:eastAsia="MS Mincho"/>
          <w:lang w:val="bg-BG"/>
        </w:rPr>
        <w:tab/>
        <w:t>PRECAUZIONI PARTICOLARI PER LO SMALTIMENTO DEL MEDICINALE NON UTILIZZATO O DEI RIFIUTI DERIVATI DA TALE MEDICINALE, SE NECESSARIO</w:t>
      </w:r>
    </w:p>
    <w:p w14:paraId="6868413C" w14:textId="77777777" w:rsidR="00366EBD" w:rsidRDefault="00366EBD">
      <w:pPr>
        <w:pStyle w:val="EMEABodyText"/>
        <w:rPr>
          <w:lang w:val="it-IT"/>
        </w:rPr>
      </w:pPr>
    </w:p>
    <w:p w14:paraId="029B81C1" w14:textId="77777777" w:rsidR="00366EBD" w:rsidRDefault="00366EBD">
      <w:pPr>
        <w:pStyle w:val="EMEABodyText"/>
        <w:rPr>
          <w:lang w:val="it-IT"/>
        </w:rPr>
      </w:pPr>
    </w:p>
    <w:p w14:paraId="22CD6C42"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11.</w:t>
      </w:r>
      <w:r w:rsidRPr="009F65D1">
        <w:rPr>
          <w:rFonts w:eastAsia="MS Mincho"/>
          <w:lang w:val="bg-BG"/>
        </w:rPr>
        <w:tab/>
        <w:t>NOME E INDIRIZZO DEL TITOLARE DELL'AUTORIZZAZIONE ALL’IMMISSIONE IN COMMERCIO</w:t>
      </w:r>
    </w:p>
    <w:p w14:paraId="3DBEDAB9" w14:textId="77777777" w:rsidR="00366EBD" w:rsidRDefault="00366EBD">
      <w:pPr>
        <w:pStyle w:val="EMEABodyText"/>
        <w:rPr>
          <w:lang w:val="it-IT"/>
        </w:rPr>
      </w:pPr>
    </w:p>
    <w:p w14:paraId="5DD9C545" w14:textId="77777777" w:rsidR="007B15B3" w:rsidRPr="00FC1507" w:rsidRDefault="007B15B3" w:rsidP="007B15B3">
      <w:pPr>
        <w:shd w:val="clear" w:color="auto" w:fill="FFFFFF"/>
        <w:rPr>
          <w:lang w:val="it-IT"/>
        </w:rPr>
      </w:pPr>
      <w:r w:rsidRPr="00FC1507">
        <w:rPr>
          <w:lang w:val="it-IT"/>
        </w:rPr>
        <w:t>Sanofi Winthrop Industrie</w:t>
      </w:r>
    </w:p>
    <w:p w14:paraId="0671CEA6" w14:textId="77777777" w:rsidR="007B15B3" w:rsidRPr="00FC1507" w:rsidRDefault="007B15B3" w:rsidP="007B15B3">
      <w:pPr>
        <w:shd w:val="clear" w:color="auto" w:fill="FFFFFF"/>
        <w:rPr>
          <w:lang w:val="it-IT"/>
        </w:rPr>
      </w:pPr>
      <w:r w:rsidRPr="00FC1507">
        <w:rPr>
          <w:lang w:val="it-IT"/>
        </w:rPr>
        <w:t>82 avenue Raspail</w:t>
      </w:r>
    </w:p>
    <w:p w14:paraId="57115CF7" w14:textId="77777777" w:rsidR="007B15B3" w:rsidRPr="00FC1507" w:rsidRDefault="007B15B3" w:rsidP="007B15B3">
      <w:pPr>
        <w:shd w:val="clear" w:color="auto" w:fill="FFFFFF"/>
        <w:rPr>
          <w:lang w:val="it-IT"/>
        </w:rPr>
      </w:pPr>
      <w:r w:rsidRPr="00FC1507">
        <w:rPr>
          <w:lang w:val="it-IT"/>
        </w:rPr>
        <w:t>94250 Gentilly</w:t>
      </w:r>
    </w:p>
    <w:p w14:paraId="50286571" w14:textId="77777777" w:rsidR="00366EBD" w:rsidRDefault="00366EBD">
      <w:pPr>
        <w:pStyle w:val="EMEAAddress"/>
        <w:rPr>
          <w:lang w:val="it-IT"/>
        </w:rPr>
      </w:pPr>
      <w:r>
        <w:rPr>
          <w:lang w:val="it-IT"/>
        </w:rPr>
        <w:t>Francia</w:t>
      </w:r>
    </w:p>
    <w:p w14:paraId="38C8879A" w14:textId="77777777" w:rsidR="00366EBD" w:rsidRDefault="00366EBD">
      <w:pPr>
        <w:pStyle w:val="EMEABodyText"/>
        <w:rPr>
          <w:lang w:val="it-IT"/>
        </w:rPr>
      </w:pPr>
    </w:p>
    <w:p w14:paraId="0006F9D6" w14:textId="77777777" w:rsidR="00366EBD" w:rsidRDefault="00366EBD">
      <w:pPr>
        <w:pStyle w:val="EMEABodyText"/>
        <w:rPr>
          <w:lang w:val="it-IT"/>
        </w:rPr>
      </w:pPr>
    </w:p>
    <w:p w14:paraId="26AB46E2"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12.</w:t>
      </w:r>
      <w:r w:rsidRPr="009F65D1">
        <w:rPr>
          <w:rFonts w:eastAsia="MS Mincho"/>
          <w:lang w:val="bg-BG"/>
        </w:rPr>
        <w:tab/>
        <w:t>NUMERO(I) DELL’AUTORIZZAZIONE ALL’IMMISSIONE IN COMMERCIO</w:t>
      </w:r>
    </w:p>
    <w:p w14:paraId="13CB122A" w14:textId="77777777" w:rsidR="00366EBD" w:rsidRDefault="00366EBD">
      <w:pPr>
        <w:pStyle w:val="EMEABodyText"/>
        <w:rPr>
          <w:lang w:val="it-IT"/>
        </w:rPr>
      </w:pPr>
    </w:p>
    <w:p w14:paraId="70849000" w14:textId="77777777" w:rsidR="00366EBD" w:rsidRPr="00ED49C7" w:rsidRDefault="00366EBD" w:rsidP="00E61A18">
      <w:pPr>
        <w:pStyle w:val="EMEABodyText"/>
        <w:rPr>
          <w:highlight w:val="lightGray"/>
          <w:lang w:val="it-IT"/>
        </w:rPr>
      </w:pPr>
      <w:r>
        <w:rPr>
          <w:highlight w:val="lightGray"/>
          <w:lang w:val="it-IT"/>
        </w:rPr>
        <w:t>EU/1/98/086/011 - 14</w:t>
      </w:r>
      <w:r w:rsidRPr="00ED49C7">
        <w:rPr>
          <w:highlight w:val="lightGray"/>
          <w:lang w:val="it-IT"/>
        </w:rPr>
        <w:t> compresse</w:t>
      </w:r>
    </w:p>
    <w:p w14:paraId="2895396D" w14:textId="77777777" w:rsidR="00366EBD" w:rsidRPr="00ED49C7" w:rsidRDefault="00366EBD" w:rsidP="00E61A18">
      <w:pPr>
        <w:pStyle w:val="EMEABodyText"/>
        <w:rPr>
          <w:highlight w:val="lightGray"/>
          <w:lang w:val="it-IT"/>
        </w:rPr>
      </w:pPr>
      <w:r>
        <w:rPr>
          <w:highlight w:val="lightGray"/>
          <w:lang w:val="it-IT"/>
        </w:rPr>
        <w:t>EU/1/98/086/012 - 28</w:t>
      </w:r>
      <w:r w:rsidRPr="00ED49C7">
        <w:rPr>
          <w:highlight w:val="lightGray"/>
          <w:lang w:val="it-IT"/>
        </w:rPr>
        <w:t> compresse</w:t>
      </w:r>
      <w:r>
        <w:rPr>
          <w:highlight w:val="lightGray"/>
          <w:lang w:val="it-IT"/>
        </w:rPr>
        <w:br/>
        <w:t>EU/1/98/086/029 - 30 compresse</w:t>
      </w:r>
    </w:p>
    <w:p w14:paraId="7FC8D3F3" w14:textId="77777777" w:rsidR="00366EBD" w:rsidRPr="00ED49C7" w:rsidRDefault="00366EBD" w:rsidP="00E61A18">
      <w:pPr>
        <w:pStyle w:val="EMEABodyText"/>
        <w:rPr>
          <w:highlight w:val="lightGray"/>
          <w:lang w:val="it-IT"/>
        </w:rPr>
      </w:pPr>
      <w:r>
        <w:rPr>
          <w:highlight w:val="lightGray"/>
          <w:lang w:val="it-IT"/>
        </w:rPr>
        <w:t>EU/1/98/086/013 - 56</w:t>
      </w:r>
      <w:r w:rsidRPr="00ED49C7">
        <w:rPr>
          <w:highlight w:val="lightGray"/>
          <w:lang w:val="it-IT"/>
        </w:rPr>
        <w:t> compresse</w:t>
      </w:r>
    </w:p>
    <w:p w14:paraId="56780ACF" w14:textId="77777777" w:rsidR="00366EBD" w:rsidRPr="00ED49C7" w:rsidRDefault="00366EBD" w:rsidP="00E61A18">
      <w:pPr>
        <w:pStyle w:val="EMEABodyText"/>
        <w:rPr>
          <w:highlight w:val="lightGray"/>
          <w:lang w:val="it-IT"/>
        </w:rPr>
      </w:pPr>
      <w:r>
        <w:rPr>
          <w:highlight w:val="lightGray"/>
          <w:lang w:val="it-IT"/>
        </w:rPr>
        <w:t>EU/1/98/086/014 - 56 x 1</w:t>
      </w:r>
      <w:r w:rsidRPr="00ED49C7">
        <w:rPr>
          <w:highlight w:val="lightGray"/>
          <w:lang w:val="it-IT"/>
        </w:rPr>
        <w:t> compresse</w:t>
      </w:r>
    </w:p>
    <w:p w14:paraId="56439904" w14:textId="77777777" w:rsidR="00366EBD" w:rsidRPr="00ED49C7" w:rsidRDefault="00366EBD" w:rsidP="00E61A18">
      <w:pPr>
        <w:pStyle w:val="EMEABodyText"/>
        <w:rPr>
          <w:highlight w:val="lightGray"/>
          <w:lang w:val="it-IT"/>
        </w:rPr>
      </w:pPr>
      <w:r>
        <w:rPr>
          <w:highlight w:val="lightGray"/>
          <w:lang w:val="it-IT"/>
        </w:rPr>
        <w:t>EU/1/98/086/021 - 84</w:t>
      </w:r>
      <w:r w:rsidRPr="00ED49C7">
        <w:rPr>
          <w:highlight w:val="lightGray"/>
          <w:lang w:val="it-IT"/>
        </w:rPr>
        <w:t> compresse</w:t>
      </w:r>
      <w:r>
        <w:rPr>
          <w:highlight w:val="lightGray"/>
          <w:lang w:val="it-IT"/>
        </w:rPr>
        <w:br/>
        <w:t>EU/1/98/086/032 - 90 compresse</w:t>
      </w:r>
    </w:p>
    <w:p w14:paraId="7A5204EB" w14:textId="77777777" w:rsidR="00366EBD" w:rsidRPr="0022482D" w:rsidRDefault="00366EBD" w:rsidP="00E61A18">
      <w:pPr>
        <w:pStyle w:val="EMEABodyText"/>
        <w:rPr>
          <w:lang w:val="it-IT"/>
        </w:rPr>
      </w:pPr>
      <w:r>
        <w:rPr>
          <w:highlight w:val="lightGray"/>
          <w:lang w:val="it-IT"/>
        </w:rPr>
        <w:t>EU/1/98/086/015 - 98</w:t>
      </w:r>
      <w:r w:rsidRPr="00ED49C7">
        <w:rPr>
          <w:highlight w:val="lightGray"/>
          <w:lang w:val="it-IT"/>
        </w:rPr>
        <w:t> compresse</w:t>
      </w:r>
    </w:p>
    <w:p w14:paraId="37939CBD" w14:textId="77777777" w:rsidR="00366EBD" w:rsidRDefault="00366EBD">
      <w:pPr>
        <w:pStyle w:val="EMEABodyText"/>
        <w:rPr>
          <w:lang w:val="it-IT"/>
        </w:rPr>
      </w:pPr>
    </w:p>
    <w:p w14:paraId="34F0D1C2" w14:textId="77777777" w:rsidR="00366EBD" w:rsidRDefault="00366EBD">
      <w:pPr>
        <w:pStyle w:val="EMEABodyText"/>
        <w:rPr>
          <w:lang w:val="it-IT"/>
        </w:rPr>
      </w:pPr>
    </w:p>
    <w:p w14:paraId="15ABC3D0"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13.</w:t>
      </w:r>
      <w:r w:rsidRPr="009F65D1">
        <w:rPr>
          <w:rFonts w:eastAsia="MS Mincho"/>
          <w:lang w:val="bg-BG"/>
        </w:rPr>
        <w:tab/>
        <w:t>NUMERO DI LOTTO</w:t>
      </w:r>
    </w:p>
    <w:p w14:paraId="7983CF36" w14:textId="77777777" w:rsidR="00366EBD" w:rsidRDefault="00366EBD">
      <w:pPr>
        <w:pStyle w:val="EMEABodyText"/>
        <w:rPr>
          <w:lang w:val="it-IT"/>
        </w:rPr>
      </w:pPr>
    </w:p>
    <w:p w14:paraId="50B143DA" w14:textId="77777777" w:rsidR="00366EBD" w:rsidRDefault="00366EBD">
      <w:pPr>
        <w:pStyle w:val="EMEABodyText"/>
        <w:rPr>
          <w:lang w:val="it-IT"/>
        </w:rPr>
      </w:pPr>
      <w:r>
        <w:rPr>
          <w:lang w:val="it-IT"/>
        </w:rPr>
        <w:t>Lotto</w:t>
      </w:r>
    </w:p>
    <w:p w14:paraId="3B84D823" w14:textId="77777777" w:rsidR="00366EBD" w:rsidRDefault="00366EBD">
      <w:pPr>
        <w:pStyle w:val="EMEABodyText"/>
        <w:rPr>
          <w:lang w:val="it-IT"/>
        </w:rPr>
      </w:pPr>
    </w:p>
    <w:p w14:paraId="72649DAA" w14:textId="77777777" w:rsidR="00366EBD" w:rsidRDefault="00366EBD">
      <w:pPr>
        <w:pStyle w:val="EMEABodyText"/>
        <w:rPr>
          <w:lang w:val="it-IT"/>
        </w:rPr>
      </w:pPr>
    </w:p>
    <w:p w14:paraId="190172A1"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14.</w:t>
      </w:r>
      <w:r w:rsidRPr="009F65D1">
        <w:rPr>
          <w:rFonts w:eastAsia="MS Mincho"/>
          <w:lang w:val="bg-BG"/>
        </w:rPr>
        <w:tab/>
        <w:t>CONDIZIONE GENERALE DI FORNITURA</w:t>
      </w:r>
    </w:p>
    <w:p w14:paraId="6797454E" w14:textId="77777777" w:rsidR="00366EBD" w:rsidRDefault="00366EBD">
      <w:pPr>
        <w:pStyle w:val="EMEABodyText"/>
        <w:rPr>
          <w:lang w:val="it-IT"/>
        </w:rPr>
      </w:pPr>
    </w:p>
    <w:p w14:paraId="314AB1BB" w14:textId="77777777" w:rsidR="00366EBD" w:rsidRPr="00AA33DF" w:rsidRDefault="00366EBD">
      <w:pPr>
        <w:pStyle w:val="EMEABodyText"/>
        <w:rPr>
          <w:lang w:val="it-IT"/>
        </w:rPr>
      </w:pPr>
      <w:r w:rsidRPr="00AA33DF">
        <w:rPr>
          <w:lang w:val="it-IT"/>
        </w:rPr>
        <w:t>Medicinale soggetto a prescrizione medica.</w:t>
      </w:r>
    </w:p>
    <w:p w14:paraId="19911818" w14:textId="77777777" w:rsidR="00366EBD" w:rsidRDefault="00366EBD">
      <w:pPr>
        <w:pStyle w:val="EMEABodyText"/>
        <w:rPr>
          <w:lang w:val="it-IT"/>
        </w:rPr>
      </w:pPr>
    </w:p>
    <w:p w14:paraId="6E561D4B" w14:textId="77777777" w:rsidR="00366EBD" w:rsidRDefault="00366EBD">
      <w:pPr>
        <w:pStyle w:val="EMEABodyText"/>
        <w:rPr>
          <w:lang w:val="it-IT"/>
        </w:rPr>
      </w:pPr>
    </w:p>
    <w:p w14:paraId="78AEB882"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15.</w:t>
      </w:r>
      <w:r w:rsidRPr="009F65D1">
        <w:rPr>
          <w:rFonts w:eastAsia="MS Mincho"/>
          <w:lang w:val="bg-BG"/>
        </w:rPr>
        <w:tab/>
        <w:t>ISTRUZIONI PER L’USO</w:t>
      </w:r>
    </w:p>
    <w:p w14:paraId="61E95394" w14:textId="77777777" w:rsidR="00366EBD" w:rsidRDefault="00366EBD">
      <w:pPr>
        <w:pStyle w:val="EMEABodyText"/>
        <w:rPr>
          <w:lang w:val="it-IT"/>
        </w:rPr>
      </w:pPr>
    </w:p>
    <w:p w14:paraId="4F383473" w14:textId="77777777" w:rsidR="00366EBD" w:rsidRDefault="00366EBD" w:rsidP="00E61A18">
      <w:pPr>
        <w:pStyle w:val="EMEABodyText"/>
        <w:rPr>
          <w:lang w:val="it-IT"/>
        </w:rPr>
      </w:pPr>
    </w:p>
    <w:p w14:paraId="3A40F7E5"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16.</w:t>
      </w:r>
      <w:r w:rsidRPr="009F65D1">
        <w:rPr>
          <w:rFonts w:eastAsia="MS Mincho"/>
          <w:lang w:val="bg-BG"/>
        </w:rPr>
        <w:tab/>
        <w:t>INFORMAZIONI IN BRAILLE</w:t>
      </w:r>
    </w:p>
    <w:p w14:paraId="6972D70B" w14:textId="77777777" w:rsidR="00366EBD" w:rsidRDefault="00366EBD" w:rsidP="00E61A18">
      <w:pPr>
        <w:pStyle w:val="EMEABodyText"/>
        <w:rPr>
          <w:lang w:val="it-IT"/>
        </w:rPr>
      </w:pPr>
    </w:p>
    <w:p w14:paraId="75B0AC71" w14:textId="77777777" w:rsidR="00366EBD" w:rsidRDefault="00366EBD">
      <w:pPr>
        <w:pStyle w:val="EMEABodyText"/>
        <w:rPr>
          <w:lang w:val="it-IT"/>
        </w:rPr>
      </w:pPr>
      <w:r>
        <w:rPr>
          <w:lang w:val="it-IT"/>
        </w:rPr>
        <w:t>CoAprovel 150 mg/12,5 mg</w:t>
      </w:r>
    </w:p>
    <w:p w14:paraId="15D45706" w14:textId="77777777" w:rsidR="00E215F3" w:rsidRDefault="00E215F3">
      <w:pPr>
        <w:pStyle w:val="EMEABodyText"/>
        <w:rPr>
          <w:lang w:val="it-IT"/>
        </w:rPr>
      </w:pPr>
    </w:p>
    <w:p w14:paraId="0E1B5148" w14:textId="77777777" w:rsidR="00E215F3" w:rsidRDefault="00E215F3">
      <w:pPr>
        <w:pStyle w:val="EMEABodyText"/>
        <w:rPr>
          <w:lang w:val="it-IT"/>
        </w:rPr>
      </w:pPr>
    </w:p>
    <w:p w14:paraId="4909F14D" w14:textId="77777777" w:rsidR="00E215F3" w:rsidRPr="0033588C" w:rsidRDefault="00E215F3" w:rsidP="00E215F3">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17.</w:t>
      </w:r>
      <w:r w:rsidRPr="0033588C">
        <w:rPr>
          <w:b/>
          <w:noProof/>
          <w:szCs w:val="22"/>
          <w:lang w:val="it-IT"/>
        </w:rPr>
        <w:tab/>
        <w:t>IDENTIFICATIVO UNICO – CODICE A BARRE BIDIMENSIONALE</w:t>
      </w:r>
    </w:p>
    <w:p w14:paraId="1D7AEF04" w14:textId="77777777" w:rsidR="00E215F3" w:rsidRPr="0033588C" w:rsidRDefault="00E215F3" w:rsidP="00E215F3">
      <w:pPr>
        <w:rPr>
          <w:noProof/>
          <w:szCs w:val="22"/>
          <w:lang w:val="it-IT"/>
        </w:rPr>
      </w:pPr>
    </w:p>
    <w:p w14:paraId="10303057" w14:textId="77777777" w:rsidR="00E215F3" w:rsidRPr="0033588C" w:rsidRDefault="00E215F3" w:rsidP="00E215F3">
      <w:pPr>
        <w:rPr>
          <w:noProof/>
          <w:szCs w:val="22"/>
          <w:lang w:val="it-IT"/>
        </w:rPr>
      </w:pPr>
      <w:r w:rsidRPr="000557DE">
        <w:rPr>
          <w:noProof/>
          <w:szCs w:val="22"/>
          <w:lang w:val="it-IT"/>
        </w:rPr>
        <w:t>Codice a barre bidimensionale con identificativo unico incluso</w:t>
      </w:r>
    </w:p>
    <w:p w14:paraId="23BB42D0" w14:textId="77777777" w:rsidR="00E215F3" w:rsidRPr="0033588C" w:rsidRDefault="00E215F3" w:rsidP="00E215F3">
      <w:pPr>
        <w:rPr>
          <w:noProof/>
          <w:color w:val="008000"/>
          <w:szCs w:val="22"/>
          <w:lang w:val="it-IT"/>
        </w:rPr>
      </w:pPr>
    </w:p>
    <w:p w14:paraId="61FEEACB" w14:textId="77777777" w:rsidR="00E215F3" w:rsidRPr="0033588C" w:rsidRDefault="00E215F3" w:rsidP="00E215F3">
      <w:pPr>
        <w:rPr>
          <w:noProof/>
          <w:szCs w:val="22"/>
          <w:lang w:val="it-IT"/>
        </w:rPr>
      </w:pPr>
      <w:r w:rsidRPr="0033588C">
        <w:rPr>
          <w:noProof/>
          <w:color w:val="008000"/>
          <w:szCs w:val="22"/>
          <w:lang w:val="it-IT"/>
        </w:rPr>
        <w:t xml:space="preserve"> </w:t>
      </w:r>
    </w:p>
    <w:p w14:paraId="0B8267A8" w14:textId="77777777" w:rsidR="00E215F3" w:rsidRPr="0033588C" w:rsidRDefault="00E215F3" w:rsidP="00E215F3">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18.</w:t>
      </w:r>
      <w:r w:rsidRPr="0033588C">
        <w:rPr>
          <w:b/>
          <w:noProof/>
          <w:szCs w:val="22"/>
          <w:lang w:val="it-IT"/>
        </w:rPr>
        <w:tab/>
        <w:t>IDENTIFICATIVO UNICO – DATI LEGGIBILI</w:t>
      </w:r>
    </w:p>
    <w:p w14:paraId="24CF5FD1" w14:textId="77777777" w:rsidR="00E215F3" w:rsidRPr="0033588C" w:rsidRDefault="00E215F3" w:rsidP="00E215F3">
      <w:pPr>
        <w:suppressAutoHyphens/>
        <w:rPr>
          <w:szCs w:val="24"/>
          <w:lang w:val="it-IT"/>
        </w:rPr>
      </w:pPr>
    </w:p>
    <w:p w14:paraId="429B88DA" w14:textId="77777777" w:rsidR="00E215F3" w:rsidRPr="0033588C" w:rsidRDefault="00E215F3" w:rsidP="00E215F3">
      <w:pPr>
        <w:suppressAutoHyphens/>
        <w:rPr>
          <w:szCs w:val="24"/>
          <w:lang w:val="it-IT"/>
        </w:rPr>
      </w:pPr>
      <w:r w:rsidRPr="0033588C">
        <w:rPr>
          <w:szCs w:val="24"/>
          <w:lang w:val="it-IT"/>
        </w:rPr>
        <w:t xml:space="preserve">PC: </w:t>
      </w:r>
    </w:p>
    <w:p w14:paraId="63DDE850" w14:textId="77777777" w:rsidR="00E215F3" w:rsidRPr="00C11671" w:rsidRDefault="00E215F3" w:rsidP="00E215F3">
      <w:pPr>
        <w:suppressAutoHyphens/>
        <w:rPr>
          <w:szCs w:val="24"/>
          <w:lang w:val="it-IT"/>
        </w:rPr>
      </w:pPr>
      <w:r w:rsidRPr="00C11671">
        <w:rPr>
          <w:szCs w:val="24"/>
          <w:lang w:val="it-IT"/>
        </w:rPr>
        <w:t xml:space="preserve">SN: </w:t>
      </w:r>
    </w:p>
    <w:p w14:paraId="53262C17" w14:textId="77777777" w:rsidR="00E215F3" w:rsidRPr="00C11671" w:rsidRDefault="00E215F3" w:rsidP="00E215F3">
      <w:pPr>
        <w:suppressAutoHyphens/>
        <w:rPr>
          <w:szCs w:val="24"/>
          <w:lang w:val="it-IT"/>
        </w:rPr>
      </w:pPr>
      <w:r w:rsidRPr="00C11671">
        <w:rPr>
          <w:szCs w:val="24"/>
          <w:lang w:val="it-IT"/>
        </w:rPr>
        <w:t xml:space="preserve">NN: </w:t>
      </w:r>
    </w:p>
    <w:p w14:paraId="7A763ED3"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br w:type="page"/>
        <w:t>INFORMAZIONI MINIME DA APPORRE SU BLISTER O STRIP</w:t>
      </w:r>
    </w:p>
    <w:p w14:paraId="25552801" w14:textId="77777777" w:rsidR="00366EBD" w:rsidRDefault="00366EBD">
      <w:pPr>
        <w:pStyle w:val="EMEABodyText"/>
        <w:rPr>
          <w:lang w:val="it-IT"/>
        </w:rPr>
      </w:pPr>
    </w:p>
    <w:p w14:paraId="4EEC71E0" w14:textId="77777777" w:rsidR="00366EBD" w:rsidRDefault="00366EBD">
      <w:pPr>
        <w:pStyle w:val="EMEABodyText"/>
        <w:rPr>
          <w:lang w:val="it-IT"/>
        </w:rPr>
      </w:pPr>
    </w:p>
    <w:p w14:paraId="5FD96B1A"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w:t>
      </w:r>
      <w:r w:rsidRPr="009F65D1">
        <w:rPr>
          <w:rFonts w:eastAsia="MS Mincho"/>
          <w:lang w:val="bg-BG"/>
        </w:rPr>
        <w:tab/>
        <w:t>DENOMINAZIONE DEL MEDICINALE</w:t>
      </w:r>
    </w:p>
    <w:p w14:paraId="32EE9E49" w14:textId="77777777" w:rsidR="00366EBD" w:rsidRDefault="00366EBD">
      <w:pPr>
        <w:pStyle w:val="EMEABodyText"/>
        <w:rPr>
          <w:lang w:val="it-IT"/>
        </w:rPr>
      </w:pPr>
    </w:p>
    <w:p w14:paraId="073B2832" w14:textId="77777777" w:rsidR="00366EBD" w:rsidRDefault="00366EBD">
      <w:pPr>
        <w:pStyle w:val="EMEABodyText"/>
        <w:rPr>
          <w:lang w:val="it-IT"/>
        </w:rPr>
      </w:pPr>
      <w:r>
        <w:rPr>
          <w:lang w:val="it-IT"/>
        </w:rPr>
        <w:t>CoAprovel 150 mg/12,5 mg compresse</w:t>
      </w:r>
    </w:p>
    <w:p w14:paraId="0381B932" w14:textId="77777777" w:rsidR="00366EBD" w:rsidRDefault="00366EBD">
      <w:pPr>
        <w:pStyle w:val="EMEABodyText"/>
        <w:rPr>
          <w:lang w:val="it-IT"/>
        </w:rPr>
      </w:pPr>
      <w:r>
        <w:rPr>
          <w:lang w:val="it-IT"/>
        </w:rPr>
        <w:t>irbesartan/idroclorotiazide</w:t>
      </w:r>
    </w:p>
    <w:p w14:paraId="22AA5B07" w14:textId="77777777" w:rsidR="00366EBD" w:rsidRDefault="00366EBD">
      <w:pPr>
        <w:pStyle w:val="EMEABodyText"/>
        <w:rPr>
          <w:lang w:val="it-IT"/>
        </w:rPr>
      </w:pPr>
    </w:p>
    <w:p w14:paraId="7C72E74B" w14:textId="77777777" w:rsidR="00366EBD" w:rsidRDefault="00366EBD">
      <w:pPr>
        <w:pStyle w:val="EMEABodyText"/>
        <w:rPr>
          <w:lang w:val="it-IT"/>
        </w:rPr>
      </w:pPr>
    </w:p>
    <w:p w14:paraId="5F201A96"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2.</w:t>
      </w:r>
      <w:r w:rsidRPr="009F65D1">
        <w:rPr>
          <w:rFonts w:eastAsia="MS Mincho"/>
          <w:lang w:val="bg-BG"/>
        </w:rPr>
        <w:tab/>
        <w:t>NOME DEL TITOLARE DELL'AUTORIZZAZIONE ALL’IMMISSIONE IN COMMERCIO</w:t>
      </w:r>
    </w:p>
    <w:p w14:paraId="6DA8CD86" w14:textId="77777777" w:rsidR="00366EBD" w:rsidRDefault="00366EBD">
      <w:pPr>
        <w:pStyle w:val="EMEABodyText"/>
        <w:rPr>
          <w:lang w:val="it-IT"/>
        </w:rPr>
      </w:pPr>
    </w:p>
    <w:p w14:paraId="7FE17022" w14:textId="77777777" w:rsidR="007B15B3" w:rsidRPr="00FC1507" w:rsidRDefault="007B15B3" w:rsidP="007B15B3">
      <w:pPr>
        <w:shd w:val="clear" w:color="auto" w:fill="FFFFFF"/>
        <w:rPr>
          <w:lang w:val="it-IT"/>
        </w:rPr>
      </w:pPr>
      <w:r w:rsidRPr="00FC1507">
        <w:rPr>
          <w:lang w:val="it-IT"/>
        </w:rPr>
        <w:t>Sanofi Winthrop Industrie</w:t>
      </w:r>
    </w:p>
    <w:p w14:paraId="0697BC45" w14:textId="77777777" w:rsidR="00366EBD" w:rsidRDefault="00366EBD">
      <w:pPr>
        <w:pStyle w:val="EMEABodyText"/>
        <w:rPr>
          <w:lang w:val="it-IT"/>
        </w:rPr>
      </w:pPr>
    </w:p>
    <w:p w14:paraId="061E568C" w14:textId="77777777" w:rsidR="007B15B3" w:rsidRPr="001E11E6" w:rsidRDefault="007B15B3">
      <w:pPr>
        <w:pStyle w:val="EMEABodyText"/>
        <w:rPr>
          <w:lang w:val="it-IT"/>
        </w:rPr>
      </w:pPr>
    </w:p>
    <w:p w14:paraId="54EAE42B"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3.</w:t>
      </w:r>
      <w:r w:rsidRPr="009F65D1">
        <w:rPr>
          <w:rFonts w:eastAsia="MS Mincho"/>
          <w:lang w:val="bg-BG"/>
        </w:rPr>
        <w:tab/>
        <w:t>DATA DI SCADENZA</w:t>
      </w:r>
    </w:p>
    <w:p w14:paraId="52401F02" w14:textId="77777777" w:rsidR="00366EBD" w:rsidRDefault="00366EBD">
      <w:pPr>
        <w:pStyle w:val="EMEABodyText"/>
        <w:rPr>
          <w:lang w:val="it-IT"/>
        </w:rPr>
      </w:pPr>
    </w:p>
    <w:p w14:paraId="00F28452" w14:textId="77777777" w:rsidR="00366EBD" w:rsidRDefault="00366EBD">
      <w:pPr>
        <w:pStyle w:val="EMEABodyText"/>
        <w:rPr>
          <w:lang w:val="it-IT"/>
        </w:rPr>
      </w:pPr>
      <w:r>
        <w:rPr>
          <w:lang w:val="it-IT"/>
        </w:rPr>
        <w:t>Scad.</w:t>
      </w:r>
    </w:p>
    <w:p w14:paraId="72CAE32D" w14:textId="77777777" w:rsidR="00366EBD" w:rsidRDefault="00366EBD">
      <w:pPr>
        <w:pStyle w:val="EMEABodyText"/>
        <w:rPr>
          <w:lang w:val="it-IT"/>
        </w:rPr>
      </w:pPr>
    </w:p>
    <w:p w14:paraId="6C7A27B0" w14:textId="77777777" w:rsidR="00366EBD" w:rsidRDefault="00366EBD">
      <w:pPr>
        <w:pStyle w:val="EMEABodyText"/>
        <w:rPr>
          <w:lang w:val="it-IT"/>
        </w:rPr>
      </w:pPr>
    </w:p>
    <w:p w14:paraId="2551775C"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4.</w:t>
      </w:r>
      <w:r w:rsidRPr="009F65D1">
        <w:rPr>
          <w:rFonts w:eastAsia="MS Mincho"/>
          <w:lang w:val="bg-BG"/>
        </w:rPr>
        <w:tab/>
        <w:t>NUMERO DI LOTTO</w:t>
      </w:r>
    </w:p>
    <w:p w14:paraId="415CD7F8" w14:textId="77777777" w:rsidR="00366EBD" w:rsidRDefault="00366EBD">
      <w:pPr>
        <w:pStyle w:val="EMEABodyText"/>
        <w:rPr>
          <w:lang w:val="it-IT"/>
        </w:rPr>
      </w:pPr>
    </w:p>
    <w:p w14:paraId="21D60CE1" w14:textId="77777777" w:rsidR="00366EBD" w:rsidRDefault="00366EBD">
      <w:pPr>
        <w:pStyle w:val="EMEABodyText"/>
        <w:rPr>
          <w:lang w:val="it-IT"/>
        </w:rPr>
      </w:pPr>
      <w:r>
        <w:rPr>
          <w:lang w:val="it-IT"/>
        </w:rPr>
        <w:t>Lot</w:t>
      </w:r>
    </w:p>
    <w:p w14:paraId="2BB8C7AA" w14:textId="77777777" w:rsidR="00366EBD" w:rsidRPr="00AA33DF" w:rsidRDefault="00366EBD">
      <w:pPr>
        <w:pStyle w:val="EMEABodyText"/>
        <w:rPr>
          <w:lang w:val="it-IT"/>
        </w:rPr>
      </w:pPr>
    </w:p>
    <w:p w14:paraId="6AD099E0" w14:textId="77777777" w:rsidR="00366EBD" w:rsidRPr="00AA33DF" w:rsidRDefault="00366EBD">
      <w:pPr>
        <w:pStyle w:val="EMEABodyText"/>
        <w:rPr>
          <w:lang w:val="it-IT"/>
        </w:rPr>
      </w:pPr>
    </w:p>
    <w:p w14:paraId="5FAC0D66"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5.</w:t>
      </w:r>
      <w:r w:rsidRPr="009F65D1">
        <w:rPr>
          <w:rFonts w:eastAsia="MS Mincho"/>
          <w:lang w:val="bg-BG"/>
        </w:rPr>
        <w:tab/>
        <w:t>ALTRO</w:t>
      </w:r>
    </w:p>
    <w:p w14:paraId="668AF8F7" w14:textId="77777777" w:rsidR="00366EBD" w:rsidRPr="00AA33DF" w:rsidRDefault="00366EBD">
      <w:pPr>
        <w:pStyle w:val="EMEABodyText"/>
        <w:rPr>
          <w:lang w:val="it-IT"/>
        </w:rPr>
      </w:pPr>
    </w:p>
    <w:p w14:paraId="7C7DFFAE" w14:textId="77777777" w:rsidR="00366EBD" w:rsidRDefault="00366EBD" w:rsidP="00E61A18">
      <w:pPr>
        <w:pStyle w:val="EMEABodyText"/>
        <w:rPr>
          <w:lang w:val="it-IT"/>
        </w:rPr>
      </w:pPr>
      <w:r w:rsidRPr="00AA33DF">
        <w:rPr>
          <w:highlight w:val="lightGray"/>
          <w:lang w:val="it-IT"/>
        </w:rPr>
        <w:t>14</w:t>
      </w:r>
      <w:r w:rsidRPr="00AA33DF">
        <w:rPr>
          <w:highlight w:val="lightGray"/>
          <w:lang w:val="it-IT"/>
        </w:rPr>
        <w:noBreakHyphen/>
        <w:t>28</w:t>
      </w:r>
      <w:r w:rsidRPr="00AA33DF">
        <w:rPr>
          <w:highlight w:val="lightGray"/>
          <w:lang w:val="it-IT"/>
        </w:rPr>
        <w:noBreakHyphen/>
        <w:t>56</w:t>
      </w:r>
      <w:r w:rsidRPr="00AA33DF">
        <w:rPr>
          <w:highlight w:val="lightGray"/>
          <w:lang w:val="it-IT"/>
        </w:rPr>
        <w:noBreakHyphen/>
        <w:t>84</w:t>
      </w:r>
      <w:r w:rsidRPr="00AA33DF">
        <w:rPr>
          <w:highlight w:val="lightGray"/>
          <w:lang w:val="it-IT"/>
        </w:rPr>
        <w:noBreakHyphen/>
        <w:t>98</w:t>
      </w:r>
      <w:r w:rsidRPr="00B331D7">
        <w:rPr>
          <w:highlight w:val="lightGray"/>
          <w:lang w:val="it-IT"/>
        </w:rPr>
        <w:t> compresse:</w:t>
      </w:r>
    </w:p>
    <w:p w14:paraId="08C6C241" w14:textId="77777777" w:rsidR="00366EBD" w:rsidRPr="00480599" w:rsidRDefault="00366EBD" w:rsidP="00E61A18">
      <w:pPr>
        <w:pStyle w:val="EMEABodyText"/>
        <w:rPr>
          <w:lang w:val="nl-BE"/>
        </w:rPr>
      </w:pPr>
      <w:r w:rsidRPr="00480599">
        <w:rPr>
          <w:lang w:val="nl-BE"/>
        </w:rPr>
        <w:t>Lun</w:t>
      </w:r>
      <w:r w:rsidRPr="00480599">
        <w:rPr>
          <w:lang w:val="nl-BE"/>
        </w:rPr>
        <w:br/>
        <w:t>Mar</w:t>
      </w:r>
      <w:r w:rsidRPr="00480599">
        <w:rPr>
          <w:lang w:val="nl-BE"/>
        </w:rPr>
        <w:br/>
        <w:t>Mer</w:t>
      </w:r>
      <w:r w:rsidRPr="00480599">
        <w:rPr>
          <w:lang w:val="nl-BE"/>
        </w:rPr>
        <w:br/>
        <w:t>Gio</w:t>
      </w:r>
      <w:r w:rsidRPr="00480599">
        <w:rPr>
          <w:lang w:val="nl-BE"/>
        </w:rPr>
        <w:br/>
        <w:t>Ven</w:t>
      </w:r>
      <w:r w:rsidRPr="00480599">
        <w:rPr>
          <w:lang w:val="nl-BE"/>
        </w:rPr>
        <w:br/>
        <w:t>Sab</w:t>
      </w:r>
      <w:r w:rsidRPr="00480599">
        <w:rPr>
          <w:lang w:val="nl-BE"/>
        </w:rPr>
        <w:br/>
        <w:t>Dom</w:t>
      </w:r>
    </w:p>
    <w:p w14:paraId="4C16FDD2" w14:textId="77777777" w:rsidR="00366EBD" w:rsidRDefault="00366EBD" w:rsidP="00E61A18">
      <w:pPr>
        <w:pStyle w:val="EMEABodyText"/>
        <w:rPr>
          <w:lang w:val="it-IT"/>
        </w:rPr>
      </w:pPr>
    </w:p>
    <w:p w14:paraId="291442B3" w14:textId="77777777" w:rsidR="00366EBD" w:rsidRPr="00AA33DF" w:rsidRDefault="00366EBD" w:rsidP="00E61A18">
      <w:pPr>
        <w:pStyle w:val="EMEABodyText"/>
        <w:rPr>
          <w:highlight w:val="yellow"/>
          <w:lang w:val="it-IT"/>
        </w:rPr>
      </w:pPr>
      <w:r>
        <w:rPr>
          <w:highlight w:val="lightGray"/>
          <w:lang w:val="it-IT"/>
        </w:rPr>
        <w:t>30 - 56 x 1 - 90</w:t>
      </w:r>
      <w:r w:rsidRPr="00B331D7">
        <w:rPr>
          <w:highlight w:val="lightGray"/>
          <w:lang w:val="it-IT"/>
        </w:rPr>
        <w:t> compresse</w:t>
      </w:r>
    </w:p>
    <w:p w14:paraId="094F859A" w14:textId="77777777" w:rsidR="00366EBD" w:rsidRPr="009F65D1" w:rsidRDefault="00366EBD" w:rsidP="009F65D1">
      <w:pPr>
        <w:pStyle w:val="EMEATitlePAC"/>
        <w:pBdr>
          <w:left w:val="single" w:sz="4" w:space="0" w:color="auto"/>
        </w:pBdr>
        <w:rPr>
          <w:rFonts w:eastAsia="MS Mincho"/>
          <w:lang w:val="bg-BG"/>
        </w:rPr>
      </w:pPr>
      <w:r>
        <w:rPr>
          <w:lang w:val="it-IT"/>
        </w:rPr>
        <w:br w:type="page"/>
      </w:r>
      <w:r w:rsidRPr="009F65D1">
        <w:rPr>
          <w:rFonts w:eastAsia="MS Mincho"/>
          <w:lang w:val="bg-BG"/>
        </w:rPr>
        <w:t>INFORMAZIONI DA APPORRE SUL CONFEZIONAMENTO SECONDARIO</w:t>
      </w:r>
    </w:p>
    <w:p w14:paraId="4AC51DBE" w14:textId="77777777" w:rsidR="00366EBD" w:rsidRPr="003B1D76" w:rsidRDefault="00366EBD" w:rsidP="00E61A18">
      <w:pPr>
        <w:pStyle w:val="EMEATitlePAC"/>
        <w:pBdr>
          <w:left w:val="single" w:sz="4" w:space="0" w:color="auto"/>
        </w:pBdr>
        <w:rPr>
          <w:rFonts w:eastAsia="MS Mincho"/>
          <w:lang w:val="bg-BG"/>
        </w:rPr>
      </w:pPr>
      <w:r w:rsidRPr="003B1D76">
        <w:rPr>
          <w:rFonts w:eastAsia="MS Mincho"/>
          <w:lang w:val="bg-BG"/>
        </w:rPr>
        <w:t>SCATOLA</w:t>
      </w:r>
    </w:p>
    <w:p w14:paraId="0712CFBA" w14:textId="77777777" w:rsidR="00366EBD" w:rsidRDefault="00366EBD">
      <w:pPr>
        <w:pStyle w:val="EMEABodyText"/>
        <w:rPr>
          <w:lang w:val="it-IT"/>
        </w:rPr>
      </w:pPr>
    </w:p>
    <w:p w14:paraId="77B7D3E8" w14:textId="77777777" w:rsidR="00366EBD" w:rsidRDefault="00366EBD">
      <w:pPr>
        <w:pStyle w:val="EMEABodyText"/>
        <w:rPr>
          <w:lang w:val="it-IT"/>
        </w:rPr>
      </w:pPr>
    </w:p>
    <w:p w14:paraId="6249541B"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w:t>
      </w:r>
      <w:r w:rsidRPr="009F65D1">
        <w:rPr>
          <w:rFonts w:eastAsia="MS Mincho"/>
          <w:lang w:val="bg-BG"/>
        </w:rPr>
        <w:tab/>
        <w:t>DENOMINAZIONE DEL MEDICINALE</w:t>
      </w:r>
    </w:p>
    <w:p w14:paraId="322C6E25" w14:textId="77777777" w:rsidR="00366EBD" w:rsidRPr="00AA33DF" w:rsidRDefault="00366EBD">
      <w:pPr>
        <w:pStyle w:val="EMEABodyText"/>
        <w:rPr>
          <w:lang w:val="it-IT"/>
        </w:rPr>
      </w:pPr>
    </w:p>
    <w:p w14:paraId="6D8A4F37" w14:textId="77777777" w:rsidR="00366EBD" w:rsidRPr="001F193A" w:rsidRDefault="00366EBD">
      <w:pPr>
        <w:pStyle w:val="EMEABodyText"/>
        <w:rPr>
          <w:lang w:val="it-IT"/>
        </w:rPr>
      </w:pPr>
      <w:r>
        <w:rPr>
          <w:lang w:val="it-IT"/>
        </w:rPr>
        <w:t>CoAprovel 300 mg/12,5 mg compresse rivestite con film</w:t>
      </w:r>
    </w:p>
    <w:p w14:paraId="6E0DDFA6" w14:textId="77777777" w:rsidR="00366EBD" w:rsidRPr="00AA33DF" w:rsidRDefault="00366EBD">
      <w:pPr>
        <w:pStyle w:val="EMEABodyText"/>
        <w:rPr>
          <w:lang w:val="it-IT"/>
        </w:rPr>
      </w:pPr>
      <w:r w:rsidRPr="00AA33DF">
        <w:rPr>
          <w:lang w:val="it-IT"/>
        </w:rPr>
        <w:t>irbesartan/idroclorotiazide</w:t>
      </w:r>
    </w:p>
    <w:p w14:paraId="2549C816" w14:textId="77777777" w:rsidR="00366EBD" w:rsidRDefault="00366EBD">
      <w:pPr>
        <w:pStyle w:val="EMEABodyText"/>
        <w:rPr>
          <w:lang w:val="it-IT"/>
        </w:rPr>
      </w:pPr>
    </w:p>
    <w:p w14:paraId="1A8DB34F" w14:textId="77777777" w:rsidR="00366EBD" w:rsidRDefault="00366EBD">
      <w:pPr>
        <w:pStyle w:val="EMEABodyText"/>
        <w:rPr>
          <w:lang w:val="it-IT"/>
        </w:rPr>
      </w:pPr>
    </w:p>
    <w:p w14:paraId="4924A3D5"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2.</w:t>
      </w:r>
      <w:r w:rsidRPr="009F65D1">
        <w:rPr>
          <w:rFonts w:eastAsia="MS Mincho"/>
          <w:lang w:val="bg-BG"/>
        </w:rPr>
        <w:tab/>
        <w:t>COMPOSIZIONE QUALITATIVA E QUANTITATIVA IN TERMINI DI PRINCIPIO ATTIVO</w:t>
      </w:r>
    </w:p>
    <w:p w14:paraId="1DADFCD2" w14:textId="77777777" w:rsidR="00366EBD" w:rsidRDefault="00366EBD">
      <w:pPr>
        <w:pStyle w:val="EMEABodyText"/>
        <w:rPr>
          <w:lang w:val="it-IT"/>
        </w:rPr>
      </w:pPr>
    </w:p>
    <w:p w14:paraId="36C8C0FB" w14:textId="77777777" w:rsidR="00366EBD" w:rsidRDefault="00366EBD">
      <w:pPr>
        <w:pStyle w:val="EMEABodyText"/>
        <w:rPr>
          <w:lang w:val="it-IT"/>
        </w:rPr>
      </w:pPr>
      <w:r>
        <w:rPr>
          <w:lang w:val="it-IT"/>
        </w:rPr>
        <w:t>Ogni compressa contiene: irbesartan 300 mg e idroclorotiazide 12,5 mg</w:t>
      </w:r>
    </w:p>
    <w:p w14:paraId="4EA03BF8" w14:textId="77777777" w:rsidR="00366EBD" w:rsidRDefault="00366EBD">
      <w:pPr>
        <w:pStyle w:val="EMEABodyText"/>
        <w:rPr>
          <w:lang w:val="it-IT"/>
        </w:rPr>
      </w:pPr>
    </w:p>
    <w:p w14:paraId="74296A50" w14:textId="77777777" w:rsidR="00366EBD" w:rsidRDefault="00366EBD">
      <w:pPr>
        <w:pStyle w:val="EMEABodyText"/>
        <w:rPr>
          <w:lang w:val="it-IT"/>
        </w:rPr>
      </w:pPr>
    </w:p>
    <w:p w14:paraId="73E07B5E"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3.</w:t>
      </w:r>
      <w:r w:rsidRPr="009F65D1">
        <w:rPr>
          <w:rFonts w:eastAsia="MS Mincho"/>
          <w:lang w:val="bg-BG"/>
        </w:rPr>
        <w:tab/>
        <w:t>ELENCO DEGLI ECCIPIENTI</w:t>
      </w:r>
    </w:p>
    <w:p w14:paraId="05E9AC2E" w14:textId="77777777" w:rsidR="00366EBD" w:rsidRDefault="00366EBD">
      <w:pPr>
        <w:pStyle w:val="EMEABodyText"/>
        <w:rPr>
          <w:lang w:val="it-IT"/>
        </w:rPr>
      </w:pPr>
    </w:p>
    <w:p w14:paraId="707F0AE5" w14:textId="77777777" w:rsidR="00366EBD" w:rsidRDefault="00366EBD">
      <w:pPr>
        <w:pStyle w:val="EMEABodyText"/>
        <w:rPr>
          <w:lang w:val="it-IT"/>
        </w:rPr>
      </w:pPr>
      <w:r>
        <w:rPr>
          <w:lang w:val="it-IT"/>
        </w:rPr>
        <w:t>Eccipienti: contiene inoltre lattosio monoidrato.</w:t>
      </w:r>
      <w:r w:rsidR="00E215F3">
        <w:rPr>
          <w:lang w:val="it-IT"/>
        </w:rPr>
        <w:t xml:space="preserve"> Per ulteriori informazione vedere foglio illustrativo</w:t>
      </w:r>
    </w:p>
    <w:p w14:paraId="54D1D725" w14:textId="77777777" w:rsidR="00366EBD" w:rsidRDefault="00366EBD">
      <w:pPr>
        <w:pStyle w:val="EMEABodyText"/>
        <w:rPr>
          <w:lang w:val="it-IT"/>
        </w:rPr>
      </w:pPr>
    </w:p>
    <w:p w14:paraId="11378C46" w14:textId="77777777" w:rsidR="00366EBD" w:rsidRDefault="00366EBD">
      <w:pPr>
        <w:pStyle w:val="EMEABodyText"/>
        <w:rPr>
          <w:lang w:val="it-IT"/>
        </w:rPr>
      </w:pPr>
    </w:p>
    <w:p w14:paraId="1B0D0723"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4.</w:t>
      </w:r>
      <w:r w:rsidRPr="009F65D1">
        <w:rPr>
          <w:rFonts w:eastAsia="MS Mincho"/>
          <w:lang w:val="bg-BG"/>
        </w:rPr>
        <w:tab/>
        <w:t>FORMA FARMACEUTICA E CONTENUTO</w:t>
      </w:r>
    </w:p>
    <w:p w14:paraId="5DD79BE9" w14:textId="77777777" w:rsidR="00366EBD" w:rsidRDefault="00366EBD">
      <w:pPr>
        <w:pStyle w:val="EMEABodyText"/>
        <w:rPr>
          <w:lang w:val="it-IT"/>
        </w:rPr>
      </w:pPr>
    </w:p>
    <w:p w14:paraId="33851D73" w14:textId="77777777" w:rsidR="00366EBD" w:rsidRDefault="00366EBD" w:rsidP="00E61A18">
      <w:pPr>
        <w:pStyle w:val="EMEABodyText"/>
        <w:rPr>
          <w:lang w:val="fr-FR"/>
        </w:rPr>
      </w:pPr>
      <w:r>
        <w:rPr>
          <w:lang w:val="fr-FR"/>
        </w:rPr>
        <w:t>14 </w:t>
      </w:r>
      <w:r>
        <w:rPr>
          <w:lang w:val="it-IT"/>
        </w:rPr>
        <w:t>compresse</w:t>
      </w:r>
    </w:p>
    <w:p w14:paraId="14C79C85" w14:textId="77777777" w:rsidR="00366EBD" w:rsidRDefault="00366EBD" w:rsidP="00E61A18">
      <w:pPr>
        <w:pStyle w:val="EMEABodyText"/>
        <w:rPr>
          <w:lang w:val="it-IT"/>
        </w:rPr>
      </w:pPr>
      <w:r>
        <w:rPr>
          <w:lang w:val="fr-FR"/>
        </w:rPr>
        <w:t>28 </w:t>
      </w:r>
      <w:r>
        <w:rPr>
          <w:lang w:val="it-IT"/>
        </w:rPr>
        <w:t>compresse</w:t>
      </w:r>
      <w:r>
        <w:rPr>
          <w:lang w:val="fr-FR"/>
        </w:rPr>
        <w:br/>
        <w:t>30 compresse</w:t>
      </w:r>
    </w:p>
    <w:p w14:paraId="48CC68B1" w14:textId="77777777" w:rsidR="00366EBD" w:rsidRPr="0022482D" w:rsidRDefault="00366EBD" w:rsidP="00E61A18">
      <w:pPr>
        <w:pStyle w:val="EMEABodyText"/>
        <w:rPr>
          <w:lang w:val="it-IT"/>
        </w:rPr>
      </w:pPr>
      <w:r w:rsidRPr="0022482D">
        <w:rPr>
          <w:lang w:val="it-IT"/>
        </w:rPr>
        <w:t>56 </w:t>
      </w:r>
      <w:r>
        <w:rPr>
          <w:lang w:val="it-IT"/>
        </w:rPr>
        <w:t>compresse</w:t>
      </w:r>
    </w:p>
    <w:p w14:paraId="64D927FD" w14:textId="77777777" w:rsidR="00366EBD" w:rsidRDefault="00366EBD" w:rsidP="00E61A18">
      <w:pPr>
        <w:pStyle w:val="EMEABodyText"/>
        <w:rPr>
          <w:lang w:val="it-IT"/>
        </w:rPr>
      </w:pPr>
      <w:r w:rsidRPr="0022482D">
        <w:rPr>
          <w:lang w:val="it-IT"/>
        </w:rPr>
        <w:t>56 x 1 </w:t>
      </w:r>
      <w:r>
        <w:rPr>
          <w:lang w:val="it-IT"/>
        </w:rPr>
        <w:t>compresse</w:t>
      </w:r>
    </w:p>
    <w:p w14:paraId="79DFFF01" w14:textId="77777777" w:rsidR="00366EBD" w:rsidRDefault="00366EBD" w:rsidP="00E61A18">
      <w:pPr>
        <w:pStyle w:val="EMEABodyText"/>
        <w:rPr>
          <w:lang w:val="it-IT"/>
        </w:rPr>
      </w:pPr>
      <w:r>
        <w:rPr>
          <w:lang w:val="fr-FR"/>
        </w:rPr>
        <w:t>84 </w:t>
      </w:r>
      <w:r>
        <w:rPr>
          <w:lang w:val="it-IT"/>
        </w:rPr>
        <w:t>compresse</w:t>
      </w:r>
      <w:r>
        <w:rPr>
          <w:lang w:val="fr-FR"/>
        </w:rPr>
        <w:br/>
        <w:t>90 compresse</w:t>
      </w:r>
    </w:p>
    <w:p w14:paraId="2146D15C" w14:textId="77777777" w:rsidR="00366EBD" w:rsidRPr="0022482D" w:rsidRDefault="00366EBD" w:rsidP="00E61A18">
      <w:pPr>
        <w:pStyle w:val="EMEABodyText"/>
        <w:rPr>
          <w:lang w:val="it-IT"/>
        </w:rPr>
      </w:pPr>
      <w:r w:rsidRPr="0022482D">
        <w:rPr>
          <w:lang w:val="it-IT"/>
        </w:rPr>
        <w:t>98 </w:t>
      </w:r>
      <w:r>
        <w:rPr>
          <w:lang w:val="it-IT"/>
        </w:rPr>
        <w:t>compresse</w:t>
      </w:r>
    </w:p>
    <w:p w14:paraId="34DA83F9" w14:textId="77777777" w:rsidR="00366EBD" w:rsidRDefault="00366EBD">
      <w:pPr>
        <w:pStyle w:val="EMEABodyText"/>
        <w:rPr>
          <w:lang w:val="it-IT"/>
        </w:rPr>
      </w:pPr>
    </w:p>
    <w:p w14:paraId="3E05C139" w14:textId="77777777" w:rsidR="00366EBD" w:rsidRDefault="00366EBD">
      <w:pPr>
        <w:pStyle w:val="EMEABodyText"/>
        <w:rPr>
          <w:lang w:val="it-IT"/>
        </w:rPr>
      </w:pPr>
    </w:p>
    <w:p w14:paraId="7DD27268"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5.</w:t>
      </w:r>
      <w:r w:rsidRPr="009F65D1">
        <w:rPr>
          <w:rFonts w:eastAsia="MS Mincho"/>
          <w:lang w:val="bg-BG"/>
        </w:rPr>
        <w:tab/>
        <w:t>MODO E VIA(E) DI SOMMINISTRAZIONE</w:t>
      </w:r>
    </w:p>
    <w:p w14:paraId="0D7C03A9" w14:textId="77777777" w:rsidR="00366EBD" w:rsidRDefault="00366EBD">
      <w:pPr>
        <w:pStyle w:val="EMEABodyText"/>
        <w:rPr>
          <w:lang w:val="it-IT"/>
        </w:rPr>
      </w:pPr>
    </w:p>
    <w:p w14:paraId="69A511E1" w14:textId="77777777" w:rsidR="00366EBD" w:rsidRDefault="00366EBD">
      <w:pPr>
        <w:pStyle w:val="EMEABodyText"/>
        <w:rPr>
          <w:lang w:val="it-IT"/>
        </w:rPr>
      </w:pPr>
      <w:r>
        <w:rPr>
          <w:lang w:val="it-IT"/>
        </w:rPr>
        <w:t>Uso orale.</w:t>
      </w:r>
    </w:p>
    <w:p w14:paraId="7CABDA5F" w14:textId="77777777" w:rsidR="00366EBD" w:rsidRDefault="00366EBD">
      <w:pPr>
        <w:pStyle w:val="EMEABodyText"/>
        <w:rPr>
          <w:lang w:val="it-IT"/>
        </w:rPr>
      </w:pPr>
      <w:r>
        <w:rPr>
          <w:lang w:val="it-IT"/>
        </w:rPr>
        <w:t>Leggere il foglio illustrativo prima dell'uso.</w:t>
      </w:r>
    </w:p>
    <w:p w14:paraId="67E57575" w14:textId="77777777" w:rsidR="00366EBD" w:rsidRDefault="00366EBD">
      <w:pPr>
        <w:pStyle w:val="EMEABodyText"/>
        <w:rPr>
          <w:lang w:val="it-IT"/>
        </w:rPr>
      </w:pPr>
    </w:p>
    <w:p w14:paraId="68D7E896" w14:textId="77777777" w:rsidR="00366EBD" w:rsidRDefault="00366EBD">
      <w:pPr>
        <w:pStyle w:val="EMEABodyText"/>
        <w:rPr>
          <w:lang w:val="it-IT"/>
        </w:rPr>
      </w:pPr>
    </w:p>
    <w:p w14:paraId="3E02AF97"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6</w:t>
      </w:r>
      <w:r w:rsidRPr="009F65D1">
        <w:rPr>
          <w:rFonts w:eastAsia="MS Mincho"/>
          <w:lang w:val="bg-BG"/>
        </w:rPr>
        <w:tab/>
        <w:t xml:space="preserve">AVVERTENZA Particolare CHE PRESCRIVA DI TENERE IL MEDICINALE FUORI DALLA </w:t>
      </w:r>
      <w:r w:rsidRPr="003B1D76">
        <w:rPr>
          <w:rFonts w:eastAsia="MS Mincho"/>
          <w:lang w:val="bg-BG"/>
        </w:rPr>
        <w:t xml:space="preserve">VISTA E DALLA </w:t>
      </w:r>
      <w:r w:rsidRPr="009F65D1">
        <w:rPr>
          <w:rFonts w:eastAsia="MS Mincho"/>
          <w:lang w:val="bg-BG"/>
        </w:rPr>
        <w:t>PORTATA DEI BAMBINI</w:t>
      </w:r>
    </w:p>
    <w:p w14:paraId="0816F951" w14:textId="77777777" w:rsidR="00366EBD" w:rsidRDefault="00366EBD">
      <w:pPr>
        <w:pStyle w:val="EMEABodyText"/>
        <w:rPr>
          <w:lang w:val="it-IT"/>
        </w:rPr>
      </w:pPr>
    </w:p>
    <w:p w14:paraId="74675A82" w14:textId="77777777" w:rsidR="00366EBD" w:rsidRDefault="00366EBD">
      <w:pPr>
        <w:pStyle w:val="EMEABodyText"/>
        <w:rPr>
          <w:lang w:val="it-IT"/>
        </w:rPr>
      </w:pPr>
      <w:r>
        <w:rPr>
          <w:lang w:val="it-IT"/>
        </w:rPr>
        <w:t>Tenere fuori dalla vista e dalla portata dei bambini.</w:t>
      </w:r>
    </w:p>
    <w:p w14:paraId="3C08355F" w14:textId="77777777" w:rsidR="00366EBD" w:rsidRDefault="00366EBD">
      <w:pPr>
        <w:pStyle w:val="EMEABodyText"/>
        <w:rPr>
          <w:lang w:val="it-IT"/>
        </w:rPr>
      </w:pPr>
    </w:p>
    <w:p w14:paraId="21F45900" w14:textId="77777777" w:rsidR="00366EBD" w:rsidRDefault="00366EBD">
      <w:pPr>
        <w:pStyle w:val="EMEABodyText"/>
        <w:rPr>
          <w:lang w:val="it-IT"/>
        </w:rPr>
      </w:pPr>
    </w:p>
    <w:p w14:paraId="36072686"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7.</w:t>
      </w:r>
      <w:r w:rsidRPr="009F65D1">
        <w:rPr>
          <w:rFonts w:eastAsia="MS Mincho"/>
          <w:lang w:val="bg-BG"/>
        </w:rPr>
        <w:tab/>
        <w:t>ALTRA(E) AVVERTENZA(E) particolare</w:t>
      </w:r>
      <w:r w:rsidRPr="003B1D76">
        <w:rPr>
          <w:rFonts w:eastAsia="MS Mincho"/>
          <w:lang w:val="bg-BG"/>
        </w:rPr>
        <w:t>(I),</w:t>
      </w:r>
      <w:r w:rsidRPr="009F65D1">
        <w:rPr>
          <w:rFonts w:eastAsia="MS Mincho"/>
          <w:lang w:val="bg-BG"/>
        </w:rPr>
        <w:t xml:space="preserve"> SE NECESSARIO</w:t>
      </w:r>
    </w:p>
    <w:p w14:paraId="4B5DAE22" w14:textId="77777777" w:rsidR="00366EBD" w:rsidRDefault="00366EBD">
      <w:pPr>
        <w:pStyle w:val="EMEABodyText"/>
        <w:rPr>
          <w:lang w:val="it-IT"/>
        </w:rPr>
      </w:pPr>
    </w:p>
    <w:p w14:paraId="63EE24D1" w14:textId="77777777" w:rsidR="00366EBD" w:rsidRDefault="00366EBD">
      <w:pPr>
        <w:pStyle w:val="EMEABodyText"/>
        <w:rPr>
          <w:lang w:val="it-IT"/>
        </w:rPr>
      </w:pPr>
    </w:p>
    <w:p w14:paraId="4207574B"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8.</w:t>
      </w:r>
      <w:r w:rsidRPr="009F65D1">
        <w:rPr>
          <w:rFonts w:eastAsia="MS Mincho"/>
          <w:lang w:val="bg-BG"/>
        </w:rPr>
        <w:tab/>
        <w:t>DATA DI SCADENZA</w:t>
      </w:r>
    </w:p>
    <w:p w14:paraId="2EACAB45" w14:textId="77777777" w:rsidR="00366EBD" w:rsidRDefault="00366EBD">
      <w:pPr>
        <w:pStyle w:val="EMEABodyText"/>
        <w:rPr>
          <w:lang w:val="it-IT"/>
        </w:rPr>
      </w:pPr>
    </w:p>
    <w:p w14:paraId="3133336F" w14:textId="77777777" w:rsidR="00366EBD" w:rsidRPr="00AA33DF" w:rsidRDefault="00366EBD">
      <w:pPr>
        <w:pStyle w:val="EMEABodyText"/>
        <w:rPr>
          <w:lang w:val="it-IT"/>
        </w:rPr>
      </w:pPr>
      <w:r w:rsidRPr="00AA33DF">
        <w:rPr>
          <w:lang w:val="it-IT"/>
        </w:rPr>
        <w:t>Scad.</w:t>
      </w:r>
    </w:p>
    <w:p w14:paraId="1448FA1A" w14:textId="77777777" w:rsidR="00366EBD" w:rsidRDefault="00366EBD">
      <w:pPr>
        <w:pStyle w:val="EMEABodyText"/>
        <w:rPr>
          <w:lang w:val="it-IT"/>
        </w:rPr>
      </w:pPr>
    </w:p>
    <w:p w14:paraId="4EAF6394" w14:textId="77777777" w:rsidR="00366EBD" w:rsidRDefault="00366EBD">
      <w:pPr>
        <w:pStyle w:val="EMEABodyText"/>
        <w:rPr>
          <w:lang w:val="it-IT"/>
        </w:rPr>
      </w:pPr>
    </w:p>
    <w:p w14:paraId="398BFE15"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9.</w:t>
      </w:r>
      <w:r w:rsidRPr="009F65D1">
        <w:rPr>
          <w:rFonts w:eastAsia="MS Mincho"/>
          <w:lang w:val="bg-BG"/>
        </w:rPr>
        <w:tab/>
        <w:t>PRECAUZIONI PARTICOLARI PER LA CONSERVAZIONE</w:t>
      </w:r>
    </w:p>
    <w:p w14:paraId="4A9F32E3" w14:textId="77777777" w:rsidR="00366EBD" w:rsidRDefault="00366EBD">
      <w:pPr>
        <w:pStyle w:val="EMEABodyText"/>
        <w:rPr>
          <w:lang w:val="it-IT"/>
        </w:rPr>
      </w:pPr>
    </w:p>
    <w:p w14:paraId="586FFE56" w14:textId="77777777" w:rsidR="00366EBD" w:rsidRDefault="00366EBD">
      <w:pPr>
        <w:pStyle w:val="EMEABodyText"/>
        <w:rPr>
          <w:lang w:val="it-IT"/>
        </w:rPr>
      </w:pPr>
      <w:r>
        <w:rPr>
          <w:lang w:val="it-IT"/>
        </w:rPr>
        <w:t>Non conservare a temperatura superiore ai 30°C.</w:t>
      </w:r>
    </w:p>
    <w:p w14:paraId="5B7D1B35" w14:textId="77777777" w:rsidR="00366EBD" w:rsidRDefault="00366EBD">
      <w:pPr>
        <w:pStyle w:val="EMEABodyText"/>
        <w:rPr>
          <w:lang w:val="it-IT"/>
        </w:rPr>
      </w:pPr>
      <w:r>
        <w:rPr>
          <w:lang w:val="it-IT"/>
        </w:rPr>
        <w:t>Conservare nella confezione originale per tenerlo al riparo dall'umidità.</w:t>
      </w:r>
    </w:p>
    <w:p w14:paraId="6989A4A8" w14:textId="77777777" w:rsidR="00366EBD" w:rsidRDefault="00366EBD">
      <w:pPr>
        <w:pStyle w:val="EMEABodyText"/>
        <w:rPr>
          <w:lang w:val="it-IT"/>
        </w:rPr>
      </w:pPr>
    </w:p>
    <w:p w14:paraId="607EAA27" w14:textId="77777777" w:rsidR="00366EBD" w:rsidRDefault="00366EBD">
      <w:pPr>
        <w:pStyle w:val="EMEABodyText"/>
        <w:rPr>
          <w:lang w:val="it-IT"/>
        </w:rPr>
      </w:pPr>
    </w:p>
    <w:p w14:paraId="7652944C"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10.</w:t>
      </w:r>
      <w:r w:rsidRPr="009F65D1">
        <w:rPr>
          <w:rFonts w:eastAsia="MS Mincho"/>
          <w:lang w:val="bg-BG"/>
        </w:rPr>
        <w:tab/>
        <w:t>PRECAUZIONI PARTICOLARI PER LO SMALTIMENTO DEL MEDICINALE NON UTILIZZATO O DEI RIFIUTI DERIVATI DA TALE MEDICINALE, SE NECESSARIO</w:t>
      </w:r>
    </w:p>
    <w:p w14:paraId="59102AA8" w14:textId="77777777" w:rsidR="00366EBD" w:rsidRDefault="00366EBD">
      <w:pPr>
        <w:pStyle w:val="EMEABodyText"/>
        <w:rPr>
          <w:lang w:val="it-IT"/>
        </w:rPr>
      </w:pPr>
    </w:p>
    <w:p w14:paraId="5C416365" w14:textId="77777777" w:rsidR="00366EBD" w:rsidRDefault="00366EBD">
      <w:pPr>
        <w:pStyle w:val="EMEABodyText"/>
        <w:rPr>
          <w:lang w:val="it-IT"/>
        </w:rPr>
      </w:pPr>
    </w:p>
    <w:p w14:paraId="538EF6E7"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11.</w:t>
      </w:r>
      <w:r w:rsidRPr="009F65D1">
        <w:rPr>
          <w:rFonts w:eastAsia="MS Mincho"/>
          <w:lang w:val="bg-BG"/>
        </w:rPr>
        <w:tab/>
        <w:t>NOME E INDIRIZZO DEL TITOLARE DELL'AUTORIZZAZIONE ALL’IMMISSIONE IN COMMERCIO</w:t>
      </w:r>
    </w:p>
    <w:p w14:paraId="2EA2D443" w14:textId="77777777" w:rsidR="00366EBD" w:rsidRDefault="00366EBD">
      <w:pPr>
        <w:pStyle w:val="EMEABodyText"/>
        <w:rPr>
          <w:lang w:val="it-IT"/>
        </w:rPr>
      </w:pPr>
    </w:p>
    <w:p w14:paraId="37B5C7BC" w14:textId="77777777" w:rsidR="007B15B3" w:rsidRPr="00FC1507" w:rsidRDefault="007B15B3" w:rsidP="007B15B3">
      <w:pPr>
        <w:shd w:val="clear" w:color="auto" w:fill="FFFFFF"/>
        <w:rPr>
          <w:lang w:val="it-IT"/>
        </w:rPr>
      </w:pPr>
      <w:r w:rsidRPr="00FC1507">
        <w:rPr>
          <w:lang w:val="it-IT"/>
        </w:rPr>
        <w:t>Sanofi Winthrop Industrie</w:t>
      </w:r>
    </w:p>
    <w:p w14:paraId="53BC5661" w14:textId="77777777" w:rsidR="007B15B3" w:rsidRPr="00FC1507" w:rsidRDefault="007B15B3" w:rsidP="007B15B3">
      <w:pPr>
        <w:shd w:val="clear" w:color="auto" w:fill="FFFFFF"/>
        <w:rPr>
          <w:lang w:val="it-IT"/>
        </w:rPr>
      </w:pPr>
      <w:r w:rsidRPr="00FC1507">
        <w:rPr>
          <w:lang w:val="it-IT"/>
        </w:rPr>
        <w:t>82 avenue Raspail</w:t>
      </w:r>
    </w:p>
    <w:p w14:paraId="7B4AB455" w14:textId="77777777" w:rsidR="007B15B3" w:rsidRPr="00FC1507" w:rsidRDefault="007B15B3" w:rsidP="007B15B3">
      <w:pPr>
        <w:shd w:val="clear" w:color="auto" w:fill="FFFFFF"/>
        <w:rPr>
          <w:lang w:val="it-IT"/>
        </w:rPr>
      </w:pPr>
      <w:r w:rsidRPr="00FC1507">
        <w:rPr>
          <w:lang w:val="it-IT"/>
        </w:rPr>
        <w:t>94250 Gentilly</w:t>
      </w:r>
    </w:p>
    <w:p w14:paraId="7BF50CB3" w14:textId="77777777" w:rsidR="00366EBD" w:rsidRDefault="00366EBD">
      <w:pPr>
        <w:pStyle w:val="EMEAAddress"/>
        <w:rPr>
          <w:lang w:val="it-IT"/>
        </w:rPr>
      </w:pPr>
      <w:r>
        <w:rPr>
          <w:lang w:val="it-IT"/>
        </w:rPr>
        <w:t>Francia</w:t>
      </w:r>
    </w:p>
    <w:p w14:paraId="02F5178E" w14:textId="77777777" w:rsidR="00366EBD" w:rsidRDefault="00366EBD">
      <w:pPr>
        <w:pStyle w:val="EMEABodyText"/>
        <w:rPr>
          <w:lang w:val="it-IT"/>
        </w:rPr>
      </w:pPr>
    </w:p>
    <w:p w14:paraId="0F95650D" w14:textId="77777777" w:rsidR="00366EBD" w:rsidRDefault="00366EBD">
      <w:pPr>
        <w:pStyle w:val="EMEABodyText"/>
        <w:rPr>
          <w:lang w:val="it-IT"/>
        </w:rPr>
      </w:pPr>
    </w:p>
    <w:p w14:paraId="71525B9E"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12.</w:t>
      </w:r>
      <w:r w:rsidRPr="009F65D1">
        <w:rPr>
          <w:rFonts w:eastAsia="MS Mincho"/>
          <w:lang w:val="bg-BG"/>
        </w:rPr>
        <w:tab/>
        <w:t>NUMERO(I) DELL’AUTORIZZAZIONE ALL’IMMISSIONE IN COMMERCIO</w:t>
      </w:r>
    </w:p>
    <w:p w14:paraId="7F91C092" w14:textId="77777777" w:rsidR="00366EBD" w:rsidRDefault="00366EBD">
      <w:pPr>
        <w:pStyle w:val="EMEABodyText"/>
        <w:rPr>
          <w:lang w:val="it-IT"/>
        </w:rPr>
      </w:pPr>
    </w:p>
    <w:p w14:paraId="15958AC4" w14:textId="77777777" w:rsidR="00366EBD" w:rsidRPr="00ED49C7" w:rsidRDefault="00366EBD" w:rsidP="00E61A18">
      <w:pPr>
        <w:pStyle w:val="EMEABodyText"/>
        <w:rPr>
          <w:highlight w:val="lightGray"/>
          <w:lang w:val="it-IT"/>
        </w:rPr>
      </w:pPr>
      <w:r>
        <w:rPr>
          <w:highlight w:val="lightGray"/>
          <w:lang w:val="it-IT"/>
        </w:rPr>
        <w:t>EU/1/98/086/016 - 14</w:t>
      </w:r>
      <w:r w:rsidRPr="00ED49C7">
        <w:rPr>
          <w:highlight w:val="lightGray"/>
          <w:lang w:val="it-IT"/>
        </w:rPr>
        <w:t> compresse</w:t>
      </w:r>
    </w:p>
    <w:p w14:paraId="24F94012" w14:textId="77777777" w:rsidR="00366EBD" w:rsidRPr="00ED49C7" w:rsidRDefault="00366EBD" w:rsidP="00E61A18">
      <w:pPr>
        <w:pStyle w:val="EMEABodyText"/>
        <w:rPr>
          <w:highlight w:val="lightGray"/>
          <w:lang w:val="it-IT"/>
        </w:rPr>
      </w:pPr>
      <w:r>
        <w:rPr>
          <w:highlight w:val="lightGray"/>
          <w:lang w:val="it-IT"/>
        </w:rPr>
        <w:t>EU/1/98/086/017 - 28</w:t>
      </w:r>
      <w:r w:rsidRPr="00ED49C7">
        <w:rPr>
          <w:highlight w:val="lightGray"/>
          <w:lang w:val="it-IT"/>
        </w:rPr>
        <w:t> compresse</w:t>
      </w:r>
      <w:r>
        <w:rPr>
          <w:highlight w:val="lightGray"/>
          <w:lang w:val="it-IT"/>
        </w:rPr>
        <w:br/>
        <w:t>EU/1/98/086/030 - 30 compresse</w:t>
      </w:r>
    </w:p>
    <w:p w14:paraId="091BB53B" w14:textId="77777777" w:rsidR="00366EBD" w:rsidRPr="00ED49C7" w:rsidRDefault="00366EBD" w:rsidP="00E61A18">
      <w:pPr>
        <w:pStyle w:val="EMEABodyText"/>
        <w:rPr>
          <w:highlight w:val="lightGray"/>
          <w:lang w:val="it-IT"/>
        </w:rPr>
      </w:pPr>
      <w:r>
        <w:rPr>
          <w:highlight w:val="lightGray"/>
          <w:lang w:val="it-IT"/>
        </w:rPr>
        <w:t>EU/1/98/086/018 - 56</w:t>
      </w:r>
      <w:r w:rsidRPr="00ED49C7">
        <w:rPr>
          <w:highlight w:val="lightGray"/>
          <w:lang w:val="it-IT"/>
        </w:rPr>
        <w:t> compresse</w:t>
      </w:r>
    </w:p>
    <w:p w14:paraId="07043EE0" w14:textId="77777777" w:rsidR="00366EBD" w:rsidRPr="00ED49C7" w:rsidRDefault="00366EBD" w:rsidP="00E61A18">
      <w:pPr>
        <w:pStyle w:val="EMEABodyText"/>
        <w:rPr>
          <w:highlight w:val="lightGray"/>
          <w:lang w:val="it-IT"/>
        </w:rPr>
      </w:pPr>
      <w:r>
        <w:rPr>
          <w:highlight w:val="lightGray"/>
          <w:lang w:val="it-IT"/>
        </w:rPr>
        <w:t>EU/1/98/086/019 - 56 x 1</w:t>
      </w:r>
      <w:r w:rsidRPr="00ED49C7">
        <w:rPr>
          <w:highlight w:val="lightGray"/>
          <w:lang w:val="it-IT"/>
        </w:rPr>
        <w:t> compresse</w:t>
      </w:r>
    </w:p>
    <w:p w14:paraId="48ECD1D2" w14:textId="77777777" w:rsidR="00366EBD" w:rsidRPr="00ED49C7" w:rsidRDefault="00366EBD" w:rsidP="00E61A18">
      <w:pPr>
        <w:pStyle w:val="EMEABodyText"/>
        <w:rPr>
          <w:highlight w:val="lightGray"/>
          <w:lang w:val="it-IT"/>
        </w:rPr>
      </w:pPr>
      <w:r>
        <w:rPr>
          <w:highlight w:val="lightGray"/>
          <w:lang w:val="it-IT"/>
        </w:rPr>
        <w:t>EU/1/98/086/022 - 84</w:t>
      </w:r>
      <w:r w:rsidRPr="00ED49C7">
        <w:rPr>
          <w:highlight w:val="lightGray"/>
          <w:lang w:val="it-IT"/>
        </w:rPr>
        <w:t> compresse</w:t>
      </w:r>
      <w:r>
        <w:rPr>
          <w:highlight w:val="lightGray"/>
          <w:lang w:val="it-IT"/>
        </w:rPr>
        <w:br/>
        <w:t>EU/1/98/086/033 - 90 compresse</w:t>
      </w:r>
    </w:p>
    <w:p w14:paraId="403A32D7" w14:textId="77777777" w:rsidR="00366EBD" w:rsidRPr="0022482D" w:rsidRDefault="00366EBD" w:rsidP="00E61A18">
      <w:pPr>
        <w:pStyle w:val="EMEABodyText"/>
        <w:rPr>
          <w:lang w:val="it-IT"/>
        </w:rPr>
      </w:pPr>
      <w:r>
        <w:rPr>
          <w:highlight w:val="lightGray"/>
          <w:lang w:val="it-IT"/>
        </w:rPr>
        <w:t>EU/1/98/086/020 - 98</w:t>
      </w:r>
      <w:r w:rsidRPr="00ED49C7">
        <w:rPr>
          <w:highlight w:val="lightGray"/>
          <w:lang w:val="it-IT"/>
        </w:rPr>
        <w:t> compresse</w:t>
      </w:r>
    </w:p>
    <w:p w14:paraId="13BD3BDF" w14:textId="77777777" w:rsidR="00366EBD" w:rsidRDefault="00366EBD">
      <w:pPr>
        <w:pStyle w:val="EMEABodyText"/>
        <w:rPr>
          <w:lang w:val="it-IT"/>
        </w:rPr>
      </w:pPr>
    </w:p>
    <w:p w14:paraId="5DAEA4B7" w14:textId="77777777" w:rsidR="00366EBD" w:rsidRDefault="00366EBD">
      <w:pPr>
        <w:pStyle w:val="EMEABodyText"/>
        <w:rPr>
          <w:lang w:val="it-IT"/>
        </w:rPr>
      </w:pPr>
    </w:p>
    <w:p w14:paraId="0FF1DDFF"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13.</w:t>
      </w:r>
      <w:r w:rsidRPr="009F65D1">
        <w:rPr>
          <w:rFonts w:eastAsia="MS Mincho"/>
          <w:lang w:val="bg-BG"/>
        </w:rPr>
        <w:tab/>
        <w:t>NUMERO DI LOTTO</w:t>
      </w:r>
    </w:p>
    <w:p w14:paraId="4CDE2720" w14:textId="77777777" w:rsidR="00366EBD" w:rsidRDefault="00366EBD">
      <w:pPr>
        <w:pStyle w:val="EMEABodyText"/>
        <w:rPr>
          <w:lang w:val="it-IT"/>
        </w:rPr>
      </w:pPr>
    </w:p>
    <w:p w14:paraId="018FC5E7" w14:textId="77777777" w:rsidR="00366EBD" w:rsidRDefault="00366EBD">
      <w:pPr>
        <w:pStyle w:val="EMEABodyText"/>
        <w:rPr>
          <w:lang w:val="it-IT"/>
        </w:rPr>
      </w:pPr>
      <w:r>
        <w:rPr>
          <w:lang w:val="it-IT"/>
        </w:rPr>
        <w:t>Lotto</w:t>
      </w:r>
    </w:p>
    <w:p w14:paraId="03A7E924" w14:textId="77777777" w:rsidR="00366EBD" w:rsidRDefault="00366EBD">
      <w:pPr>
        <w:pStyle w:val="EMEABodyText"/>
        <w:rPr>
          <w:lang w:val="it-IT"/>
        </w:rPr>
      </w:pPr>
    </w:p>
    <w:p w14:paraId="5BA7C2B9" w14:textId="77777777" w:rsidR="00366EBD" w:rsidRDefault="00366EBD">
      <w:pPr>
        <w:pStyle w:val="EMEABodyText"/>
        <w:rPr>
          <w:lang w:val="it-IT"/>
        </w:rPr>
      </w:pPr>
    </w:p>
    <w:p w14:paraId="4DE624D5"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14.</w:t>
      </w:r>
      <w:r w:rsidRPr="009F65D1">
        <w:rPr>
          <w:rFonts w:eastAsia="MS Mincho"/>
          <w:lang w:val="bg-BG"/>
        </w:rPr>
        <w:tab/>
        <w:t>CONDIZIONE GENERALE DI FORNITURA</w:t>
      </w:r>
    </w:p>
    <w:p w14:paraId="111FD001" w14:textId="77777777" w:rsidR="00366EBD" w:rsidRDefault="00366EBD">
      <w:pPr>
        <w:pStyle w:val="EMEABodyText"/>
        <w:rPr>
          <w:lang w:val="it-IT"/>
        </w:rPr>
      </w:pPr>
    </w:p>
    <w:p w14:paraId="0C7B7AED" w14:textId="77777777" w:rsidR="00366EBD" w:rsidRPr="00AA33DF" w:rsidRDefault="00366EBD">
      <w:pPr>
        <w:pStyle w:val="EMEABodyText"/>
        <w:rPr>
          <w:lang w:val="it-IT"/>
        </w:rPr>
      </w:pPr>
      <w:r w:rsidRPr="00AA33DF">
        <w:rPr>
          <w:lang w:val="it-IT"/>
        </w:rPr>
        <w:t>Medicinale soggetto a prescrizione medica.</w:t>
      </w:r>
    </w:p>
    <w:p w14:paraId="7827914A" w14:textId="77777777" w:rsidR="00366EBD" w:rsidRDefault="00366EBD">
      <w:pPr>
        <w:pStyle w:val="EMEABodyText"/>
        <w:rPr>
          <w:lang w:val="it-IT"/>
        </w:rPr>
      </w:pPr>
    </w:p>
    <w:p w14:paraId="20FDB0C1" w14:textId="77777777" w:rsidR="00366EBD" w:rsidRDefault="00366EBD">
      <w:pPr>
        <w:pStyle w:val="EMEABodyText"/>
        <w:rPr>
          <w:lang w:val="it-IT"/>
        </w:rPr>
      </w:pPr>
    </w:p>
    <w:p w14:paraId="3F72B31B"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15.</w:t>
      </w:r>
      <w:r w:rsidRPr="009F65D1">
        <w:rPr>
          <w:rFonts w:eastAsia="MS Mincho"/>
          <w:lang w:val="bg-BG"/>
        </w:rPr>
        <w:tab/>
        <w:t>ISTRUZIONI PER L’USO</w:t>
      </w:r>
    </w:p>
    <w:p w14:paraId="2E4DE83A" w14:textId="77777777" w:rsidR="00366EBD" w:rsidRDefault="00366EBD">
      <w:pPr>
        <w:pStyle w:val="EMEABodyText"/>
        <w:rPr>
          <w:lang w:val="it-IT"/>
        </w:rPr>
      </w:pPr>
    </w:p>
    <w:p w14:paraId="7DD2D59A" w14:textId="77777777" w:rsidR="00366EBD" w:rsidRDefault="00366EBD" w:rsidP="00E61A18">
      <w:pPr>
        <w:pStyle w:val="EMEABodyText"/>
        <w:rPr>
          <w:lang w:val="it-IT"/>
        </w:rPr>
      </w:pPr>
    </w:p>
    <w:p w14:paraId="1C5981AA"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16.</w:t>
      </w:r>
      <w:r w:rsidRPr="009F65D1">
        <w:rPr>
          <w:rFonts w:eastAsia="MS Mincho"/>
          <w:lang w:val="bg-BG"/>
        </w:rPr>
        <w:tab/>
        <w:t>INFORMAZIONI IN BRAILLE</w:t>
      </w:r>
    </w:p>
    <w:p w14:paraId="30D00F08" w14:textId="77777777" w:rsidR="00366EBD" w:rsidRDefault="00366EBD" w:rsidP="00E61A18">
      <w:pPr>
        <w:pStyle w:val="EMEABodyText"/>
        <w:rPr>
          <w:lang w:val="it-IT"/>
        </w:rPr>
      </w:pPr>
    </w:p>
    <w:p w14:paraId="38DD6931" w14:textId="77777777" w:rsidR="00366EBD" w:rsidRDefault="00366EBD">
      <w:pPr>
        <w:pStyle w:val="EMEABodyText"/>
        <w:rPr>
          <w:lang w:val="it-IT"/>
        </w:rPr>
      </w:pPr>
      <w:r>
        <w:rPr>
          <w:lang w:val="it-IT"/>
        </w:rPr>
        <w:t>CoAprovel 300 mg/12,5 mg</w:t>
      </w:r>
    </w:p>
    <w:p w14:paraId="21195AFD" w14:textId="77777777" w:rsidR="00E215F3" w:rsidRDefault="00E215F3">
      <w:pPr>
        <w:pStyle w:val="EMEABodyText"/>
        <w:rPr>
          <w:lang w:val="it-IT"/>
        </w:rPr>
      </w:pPr>
    </w:p>
    <w:p w14:paraId="64C45BBF" w14:textId="77777777" w:rsidR="00E215F3" w:rsidRPr="0033588C" w:rsidRDefault="00E215F3" w:rsidP="00E215F3">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17.</w:t>
      </w:r>
      <w:r w:rsidRPr="0033588C">
        <w:rPr>
          <w:b/>
          <w:noProof/>
          <w:szCs w:val="22"/>
          <w:lang w:val="it-IT"/>
        </w:rPr>
        <w:tab/>
        <w:t>IDENTIFICATIVO UNICO – CODICE A BARRE BIDIMENSIONALE</w:t>
      </w:r>
    </w:p>
    <w:p w14:paraId="5C00A54C" w14:textId="77777777" w:rsidR="00E215F3" w:rsidRPr="0033588C" w:rsidRDefault="00E215F3" w:rsidP="00E215F3">
      <w:pPr>
        <w:rPr>
          <w:noProof/>
          <w:szCs w:val="22"/>
          <w:lang w:val="it-IT"/>
        </w:rPr>
      </w:pPr>
    </w:p>
    <w:p w14:paraId="1FD23891" w14:textId="77777777" w:rsidR="00E215F3" w:rsidRPr="0033588C" w:rsidRDefault="00E215F3" w:rsidP="00E215F3">
      <w:pPr>
        <w:rPr>
          <w:noProof/>
          <w:szCs w:val="22"/>
          <w:lang w:val="it-IT"/>
        </w:rPr>
      </w:pPr>
      <w:r w:rsidRPr="000557DE">
        <w:rPr>
          <w:noProof/>
          <w:szCs w:val="22"/>
          <w:lang w:val="it-IT"/>
        </w:rPr>
        <w:t>Codice a barre bidimensionale con identificativo unico incluso</w:t>
      </w:r>
    </w:p>
    <w:p w14:paraId="5ED0D1FD" w14:textId="77777777" w:rsidR="00E215F3" w:rsidRPr="0033588C" w:rsidRDefault="00E215F3" w:rsidP="00E215F3">
      <w:pPr>
        <w:rPr>
          <w:noProof/>
          <w:color w:val="008000"/>
          <w:szCs w:val="22"/>
          <w:lang w:val="it-IT"/>
        </w:rPr>
      </w:pPr>
    </w:p>
    <w:p w14:paraId="0C14C369" w14:textId="77777777" w:rsidR="00E215F3" w:rsidRPr="0033588C" w:rsidRDefault="00E215F3" w:rsidP="00E215F3">
      <w:pPr>
        <w:rPr>
          <w:noProof/>
          <w:szCs w:val="22"/>
          <w:lang w:val="it-IT"/>
        </w:rPr>
      </w:pPr>
      <w:r w:rsidRPr="0033588C">
        <w:rPr>
          <w:noProof/>
          <w:color w:val="008000"/>
          <w:szCs w:val="22"/>
          <w:lang w:val="it-IT"/>
        </w:rPr>
        <w:t xml:space="preserve"> </w:t>
      </w:r>
    </w:p>
    <w:p w14:paraId="13994739" w14:textId="77777777" w:rsidR="00E215F3" w:rsidRPr="0033588C" w:rsidRDefault="00E215F3" w:rsidP="00E215F3">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18.</w:t>
      </w:r>
      <w:r w:rsidRPr="0033588C">
        <w:rPr>
          <w:b/>
          <w:noProof/>
          <w:szCs w:val="22"/>
          <w:lang w:val="it-IT"/>
        </w:rPr>
        <w:tab/>
        <w:t>IDENTIFICATIVO UNICO – DATI LEGGIBILI</w:t>
      </w:r>
    </w:p>
    <w:p w14:paraId="7A4E1265" w14:textId="77777777" w:rsidR="00E215F3" w:rsidRPr="0033588C" w:rsidRDefault="00E215F3" w:rsidP="00E215F3">
      <w:pPr>
        <w:suppressAutoHyphens/>
        <w:rPr>
          <w:szCs w:val="24"/>
          <w:lang w:val="it-IT"/>
        </w:rPr>
      </w:pPr>
    </w:p>
    <w:p w14:paraId="2024B1D7" w14:textId="77777777" w:rsidR="00E215F3" w:rsidRPr="0033588C" w:rsidRDefault="00E215F3" w:rsidP="00E215F3">
      <w:pPr>
        <w:suppressAutoHyphens/>
        <w:rPr>
          <w:szCs w:val="24"/>
          <w:lang w:val="it-IT"/>
        </w:rPr>
      </w:pPr>
      <w:r w:rsidRPr="0033588C">
        <w:rPr>
          <w:szCs w:val="24"/>
          <w:lang w:val="it-IT"/>
        </w:rPr>
        <w:t xml:space="preserve">PC: </w:t>
      </w:r>
    </w:p>
    <w:p w14:paraId="3AC75667" w14:textId="77777777" w:rsidR="00E215F3" w:rsidRPr="00C11671" w:rsidRDefault="00E215F3" w:rsidP="00E215F3">
      <w:pPr>
        <w:suppressAutoHyphens/>
        <w:rPr>
          <w:szCs w:val="24"/>
          <w:lang w:val="it-IT"/>
        </w:rPr>
      </w:pPr>
      <w:r w:rsidRPr="00C11671">
        <w:rPr>
          <w:szCs w:val="24"/>
          <w:lang w:val="it-IT"/>
        </w:rPr>
        <w:t xml:space="preserve">SN: </w:t>
      </w:r>
    </w:p>
    <w:p w14:paraId="0C4A8A55" w14:textId="77777777" w:rsidR="00E215F3" w:rsidRPr="00C11671" w:rsidRDefault="00E215F3" w:rsidP="00E215F3">
      <w:pPr>
        <w:suppressAutoHyphens/>
        <w:rPr>
          <w:szCs w:val="24"/>
          <w:lang w:val="it-IT"/>
        </w:rPr>
      </w:pPr>
      <w:r w:rsidRPr="00C11671">
        <w:rPr>
          <w:szCs w:val="24"/>
          <w:lang w:val="it-IT"/>
        </w:rPr>
        <w:t xml:space="preserve">NN: </w:t>
      </w:r>
    </w:p>
    <w:p w14:paraId="22A99B59"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br w:type="page"/>
        <w:t>INFORMAZIONI MINIME DA APPORRE SU BLISTER O STRIP</w:t>
      </w:r>
    </w:p>
    <w:p w14:paraId="5FB96F36" w14:textId="77777777" w:rsidR="00366EBD" w:rsidRDefault="00366EBD">
      <w:pPr>
        <w:pStyle w:val="EMEABodyText"/>
        <w:rPr>
          <w:lang w:val="it-IT"/>
        </w:rPr>
      </w:pPr>
    </w:p>
    <w:p w14:paraId="67EC4833" w14:textId="77777777" w:rsidR="00366EBD" w:rsidRDefault="00366EBD">
      <w:pPr>
        <w:pStyle w:val="EMEABodyText"/>
        <w:rPr>
          <w:lang w:val="it-IT"/>
        </w:rPr>
      </w:pPr>
    </w:p>
    <w:p w14:paraId="6E9AC7B5"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w:t>
      </w:r>
      <w:r w:rsidRPr="009F65D1">
        <w:rPr>
          <w:rFonts w:eastAsia="MS Mincho"/>
          <w:lang w:val="bg-BG"/>
        </w:rPr>
        <w:tab/>
        <w:t>DENOMINAZIONE DEL MEDICINALE</w:t>
      </w:r>
    </w:p>
    <w:p w14:paraId="42EC5C45" w14:textId="77777777" w:rsidR="00366EBD" w:rsidRDefault="00366EBD">
      <w:pPr>
        <w:pStyle w:val="EMEABodyText"/>
        <w:rPr>
          <w:lang w:val="it-IT"/>
        </w:rPr>
      </w:pPr>
    </w:p>
    <w:p w14:paraId="009CA41A" w14:textId="77777777" w:rsidR="00366EBD" w:rsidRDefault="00366EBD">
      <w:pPr>
        <w:pStyle w:val="EMEABodyText"/>
        <w:rPr>
          <w:lang w:val="it-IT"/>
        </w:rPr>
      </w:pPr>
      <w:r>
        <w:rPr>
          <w:lang w:val="it-IT"/>
        </w:rPr>
        <w:t>CoAprovel 300 mg/12,5 mg compresse</w:t>
      </w:r>
    </w:p>
    <w:p w14:paraId="1450358A" w14:textId="77777777" w:rsidR="00366EBD" w:rsidRDefault="00366EBD">
      <w:pPr>
        <w:pStyle w:val="EMEABodyText"/>
        <w:rPr>
          <w:lang w:val="it-IT"/>
        </w:rPr>
      </w:pPr>
      <w:r>
        <w:rPr>
          <w:lang w:val="it-IT"/>
        </w:rPr>
        <w:t>irbesartan/idroclorotiazide</w:t>
      </w:r>
    </w:p>
    <w:p w14:paraId="6422BC88" w14:textId="77777777" w:rsidR="00366EBD" w:rsidRDefault="00366EBD">
      <w:pPr>
        <w:pStyle w:val="EMEABodyText"/>
        <w:rPr>
          <w:lang w:val="it-IT"/>
        </w:rPr>
      </w:pPr>
    </w:p>
    <w:p w14:paraId="23A7AB1A" w14:textId="77777777" w:rsidR="00366EBD" w:rsidRDefault="00366EBD">
      <w:pPr>
        <w:pStyle w:val="EMEABodyText"/>
        <w:rPr>
          <w:lang w:val="it-IT"/>
        </w:rPr>
      </w:pPr>
    </w:p>
    <w:p w14:paraId="725BBFA3"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2.</w:t>
      </w:r>
      <w:r w:rsidRPr="009F65D1">
        <w:rPr>
          <w:rFonts w:eastAsia="MS Mincho"/>
          <w:lang w:val="bg-BG"/>
        </w:rPr>
        <w:tab/>
        <w:t>NOME DEL TITOLARE DELL'AUTORIZZAZIONE ALL’IMMISSIONE IN COMMERCIO</w:t>
      </w:r>
    </w:p>
    <w:p w14:paraId="44D3BD16" w14:textId="77777777" w:rsidR="00366EBD" w:rsidRDefault="00366EBD">
      <w:pPr>
        <w:pStyle w:val="EMEABodyText"/>
        <w:rPr>
          <w:lang w:val="it-IT"/>
        </w:rPr>
      </w:pPr>
    </w:p>
    <w:p w14:paraId="0A09CBFD" w14:textId="77777777" w:rsidR="007B15B3" w:rsidRPr="00FC1507" w:rsidRDefault="007B15B3" w:rsidP="007B15B3">
      <w:pPr>
        <w:shd w:val="clear" w:color="auto" w:fill="FFFFFF"/>
        <w:rPr>
          <w:lang w:val="it-IT"/>
        </w:rPr>
      </w:pPr>
      <w:r w:rsidRPr="00FC1507">
        <w:rPr>
          <w:lang w:val="it-IT"/>
        </w:rPr>
        <w:t>Sanofi Winthrop Industrie</w:t>
      </w:r>
    </w:p>
    <w:p w14:paraId="34E357F7" w14:textId="77777777" w:rsidR="00366EBD" w:rsidRDefault="00366EBD">
      <w:pPr>
        <w:pStyle w:val="EMEABodyText"/>
        <w:rPr>
          <w:lang w:val="it-IT"/>
        </w:rPr>
      </w:pPr>
    </w:p>
    <w:p w14:paraId="10B27B45" w14:textId="77777777" w:rsidR="007B15B3" w:rsidRPr="001E11E6" w:rsidRDefault="007B15B3">
      <w:pPr>
        <w:pStyle w:val="EMEABodyText"/>
        <w:rPr>
          <w:lang w:val="it-IT"/>
        </w:rPr>
      </w:pPr>
    </w:p>
    <w:p w14:paraId="2A2FC60F"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3.</w:t>
      </w:r>
      <w:r w:rsidRPr="009F65D1">
        <w:rPr>
          <w:rFonts w:eastAsia="MS Mincho"/>
          <w:lang w:val="bg-BG"/>
        </w:rPr>
        <w:tab/>
        <w:t>DATA DI SCADENZA</w:t>
      </w:r>
    </w:p>
    <w:p w14:paraId="05CDE593" w14:textId="77777777" w:rsidR="00366EBD" w:rsidRDefault="00366EBD">
      <w:pPr>
        <w:pStyle w:val="EMEABodyText"/>
        <w:rPr>
          <w:lang w:val="it-IT"/>
        </w:rPr>
      </w:pPr>
    </w:p>
    <w:p w14:paraId="46ECEDC0" w14:textId="77777777" w:rsidR="00366EBD" w:rsidRDefault="00366EBD">
      <w:pPr>
        <w:pStyle w:val="EMEABodyText"/>
        <w:rPr>
          <w:lang w:val="it-IT"/>
        </w:rPr>
      </w:pPr>
      <w:r>
        <w:rPr>
          <w:lang w:val="it-IT"/>
        </w:rPr>
        <w:t>Scad.</w:t>
      </w:r>
    </w:p>
    <w:p w14:paraId="0A69C52E" w14:textId="77777777" w:rsidR="00366EBD" w:rsidRDefault="00366EBD">
      <w:pPr>
        <w:pStyle w:val="EMEABodyText"/>
        <w:rPr>
          <w:lang w:val="it-IT"/>
        </w:rPr>
      </w:pPr>
    </w:p>
    <w:p w14:paraId="16BE34CE" w14:textId="77777777" w:rsidR="00366EBD" w:rsidRDefault="00366EBD">
      <w:pPr>
        <w:pStyle w:val="EMEABodyText"/>
        <w:rPr>
          <w:lang w:val="it-IT"/>
        </w:rPr>
      </w:pPr>
    </w:p>
    <w:p w14:paraId="19FC7411"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4.</w:t>
      </w:r>
      <w:r w:rsidRPr="009F65D1">
        <w:rPr>
          <w:rFonts w:eastAsia="MS Mincho"/>
          <w:lang w:val="bg-BG"/>
        </w:rPr>
        <w:tab/>
        <w:t>NUMERO DI LOTTO</w:t>
      </w:r>
    </w:p>
    <w:p w14:paraId="04FD709E" w14:textId="77777777" w:rsidR="00366EBD" w:rsidRDefault="00366EBD">
      <w:pPr>
        <w:pStyle w:val="EMEABodyText"/>
        <w:rPr>
          <w:lang w:val="it-IT"/>
        </w:rPr>
      </w:pPr>
    </w:p>
    <w:p w14:paraId="09D618F8" w14:textId="77777777" w:rsidR="00366EBD" w:rsidRDefault="00366EBD">
      <w:pPr>
        <w:pStyle w:val="EMEABodyText"/>
        <w:rPr>
          <w:lang w:val="it-IT"/>
        </w:rPr>
      </w:pPr>
      <w:r>
        <w:rPr>
          <w:lang w:val="it-IT"/>
        </w:rPr>
        <w:t>Lot</w:t>
      </w:r>
    </w:p>
    <w:p w14:paraId="7588A514" w14:textId="77777777" w:rsidR="00366EBD" w:rsidRPr="00AA33DF" w:rsidRDefault="00366EBD">
      <w:pPr>
        <w:pStyle w:val="EMEABodyText"/>
        <w:rPr>
          <w:lang w:val="it-IT"/>
        </w:rPr>
      </w:pPr>
    </w:p>
    <w:p w14:paraId="1631D8F1" w14:textId="77777777" w:rsidR="00366EBD" w:rsidRPr="00AA33DF" w:rsidRDefault="00366EBD">
      <w:pPr>
        <w:pStyle w:val="EMEABodyText"/>
        <w:rPr>
          <w:lang w:val="it-IT"/>
        </w:rPr>
      </w:pPr>
    </w:p>
    <w:p w14:paraId="115C65F4"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5.</w:t>
      </w:r>
      <w:r w:rsidRPr="009F65D1">
        <w:rPr>
          <w:rFonts w:eastAsia="MS Mincho"/>
          <w:lang w:val="bg-BG"/>
        </w:rPr>
        <w:tab/>
        <w:t>ALTRO</w:t>
      </w:r>
    </w:p>
    <w:p w14:paraId="20BFF14C" w14:textId="77777777" w:rsidR="00366EBD" w:rsidRPr="00AA33DF" w:rsidRDefault="00366EBD">
      <w:pPr>
        <w:pStyle w:val="EMEABodyText"/>
        <w:rPr>
          <w:lang w:val="it-IT"/>
        </w:rPr>
      </w:pPr>
    </w:p>
    <w:p w14:paraId="7E98B82A" w14:textId="77777777" w:rsidR="00366EBD" w:rsidRDefault="00366EBD" w:rsidP="00E61A18">
      <w:pPr>
        <w:pStyle w:val="EMEABodyText"/>
        <w:rPr>
          <w:lang w:val="it-IT"/>
        </w:rPr>
      </w:pPr>
      <w:r w:rsidRPr="00AA33DF">
        <w:rPr>
          <w:highlight w:val="lightGray"/>
          <w:lang w:val="it-IT"/>
        </w:rPr>
        <w:t>14</w:t>
      </w:r>
      <w:r w:rsidRPr="00AA33DF">
        <w:rPr>
          <w:highlight w:val="lightGray"/>
          <w:lang w:val="it-IT"/>
        </w:rPr>
        <w:noBreakHyphen/>
        <w:t>28</w:t>
      </w:r>
      <w:r w:rsidRPr="00AA33DF">
        <w:rPr>
          <w:highlight w:val="lightGray"/>
          <w:lang w:val="it-IT"/>
        </w:rPr>
        <w:noBreakHyphen/>
        <w:t>56</w:t>
      </w:r>
      <w:r w:rsidRPr="00AA33DF">
        <w:rPr>
          <w:highlight w:val="lightGray"/>
          <w:lang w:val="it-IT"/>
        </w:rPr>
        <w:noBreakHyphen/>
        <w:t>84</w:t>
      </w:r>
      <w:r w:rsidRPr="00AA33DF">
        <w:rPr>
          <w:highlight w:val="lightGray"/>
          <w:lang w:val="it-IT"/>
        </w:rPr>
        <w:noBreakHyphen/>
        <w:t>98</w:t>
      </w:r>
      <w:r w:rsidRPr="00B331D7">
        <w:rPr>
          <w:highlight w:val="lightGray"/>
          <w:lang w:val="it-IT"/>
        </w:rPr>
        <w:t> compresse:</w:t>
      </w:r>
    </w:p>
    <w:p w14:paraId="43DE0F01" w14:textId="77777777" w:rsidR="00366EBD" w:rsidRPr="00480599" w:rsidRDefault="00366EBD" w:rsidP="00E61A18">
      <w:pPr>
        <w:pStyle w:val="EMEABodyText"/>
        <w:rPr>
          <w:lang w:val="nl-BE"/>
        </w:rPr>
      </w:pPr>
      <w:r w:rsidRPr="00480599">
        <w:rPr>
          <w:lang w:val="nl-BE"/>
        </w:rPr>
        <w:t>Lun</w:t>
      </w:r>
      <w:r w:rsidRPr="00480599">
        <w:rPr>
          <w:lang w:val="nl-BE"/>
        </w:rPr>
        <w:br/>
        <w:t>Mar</w:t>
      </w:r>
      <w:r w:rsidRPr="00480599">
        <w:rPr>
          <w:lang w:val="nl-BE"/>
        </w:rPr>
        <w:br/>
        <w:t>Mer</w:t>
      </w:r>
      <w:r w:rsidRPr="00480599">
        <w:rPr>
          <w:lang w:val="nl-BE"/>
        </w:rPr>
        <w:br/>
        <w:t>Gio</w:t>
      </w:r>
      <w:r w:rsidRPr="00480599">
        <w:rPr>
          <w:lang w:val="nl-BE"/>
        </w:rPr>
        <w:br/>
        <w:t>Ven</w:t>
      </w:r>
      <w:r w:rsidRPr="00480599">
        <w:rPr>
          <w:lang w:val="nl-BE"/>
        </w:rPr>
        <w:br/>
        <w:t>Sab</w:t>
      </w:r>
      <w:r w:rsidRPr="00480599">
        <w:rPr>
          <w:lang w:val="nl-BE"/>
        </w:rPr>
        <w:br/>
        <w:t>Dom</w:t>
      </w:r>
    </w:p>
    <w:p w14:paraId="38F27AFF" w14:textId="77777777" w:rsidR="00366EBD" w:rsidRDefault="00366EBD" w:rsidP="00E61A18">
      <w:pPr>
        <w:pStyle w:val="EMEABodyText"/>
        <w:rPr>
          <w:lang w:val="it-IT"/>
        </w:rPr>
      </w:pPr>
    </w:p>
    <w:p w14:paraId="4965561D" w14:textId="77777777" w:rsidR="00366EBD" w:rsidRPr="00AA33DF" w:rsidRDefault="00366EBD" w:rsidP="00E61A18">
      <w:pPr>
        <w:pStyle w:val="EMEABodyText"/>
        <w:rPr>
          <w:highlight w:val="yellow"/>
          <w:lang w:val="it-IT"/>
        </w:rPr>
      </w:pPr>
      <w:r>
        <w:rPr>
          <w:highlight w:val="lightGray"/>
          <w:lang w:val="it-IT"/>
        </w:rPr>
        <w:t>30 - 56 x 1 - 90</w:t>
      </w:r>
      <w:r w:rsidRPr="00B331D7">
        <w:rPr>
          <w:highlight w:val="lightGray"/>
          <w:lang w:val="it-IT"/>
        </w:rPr>
        <w:t> compresse</w:t>
      </w:r>
    </w:p>
    <w:p w14:paraId="4FA56955" w14:textId="77777777" w:rsidR="00366EBD" w:rsidRPr="009F65D1" w:rsidRDefault="00366EBD" w:rsidP="009F65D1">
      <w:pPr>
        <w:pStyle w:val="EMEATitlePAC"/>
        <w:pBdr>
          <w:left w:val="single" w:sz="4" w:space="0" w:color="auto"/>
        </w:pBdr>
        <w:rPr>
          <w:rFonts w:eastAsia="MS Mincho"/>
          <w:lang w:val="bg-BG"/>
        </w:rPr>
      </w:pPr>
      <w:r>
        <w:rPr>
          <w:lang w:val="it-IT"/>
        </w:rPr>
        <w:br w:type="page"/>
      </w:r>
      <w:r w:rsidRPr="009F65D1">
        <w:rPr>
          <w:rFonts w:eastAsia="MS Mincho"/>
          <w:lang w:val="bg-BG"/>
        </w:rPr>
        <w:t>INFORMAZIONI DA APPORRE SUL CONFEZIONAMENTO SECONDARIO</w:t>
      </w:r>
    </w:p>
    <w:p w14:paraId="17C6B0B5" w14:textId="77777777" w:rsidR="00366EBD" w:rsidRPr="003B1D76" w:rsidRDefault="00366EBD" w:rsidP="00E61A18">
      <w:pPr>
        <w:pStyle w:val="EMEATitlePAC"/>
        <w:pBdr>
          <w:left w:val="single" w:sz="4" w:space="0" w:color="auto"/>
        </w:pBdr>
        <w:rPr>
          <w:rFonts w:eastAsia="MS Mincho"/>
          <w:lang w:val="bg-BG"/>
        </w:rPr>
      </w:pPr>
      <w:r w:rsidRPr="003B1D76">
        <w:rPr>
          <w:rFonts w:eastAsia="MS Mincho"/>
          <w:lang w:val="bg-BG"/>
        </w:rPr>
        <w:t>SCATOLA</w:t>
      </w:r>
    </w:p>
    <w:p w14:paraId="3C75C687" w14:textId="77777777" w:rsidR="00366EBD" w:rsidRDefault="00366EBD">
      <w:pPr>
        <w:pStyle w:val="EMEABodyText"/>
        <w:rPr>
          <w:lang w:val="it-IT"/>
        </w:rPr>
      </w:pPr>
    </w:p>
    <w:p w14:paraId="0D4DFA6B" w14:textId="77777777" w:rsidR="00366EBD" w:rsidRDefault="00366EBD">
      <w:pPr>
        <w:pStyle w:val="EMEABodyText"/>
        <w:rPr>
          <w:lang w:val="it-IT"/>
        </w:rPr>
      </w:pPr>
    </w:p>
    <w:p w14:paraId="038C9864"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w:t>
      </w:r>
      <w:r w:rsidRPr="009F65D1">
        <w:rPr>
          <w:rFonts w:eastAsia="MS Mincho"/>
          <w:lang w:val="bg-BG"/>
        </w:rPr>
        <w:tab/>
        <w:t>DENOMINAZIONE DEL MEDICINALE</w:t>
      </w:r>
    </w:p>
    <w:p w14:paraId="43BEECAD" w14:textId="77777777" w:rsidR="00366EBD" w:rsidRPr="00AA33DF" w:rsidRDefault="00366EBD">
      <w:pPr>
        <w:pStyle w:val="EMEABodyText"/>
        <w:rPr>
          <w:lang w:val="it-IT"/>
        </w:rPr>
      </w:pPr>
    </w:p>
    <w:p w14:paraId="0E8A731B" w14:textId="77777777" w:rsidR="00366EBD" w:rsidRPr="001F193A" w:rsidRDefault="00366EBD">
      <w:pPr>
        <w:pStyle w:val="EMEABodyText"/>
        <w:rPr>
          <w:lang w:val="it-IT"/>
        </w:rPr>
      </w:pPr>
      <w:r>
        <w:rPr>
          <w:lang w:val="it-IT"/>
        </w:rPr>
        <w:t>CoAprovel 300 mg/25 mg compresse rivestite con film</w:t>
      </w:r>
    </w:p>
    <w:p w14:paraId="706E8682" w14:textId="77777777" w:rsidR="00366EBD" w:rsidRPr="00AA33DF" w:rsidRDefault="00366EBD">
      <w:pPr>
        <w:pStyle w:val="EMEABodyText"/>
        <w:rPr>
          <w:lang w:val="it-IT"/>
        </w:rPr>
      </w:pPr>
      <w:r w:rsidRPr="00AA33DF">
        <w:rPr>
          <w:lang w:val="it-IT"/>
        </w:rPr>
        <w:t>irbesartan/idroclorotiazide</w:t>
      </w:r>
    </w:p>
    <w:p w14:paraId="5B2B0FCD" w14:textId="77777777" w:rsidR="00366EBD" w:rsidRDefault="00366EBD">
      <w:pPr>
        <w:pStyle w:val="EMEABodyText"/>
        <w:rPr>
          <w:lang w:val="it-IT"/>
        </w:rPr>
      </w:pPr>
    </w:p>
    <w:p w14:paraId="1E0A1EF1" w14:textId="77777777" w:rsidR="00366EBD" w:rsidRDefault="00366EBD">
      <w:pPr>
        <w:pStyle w:val="EMEABodyText"/>
        <w:rPr>
          <w:lang w:val="it-IT"/>
        </w:rPr>
      </w:pPr>
    </w:p>
    <w:p w14:paraId="0551B382"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2.</w:t>
      </w:r>
      <w:r w:rsidRPr="009F65D1">
        <w:rPr>
          <w:rFonts w:eastAsia="MS Mincho"/>
          <w:lang w:val="bg-BG"/>
        </w:rPr>
        <w:tab/>
        <w:t>COMPOSIZIONE QUALITATIVA E QUANTITATIVA IN TERMINI DI PRINCIPIO ATTIVO</w:t>
      </w:r>
    </w:p>
    <w:p w14:paraId="2A603F4B" w14:textId="77777777" w:rsidR="00366EBD" w:rsidRDefault="00366EBD">
      <w:pPr>
        <w:pStyle w:val="EMEABodyText"/>
        <w:rPr>
          <w:lang w:val="it-IT"/>
        </w:rPr>
      </w:pPr>
    </w:p>
    <w:p w14:paraId="4968FB82" w14:textId="77777777" w:rsidR="00366EBD" w:rsidRDefault="00366EBD">
      <w:pPr>
        <w:pStyle w:val="EMEABodyText"/>
        <w:rPr>
          <w:lang w:val="it-IT"/>
        </w:rPr>
      </w:pPr>
      <w:r>
        <w:rPr>
          <w:lang w:val="it-IT"/>
        </w:rPr>
        <w:t>Ogni compressa contiene: irbesartan 300 mg e idroclorotiazide 25 mg</w:t>
      </w:r>
    </w:p>
    <w:p w14:paraId="5B858D35" w14:textId="77777777" w:rsidR="00366EBD" w:rsidRDefault="00366EBD">
      <w:pPr>
        <w:pStyle w:val="EMEABodyText"/>
        <w:rPr>
          <w:lang w:val="it-IT"/>
        </w:rPr>
      </w:pPr>
    </w:p>
    <w:p w14:paraId="2D870212" w14:textId="77777777" w:rsidR="00366EBD" w:rsidRDefault="00366EBD">
      <w:pPr>
        <w:pStyle w:val="EMEABodyText"/>
        <w:rPr>
          <w:lang w:val="it-IT"/>
        </w:rPr>
      </w:pPr>
    </w:p>
    <w:p w14:paraId="2F6741E2"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3.</w:t>
      </w:r>
      <w:r w:rsidRPr="009F65D1">
        <w:rPr>
          <w:rFonts w:eastAsia="MS Mincho"/>
          <w:lang w:val="bg-BG"/>
        </w:rPr>
        <w:tab/>
        <w:t>ELENCO DEGLI ECCIPIENTI</w:t>
      </w:r>
    </w:p>
    <w:p w14:paraId="275750AC" w14:textId="77777777" w:rsidR="00366EBD" w:rsidRDefault="00366EBD">
      <w:pPr>
        <w:pStyle w:val="EMEABodyText"/>
        <w:rPr>
          <w:lang w:val="it-IT"/>
        </w:rPr>
      </w:pPr>
    </w:p>
    <w:p w14:paraId="5BBE9A98" w14:textId="77777777" w:rsidR="00366EBD" w:rsidRDefault="00366EBD">
      <w:pPr>
        <w:pStyle w:val="EMEABodyText"/>
        <w:rPr>
          <w:lang w:val="it-IT"/>
        </w:rPr>
      </w:pPr>
      <w:r>
        <w:rPr>
          <w:lang w:val="it-IT"/>
        </w:rPr>
        <w:t>Eccipienti: contiene inoltre lattosio monoidrato.</w:t>
      </w:r>
      <w:r w:rsidR="00E215F3">
        <w:rPr>
          <w:lang w:val="it-IT"/>
        </w:rPr>
        <w:t xml:space="preserve"> Per ulteriore informazione vedere foglio illustrativo</w:t>
      </w:r>
    </w:p>
    <w:p w14:paraId="3A3D9754" w14:textId="77777777" w:rsidR="00366EBD" w:rsidRDefault="00366EBD">
      <w:pPr>
        <w:pStyle w:val="EMEABodyText"/>
        <w:rPr>
          <w:lang w:val="it-IT"/>
        </w:rPr>
      </w:pPr>
    </w:p>
    <w:p w14:paraId="67E350BF" w14:textId="77777777" w:rsidR="00366EBD" w:rsidRDefault="00366EBD">
      <w:pPr>
        <w:pStyle w:val="EMEABodyText"/>
        <w:rPr>
          <w:lang w:val="it-IT"/>
        </w:rPr>
      </w:pPr>
    </w:p>
    <w:p w14:paraId="169DAA6C"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4.</w:t>
      </w:r>
      <w:r w:rsidRPr="009F65D1">
        <w:rPr>
          <w:rFonts w:eastAsia="MS Mincho"/>
          <w:lang w:val="bg-BG"/>
        </w:rPr>
        <w:tab/>
        <w:t>FORMA FARMACEUTICA E CONTENUTO</w:t>
      </w:r>
    </w:p>
    <w:p w14:paraId="399FAE74" w14:textId="77777777" w:rsidR="00366EBD" w:rsidRDefault="00366EBD">
      <w:pPr>
        <w:pStyle w:val="EMEABodyText"/>
        <w:rPr>
          <w:lang w:val="it-IT"/>
        </w:rPr>
      </w:pPr>
    </w:p>
    <w:p w14:paraId="3DF45AFA" w14:textId="77777777" w:rsidR="00366EBD" w:rsidRDefault="00366EBD" w:rsidP="00E61A18">
      <w:pPr>
        <w:pStyle w:val="EMEABodyText"/>
        <w:rPr>
          <w:lang w:val="fr-FR"/>
        </w:rPr>
      </w:pPr>
      <w:r>
        <w:rPr>
          <w:lang w:val="fr-FR"/>
        </w:rPr>
        <w:t>14 </w:t>
      </w:r>
      <w:r>
        <w:rPr>
          <w:lang w:val="it-IT"/>
        </w:rPr>
        <w:t>compresse</w:t>
      </w:r>
    </w:p>
    <w:p w14:paraId="6253038F" w14:textId="77777777" w:rsidR="00366EBD" w:rsidRDefault="00366EBD" w:rsidP="00E61A18">
      <w:pPr>
        <w:pStyle w:val="EMEABodyText"/>
        <w:rPr>
          <w:lang w:val="it-IT"/>
        </w:rPr>
      </w:pPr>
      <w:r>
        <w:rPr>
          <w:lang w:val="fr-FR"/>
        </w:rPr>
        <w:t>28 </w:t>
      </w:r>
      <w:r>
        <w:rPr>
          <w:lang w:val="it-IT"/>
        </w:rPr>
        <w:t>compresse</w:t>
      </w:r>
      <w:r>
        <w:rPr>
          <w:lang w:val="fr-FR"/>
        </w:rPr>
        <w:br/>
        <w:t>30 compresse</w:t>
      </w:r>
    </w:p>
    <w:p w14:paraId="25BC5D84" w14:textId="77777777" w:rsidR="00366EBD" w:rsidRPr="0022482D" w:rsidRDefault="00366EBD" w:rsidP="00E61A18">
      <w:pPr>
        <w:pStyle w:val="EMEABodyText"/>
        <w:rPr>
          <w:lang w:val="it-IT"/>
        </w:rPr>
      </w:pPr>
      <w:r w:rsidRPr="0022482D">
        <w:rPr>
          <w:lang w:val="it-IT"/>
        </w:rPr>
        <w:t>56 </w:t>
      </w:r>
      <w:r>
        <w:rPr>
          <w:lang w:val="it-IT"/>
        </w:rPr>
        <w:t>compresse</w:t>
      </w:r>
    </w:p>
    <w:p w14:paraId="465C5F41" w14:textId="77777777" w:rsidR="00366EBD" w:rsidRDefault="00366EBD" w:rsidP="00E61A18">
      <w:pPr>
        <w:pStyle w:val="EMEABodyText"/>
        <w:rPr>
          <w:lang w:val="it-IT"/>
        </w:rPr>
      </w:pPr>
      <w:r w:rsidRPr="0022482D">
        <w:rPr>
          <w:lang w:val="it-IT"/>
        </w:rPr>
        <w:t>56 x 1 </w:t>
      </w:r>
      <w:r>
        <w:rPr>
          <w:lang w:val="it-IT"/>
        </w:rPr>
        <w:t>compresse</w:t>
      </w:r>
    </w:p>
    <w:p w14:paraId="60BF1355" w14:textId="77777777" w:rsidR="00366EBD" w:rsidRDefault="00366EBD" w:rsidP="00E61A18">
      <w:pPr>
        <w:pStyle w:val="EMEABodyText"/>
        <w:rPr>
          <w:lang w:val="it-IT"/>
        </w:rPr>
      </w:pPr>
      <w:r>
        <w:rPr>
          <w:lang w:val="fr-FR"/>
        </w:rPr>
        <w:t>84 </w:t>
      </w:r>
      <w:r>
        <w:rPr>
          <w:lang w:val="it-IT"/>
        </w:rPr>
        <w:t>compresse</w:t>
      </w:r>
      <w:r>
        <w:rPr>
          <w:lang w:val="fr-FR"/>
        </w:rPr>
        <w:br/>
        <w:t>90 compresse</w:t>
      </w:r>
    </w:p>
    <w:p w14:paraId="1D55921A" w14:textId="77777777" w:rsidR="00366EBD" w:rsidRPr="0022482D" w:rsidRDefault="00366EBD" w:rsidP="00E61A18">
      <w:pPr>
        <w:pStyle w:val="EMEABodyText"/>
        <w:rPr>
          <w:lang w:val="it-IT"/>
        </w:rPr>
      </w:pPr>
      <w:r w:rsidRPr="0022482D">
        <w:rPr>
          <w:lang w:val="it-IT"/>
        </w:rPr>
        <w:t>98 </w:t>
      </w:r>
      <w:r>
        <w:rPr>
          <w:lang w:val="it-IT"/>
        </w:rPr>
        <w:t>compresse</w:t>
      </w:r>
    </w:p>
    <w:p w14:paraId="76D2AA56" w14:textId="77777777" w:rsidR="00366EBD" w:rsidRDefault="00366EBD">
      <w:pPr>
        <w:pStyle w:val="EMEABodyText"/>
        <w:rPr>
          <w:lang w:val="it-IT"/>
        </w:rPr>
      </w:pPr>
    </w:p>
    <w:p w14:paraId="0ADD9C9B" w14:textId="77777777" w:rsidR="00366EBD" w:rsidRDefault="00366EBD">
      <w:pPr>
        <w:pStyle w:val="EMEABodyText"/>
        <w:rPr>
          <w:lang w:val="it-IT"/>
        </w:rPr>
      </w:pPr>
    </w:p>
    <w:p w14:paraId="72CDA76B"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5.</w:t>
      </w:r>
      <w:r w:rsidRPr="009F65D1">
        <w:rPr>
          <w:rFonts w:eastAsia="MS Mincho"/>
          <w:lang w:val="bg-BG"/>
        </w:rPr>
        <w:tab/>
        <w:t>MODO E VIA(E) DI SOMMINISTRAZIONE</w:t>
      </w:r>
    </w:p>
    <w:p w14:paraId="569CAE27" w14:textId="77777777" w:rsidR="00366EBD" w:rsidRDefault="00366EBD">
      <w:pPr>
        <w:pStyle w:val="EMEABodyText"/>
        <w:rPr>
          <w:lang w:val="it-IT"/>
        </w:rPr>
      </w:pPr>
    </w:p>
    <w:p w14:paraId="53D1F8CA" w14:textId="77777777" w:rsidR="00366EBD" w:rsidRDefault="00366EBD">
      <w:pPr>
        <w:pStyle w:val="EMEABodyText"/>
        <w:rPr>
          <w:lang w:val="it-IT"/>
        </w:rPr>
      </w:pPr>
      <w:r>
        <w:rPr>
          <w:lang w:val="it-IT"/>
        </w:rPr>
        <w:t>Uso orale.</w:t>
      </w:r>
    </w:p>
    <w:p w14:paraId="3942496E" w14:textId="77777777" w:rsidR="00366EBD" w:rsidRDefault="00366EBD">
      <w:pPr>
        <w:pStyle w:val="EMEABodyText"/>
        <w:rPr>
          <w:lang w:val="it-IT"/>
        </w:rPr>
      </w:pPr>
      <w:r>
        <w:rPr>
          <w:lang w:val="it-IT"/>
        </w:rPr>
        <w:t>Leggere il foglio illustrativo prima dell'uso.</w:t>
      </w:r>
    </w:p>
    <w:p w14:paraId="3F07D7F4" w14:textId="77777777" w:rsidR="00366EBD" w:rsidRDefault="00366EBD">
      <w:pPr>
        <w:pStyle w:val="EMEABodyText"/>
        <w:rPr>
          <w:lang w:val="it-IT"/>
        </w:rPr>
      </w:pPr>
    </w:p>
    <w:p w14:paraId="2AF4810F" w14:textId="77777777" w:rsidR="00366EBD" w:rsidRDefault="00366EBD">
      <w:pPr>
        <w:pStyle w:val="EMEABodyText"/>
        <w:rPr>
          <w:lang w:val="it-IT"/>
        </w:rPr>
      </w:pPr>
    </w:p>
    <w:p w14:paraId="0107F8FD"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6</w:t>
      </w:r>
      <w:r w:rsidRPr="009F65D1">
        <w:rPr>
          <w:rFonts w:eastAsia="MS Mincho"/>
          <w:lang w:val="bg-BG"/>
        </w:rPr>
        <w:tab/>
        <w:t xml:space="preserve">AVVERTENZA Particolare CHE PRESCRIVA DI TENERE IL MEDICINALE FUORI DALLA </w:t>
      </w:r>
      <w:r w:rsidRPr="003B1D76">
        <w:rPr>
          <w:rFonts w:eastAsia="MS Mincho"/>
          <w:lang w:val="bg-BG"/>
        </w:rPr>
        <w:t xml:space="preserve">VISTA E DALLA </w:t>
      </w:r>
      <w:r w:rsidRPr="009F65D1">
        <w:rPr>
          <w:rFonts w:eastAsia="MS Mincho"/>
          <w:lang w:val="bg-BG"/>
        </w:rPr>
        <w:t>PORTATA DEI BAMBINI</w:t>
      </w:r>
    </w:p>
    <w:p w14:paraId="29E7C1E7" w14:textId="77777777" w:rsidR="00366EBD" w:rsidRDefault="00366EBD">
      <w:pPr>
        <w:pStyle w:val="EMEABodyText"/>
        <w:rPr>
          <w:lang w:val="it-IT"/>
        </w:rPr>
      </w:pPr>
    </w:p>
    <w:p w14:paraId="3B06730B" w14:textId="77777777" w:rsidR="00366EBD" w:rsidRDefault="00366EBD">
      <w:pPr>
        <w:pStyle w:val="EMEABodyText"/>
        <w:rPr>
          <w:lang w:val="it-IT"/>
        </w:rPr>
      </w:pPr>
      <w:r>
        <w:rPr>
          <w:lang w:val="it-IT"/>
        </w:rPr>
        <w:t>Tenere fuori dalla vista e dalla portata dei bambini.</w:t>
      </w:r>
    </w:p>
    <w:p w14:paraId="01782DDA" w14:textId="77777777" w:rsidR="00366EBD" w:rsidRDefault="00366EBD">
      <w:pPr>
        <w:pStyle w:val="EMEABodyText"/>
        <w:rPr>
          <w:lang w:val="it-IT"/>
        </w:rPr>
      </w:pPr>
    </w:p>
    <w:p w14:paraId="7A83AC81" w14:textId="77777777" w:rsidR="00366EBD" w:rsidRDefault="00366EBD">
      <w:pPr>
        <w:pStyle w:val="EMEABodyText"/>
        <w:rPr>
          <w:lang w:val="it-IT"/>
        </w:rPr>
      </w:pPr>
    </w:p>
    <w:p w14:paraId="287DC66E"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7.</w:t>
      </w:r>
      <w:r w:rsidRPr="009F65D1">
        <w:rPr>
          <w:rFonts w:eastAsia="MS Mincho"/>
          <w:lang w:val="bg-BG"/>
        </w:rPr>
        <w:tab/>
        <w:t>ALTRA(E) AVVERTENZA(E) particolare</w:t>
      </w:r>
      <w:r w:rsidRPr="003B1D76">
        <w:rPr>
          <w:rFonts w:eastAsia="MS Mincho"/>
          <w:lang w:val="bg-BG"/>
        </w:rPr>
        <w:t>(I),</w:t>
      </w:r>
      <w:r w:rsidRPr="009F65D1">
        <w:rPr>
          <w:rFonts w:eastAsia="MS Mincho"/>
          <w:lang w:val="bg-BG"/>
        </w:rPr>
        <w:t xml:space="preserve"> SE NECESSARIO</w:t>
      </w:r>
    </w:p>
    <w:p w14:paraId="7C3228D3" w14:textId="77777777" w:rsidR="00366EBD" w:rsidRDefault="00366EBD">
      <w:pPr>
        <w:pStyle w:val="EMEABodyText"/>
        <w:rPr>
          <w:lang w:val="it-IT"/>
        </w:rPr>
      </w:pPr>
    </w:p>
    <w:p w14:paraId="2B550FB4" w14:textId="77777777" w:rsidR="00366EBD" w:rsidRDefault="00366EBD">
      <w:pPr>
        <w:pStyle w:val="EMEABodyText"/>
        <w:rPr>
          <w:lang w:val="it-IT"/>
        </w:rPr>
      </w:pPr>
    </w:p>
    <w:p w14:paraId="79483957"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8.</w:t>
      </w:r>
      <w:r w:rsidRPr="009F65D1">
        <w:rPr>
          <w:rFonts w:eastAsia="MS Mincho"/>
          <w:lang w:val="bg-BG"/>
        </w:rPr>
        <w:tab/>
        <w:t>DATA DI SCADENZA</w:t>
      </w:r>
    </w:p>
    <w:p w14:paraId="62CCAD59" w14:textId="77777777" w:rsidR="00366EBD" w:rsidRDefault="00366EBD">
      <w:pPr>
        <w:pStyle w:val="EMEABodyText"/>
        <w:rPr>
          <w:lang w:val="it-IT"/>
        </w:rPr>
      </w:pPr>
    </w:p>
    <w:p w14:paraId="61231B27" w14:textId="77777777" w:rsidR="00366EBD" w:rsidRPr="00AA33DF" w:rsidRDefault="00366EBD">
      <w:pPr>
        <w:pStyle w:val="EMEABodyText"/>
        <w:rPr>
          <w:lang w:val="it-IT"/>
        </w:rPr>
      </w:pPr>
      <w:r w:rsidRPr="00AA33DF">
        <w:rPr>
          <w:lang w:val="it-IT"/>
        </w:rPr>
        <w:t>Scad.</w:t>
      </w:r>
    </w:p>
    <w:p w14:paraId="1AD58F9F" w14:textId="77777777" w:rsidR="00366EBD" w:rsidRDefault="00366EBD">
      <w:pPr>
        <w:pStyle w:val="EMEABodyText"/>
        <w:rPr>
          <w:lang w:val="it-IT"/>
        </w:rPr>
      </w:pPr>
    </w:p>
    <w:p w14:paraId="0DF3822F" w14:textId="77777777" w:rsidR="00366EBD" w:rsidRDefault="00366EBD">
      <w:pPr>
        <w:pStyle w:val="EMEABodyText"/>
        <w:rPr>
          <w:lang w:val="it-IT"/>
        </w:rPr>
      </w:pPr>
    </w:p>
    <w:p w14:paraId="51D5FA1F"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9.</w:t>
      </w:r>
      <w:r w:rsidRPr="009F65D1">
        <w:rPr>
          <w:rFonts w:eastAsia="MS Mincho"/>
          <w:lang w:val="bg-BG"/>
        </w:rPr>
        <w:tab/>
        <w:t>PRECAUZIONI PARTICOLARI PER LA CONSERVAZIONE</w:t>
      </w:r>
    </w:p>
    <w:p w14:paraId="18E9682E" w14:textId="77777777" w:rsidR="00366EBD" w:rsidRDefault="00366EBD">
      <w:pPr>
        <w:pStyle w:val="EMEABodyText"/>
        <w:rPr>
          <w:lang w:val="it-IT"/>
        </w:rPr>
      </w:pPr>
    </w:p>
    <w:p w14:paraId="4D4E7C49" w14:textId="77777777" w:rsidR="00366EBD" w:rsidRDefault="00366EBD">
      <w:pPr>
        <w:pStyle w:val="EMEABodyText"/>
        <w:rPr>
          <w:lang w:val="it-IT"/>
        </w:rPr>
      </w:pPr>
      <w:r>
        <w:rPr>
          <w:lang w:val="it-IT"/>
        </w:rPr>
        <w:t>Non conservare a temperatura superiore ai 30°C.</w:t>
      </w:r>
    </w:p>
    <w:p w14:paraId="5702D29C" w14:textId="77777777" w:rsidR="00366EBD" w:rsidRDefault="00366EBD">
      <w:pPr>
        <w:pStyle w:val="EMEABodyText"/>
        <w:rPr>
          <w:lang w:val="it-IT"/>
        </w:rPr>
      </w:pPr>
      <w:r>
        <w:rPr>
          <w:lang w:val="it-IT"/>
        </w:rPr>
        <w:t>Conservare nella confezione originale per tenerlo al riparo dall'umidità.</w:t>
      </w:r>
    </w:p>
    <w:p w14:paraId="22569F90" w14:textId="77777777" w:rsidR="00366EBD" w:rsidRDefault="00366EBD">
      <w:pPr>
        <w:pStyle w:val="EMEABodyText"/>
        <w:rPr>
          <w:lang w:val="it-IT"/>
        </w:rPr>
      </w:pPr>
    </w:p>
    <w:p w14:paraId="70341893" w14:textId="77777777" w:rsidR="00366EBD" w:rsidRDefault="00366EBD">
      <w:pPr>
        <w:pStyle w:val="EMEABodyText"/>
        <w:rPr>
          <w:lang w:val="it-IT"/>
        </w:rPr>
      </w:pPr>
    </w:p>
    <w:p w14:paraId="199FA143"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10.</w:t>
      </w:r>
      <w:r w:rsidRPr="009F65D1">
        <w:rPr>
          <w:rFonts w:eastAsia="MS Mincho"/>
          <w:lang w:val="bg-BG"/>
        </w:rPr>
        <w:tab/>
        <w:t>PRECAUZIONI PARTICOLARI PER LO SMALTIMENTO DEL MEDICINALE NON UTILIZZATO O DEI RIFIUTI DERIVATI DA TALE MEDICINALE, SE NECESSARIO</w:t>
      </w:r>
    </w:p>
    <w:p w14:paraId="1BFA4383" w14:textId="77777777" w:rsidR="00366EBD" w:rsidRDefault="00366EBD">
      <w:pPr>
        <w:pStyle w:val="EMEABodyText"/>
        <w:rPr>
          <w:lang w:val="it-IT"/>
        </w:rPr>
      </w:pPr>
    </w:p>
    <w:p w14:paraId="6AFCA698" w14:textId="77777777" w:rsidR="00366EBD" w:rsidRDefault="00366EBD">
      <w:pPr>
        <w:pStyle w:val="EMEABodyText"/>
        <w:rPr>
          <w:lang w:val="it-IT"/>
        </w:rPr>
      </w:pPr>
    </w:p>
    <w:p w14:paraId="79900349"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11.</w:t>
      </w:r>
      <w:r w:rsidRPr="009F65D1">
        <w:rPr>
          <w:rFonts w:eastAsia="MS Mincho"/>
          <w:lang w:val="bg-BG"/>
        </w:rPr>
        <w:tab/>
        <w:t>NOME E INDIRIZZO DEL TITOLARE DELL'AUTORIZZAZIONE ALL’IMMISSIONE IN COMMERCIO</w:t>
      </w:r>
    </w:p>
    <w:p w14:paraId="24DB0148" w14:textId="77777777" w:rsidR="00366EBD" w:rsidRDefault="00366EBD">
      <w:pPr>
        <w:pStyle w:val="EMEABodyText"/>
        <w:rPr>
          <w:lang w:val="it-IT"/>
        </w:rPr>
      </w:pPr>
    </w:p>
    <w:p w14:paraId="00CCE114" w14:textId="77777777" w:rsidR="007B15B3" w:rsidRPr="00FC1507" w:rsidRDefault="007B15B3" w:rsidP="007B15B3">
      <w:pPr>
        <w:shd w:val="clear" w:color="auto" w:fill="FFFFFF"/>
        <w:rPr>
          <w:lang w:val="it-IT"/>
        </w:rPr>
      </w:pPr>
      <w:r w:rsidRPr="00FC1507">
        <w:rPr>
          <w:lang w:val="it-IT"/>
        </w:rPr>
        <w:t>Sanofi Winthrop Industrie</w:t>
      </w:r>
    </w:p>
    <w:p w14:paraId="4EE37F67" w14:textId="77777777" w:rsidR="007B15B3" w:rsidRPr="00FC1507" w:rsidRDefault="007B15B3" w:rsidP="007B15B3">
      <w:pPr>
        <w:shd w:val="clear" w:color="auto" w:fill="FFFFFF"/>
        <w:rPr>
          <w:lang w:val="it-IT"/>
        </w:rPr>
      </w:pPr>
      <w:r w:rsidRPr="00FC1507">
        <w:rPr>
          <w:lang w:val="it-IT"/>
        </w:rPr>
        <w:t>82 avenue Raspail</w:t>
      </w:r>
    </w:p>
    <w:p w14:paraId="089B62AC" w14:textId="77777777" w:rsidR="007B15B3" w:rsidRPr="00FC1507" w:rsidRDefault="007B15B3" w:rsidP="007B15B3">
      <w:pPr>
        <w:shd w:val="clear" w:color="auto" w:fill="FFFFFF"/>
        <w:rPr>
          <w:lang w:val="it-IT"/>
        </w:rPr>
      </w:pPr>
      <w:r w:rsidRPr="00FC1507">
        <w:rPr>
          <w:lang w:val="it-IT"/>
        </w:rPr>
        <w:t>94250 Gentilly</w:t>
      </w:r>
    </w:p>
    <w:p w14:paraId="4C250DAA" w14:textId="77777777" w:rsidR="00366EBD" w:rsidRDefault="00366EBD">
      <w:pPr>
        <w:pStyle w:val="EMEAAddress"/>
        <w:rPr>
          <w:lang w:val="it-IT"/>
        </w:rPr>
      </w:pPr>
      <w:r>
        <w:rPr>
          <w:lang w:val="it-IT"/>
        </w:rPr>
        <w:t>Francia</w:t>
      </w:r>
    </w:p>
    <w:p w14:paraId="448A20E7" w14:textId="77777777" w:rsidR="00366EBD" w:rsidRDefault="00366EBD">
      <w:pPr>
        <w:pStyle w:val="EMEABodyText"/>
        <w:rPr>
          <w:lang w:val="it-IT"/>
        </w:rPr>
      </w:pPr>
    </w:p>
    <w:p w14:paraId="021D1836" w14:textId="77777777" w:rsidR="00366EBD" w:rsidRDefault="00366EBD">
      <w:pPr>
        <w:pStyle w:val="EMEABodyText"/>
        <w:rPr>
          <w:lang w:val="it-IT"/>
        </w:rPr>
      </w:pPr>
    </w:p>
    <w:p w14:paraId="31367E60"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12.</w:t>
      </w:r>
      <w:r w:rsidRPr="009F65D1">
        <w:rPr>
          <w:rFonts w:eastAsia="MS Mincho"/>
          <w:lang w:val="bg-BG"/>
        </w:rPr>
        <w:tab/>
        <w:t>NUMERO(I) DELL’AUTORIZZAZIONE ALL’IMMISSIONE IN COMMERCIO</w:t>
      </w:r>
    </w:p>
    <w:p w14:paraId="129AE98B" w14:textId="77777777" w:rsidR="00366EBD" w:rsidRDefault="00366EBD">
      <w:pPr>
        <w:pStyle w:val="EMEABodyText"/>
        <w:rPr>
          <w:lang w:val="it-IT"/>
        </w:rPr>
      </w:pPr>
    </w:p>
    <w:p w14:paraId="5BFE3A9B" w14:textId="77777777" w:rsidR="00366EBD" w:rsidRPr="00ED49C7" w:rsidRDefault="00366EBD" w:rsidP="00E61A18">
      <w:pPr>
        <w:pStyle w:val="EMEABodyText"/>
        <w:rPr>
          <w:highlight w:val="lightGray"/>
          <w:lang w:val="it-IT"/>
        </w:rPr>
      </w:pPr>
      <w:r>
        <w:rPr>
          <w:highlight w:val="lightGray"/>
          <w:lang w:val="it-IT"/>
        </w:rPr>
        <w:t>EU/1/98/086/023 - 14</w:t>
      </w:r>
      <w:r w:rsidRPr="00ED49C7">
        <w:rPr>
          <w:highlight w:val="lightGray"/>
          <w:lang w:val="it-IT"/>
        </w:rPr>
        <w:t> compresse</w:t>
      </w:r>
    </w:p>
    <w:p w14:paraId="431B4697" w14:textId="77777777" w:rsidR="00366EBD" w:rsidRPr="00ED49C7" w:rsidRDefault="00366EBD" w:rsidP="00E61A18">
      <w:pPr>
        <w:pStyle w:val="EMEABodyText"/>
        <w:rPr>
          <w:highlight w:val="lightGray"/>
          <w:lang w:val="it-IT"/>
        </w:rPr>
      </w:pPr>
      <w:r>
        <w:rPr>
          <w:highlight w:val="lightGray"/>
          <w:lang w:val="it-IT"/>
        </w:rPr>
        <w:t>EU/1/98/086/024 - 28</w:t>
      </w:r>
      <w:r w:rsidRPr="00ED49C7">
        <w:rPr>
          <w:highlight w:val="lightGray"/>
          <w:lang w:val="it-IT"/>
        </w:rPr>
        <w:t> compresse</w:t>
      </w:r>
      <w:r>
        <w:rPr>
          <w:highlight w:val="lightGray"/>
          <w:lang w:val="it-IT"/>
        </w:rPr>
        <w:br/>
        <w:t>EU/1/98/086/031 - 30 compresse</w:t>
      </w:r>
    </w:p>
    <w:p w14:paraId="086FF97B" w14:textId="77777777" w:rsidR="00366EBD" w:rsidRPr="00ED49C7" w:rsidRDefault="00366EBD" w:rsidP="00E61A18">
      <w:pPr>
        <w:pStyle w:val="EMEABodyText"/>
        <w:rPr>
          <w:highlight w:val="lightGray"/>
          <w:lang w:val="it-IT"/>
        </w:rPr>
      </w:pPr>
      <w:r>
        <w:rPr>
          <w:highlight w:val="lightGray"/>
          <w:lang w:val="it-IT"/>
        </w:rPr>
        <w:t>EU/1/98/086/025 - 56</w:t>
      </w:r>
      <w:r w:rsidRPr="00ED49C7">
        <w:rPr>
          <w:highlight w:val="lightGray"/>
          <w:lang w:val="it-IT"/>
        </w:rPr>
        <w:t> compresse</w:t>
      </w:r>
    </w:p>
    <w:p w14:paraId="4AC2A95E" w14:textId="77777777" w:rsidR="00366EBD" w:rsidRPr="00ED49C7" w:rsidRDefault="00366EBD" w:rsidP="00E61A18">
      <w:pPr>
        <w:pStyle w:val="EMEABodyText"/>
        <w:rPr>
          <w:highlight w:val="lightGray"/>
          <w:lang w:val="it-IT"/>
        </w:rPr>
      </w:pPr>
      <w:r>
        <w:rPr>
          <w:highlight w:val="lightGray"/>
          <w:lang w:val="it-IT"/>
        </w:rPr>
        <w:t>EU/1/98/086/028 - 56 x 1</w:t>
      </w:r>
      <w:r w:rsidRPr="00ED49C7">
        <w:rPr>
          <w:highlight w:val="lightGray"/>
          <w:lang w:val="it-IT"/>
        </w:rPr>
        <w:t> compresse</w:t>
      </w:r>
    </w:p>
    <w:p w14:paraId="28E85224" w14:textId="77777777" w:rsidR="00366EBD" w:rsidRPr="00ED49C7" w:rsidRDefault="00366EBD" w:rsidP="00E61A18">
      <w:pPr>
        <w:pStyle w:val="EMEABodyText"/>
        <w:rPr>
          <w:highlight w:val="lightGray"/>
          <w:lang w:val="it-IT"/>
        </w:rPr>
      </w:pPr>
      <w:r>
        <w:rPr>
          <w:highlight w:val="lightGray"/>
          <w:lang w:val="it-IT"/>
        </w:rPr>
        <w:t>EU/1/98/086/026 - 84</w:t>
      </w:r>
      <w:r w:rsidRPr="00ED49C7">
        <w:rPr>
          <w:highlight w:val="lightGray"/>
          <w:lang w:val="it-IT"/>
        </w:rPr>
        <w:t> compresse</w:t>
      </w:r>
      <w:r>
        <w:rPr>
          <w:highlight w:val="lightGray"/>
          <w:lang w:val="it-IT"/>
        </w:rPr>
        <w:br/>
        <w:t>EU/1/98/086/034 - 90 compresse</w:t>
      </w:r>
    </w:p>
    <w:p w14:paraId="73A4047E" w14:textId="77777777" w:rsidR="00366EBD" w:rsidRPr="0022482D" w:rsidRDefault="00366EBD" w:rsidP="00E61A18">
      <w:pPr>
        <w:pStyle w:val="EMEABodyText"/>
        <w:rPr>
          <w:lang w:val="it-IT"/>
        </w:rPr>
      </w:pPr>
      <w:r>
        <w:rPr>
          <w:highlight w:val="lightGray"/>
          <w:lang w:val="it-IT"/>
        </w:rPr>
        <w:t>EU/1/98/086/027 - 98</w:t>
      </w:r>
      <w:r w:rsidRPr="00ED49C7">
        <w:rPr>
          <w:highlight w:val="lightGray"/>
          <w:lang w:val="it-IT"/>
        </w:rPr>
        <w:t> compresse</w:t>
      </w:r>
    </w:p>
    <w:p w14:paraId="764D58AC" w14:textId="77777777" w:rsidR="00366EBD" w:rsidRDefault="00366EBD">
      <w:pPr>
        <w:pStyle w:val="EMEABodyText"/>
        <w:rPr>
          <w:lang w:val="it-IT"/>
        </w:rPr>
      </w:pPr>
    </w:p>
    <w:p w14:paraId="104FA4EA" w14:textId="77777777" w:rsidR="00366EBD" w:rsidRDefault="00366EBD">
      <w:pPr>
        <w:pStyle w:val="EMEABodyText"/>
        <w:rPr>
          <w:lang w:val="it-IT"/>
        </w:rPr>
      </w:pPr>
    </w:p>
    <w:p w14:paraId="5A76642C"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13.</w:t>
      </w:r>
      <w:r w:rsidRPr="009F65D1">
        <w:rPr>
          <w:rFonts w:eastAsia="MS Mincho"/>
          <w:lang w:val="bg-BG"/>
        </w:rPr>
        <w:tab/>
        <w:t>NUMERO DI LOTTO</w:t>
      </w:r>
    </w:p>
    <w:p w14:paraId="0AEDCA8C" w14:textId="77777777" w:rsidR="00366EBD" w:rsidRDefault="00366EBD">
      <w:pPr>
        <w:pStyle w:val="EMEABodyText"/>
        <w:rPr>
          <w:lang w:val="it-IT"/>
        </w:rPr>
      </w:pPr>
    </w:p>
    <w:p w14:paraId="5F80192D" w14:textId="77777777" w:rsidR="00366EBD" w:rsidRDefault="00366EBD">
      <w:pPr>
        <w:pStyle w:val="EMEABodyText"/>
        <w:rPr>
          <w:lang w:val="it-IT"/>
        </w:rPr>
      </w:pPr>
      <w:r>
        <w:rPr>
          <w:lang w:val="it-IT"/>
        </w:rPr>
        <w:t>Lotto</w:t>
      </w:r>
    </w:p>
    <w:p w14:paraId="5052B5A7" w14:textId="77777777" w:rsidR="00366EBD" w:rsidRDefault="00366EBD">
      <w:pPr>
        <w:pStyle w:val="EMEABodyText"/>
        <w:rPr>
          <w:lang w:val="it-IT"/>
        </w:rPr>
      </w:pPr>
    </w:p>
    <w:p w14:paraId="100FAD80" w14:textId="77777777" w:rsidR="00366EBD" w:rsidRDefault="00366EBD">
      <w:pPr>
        <w:pStyle w:val="EMEABodyText"/>
        <w:rPr>
          <w:lang w:val="it-IT"/>
        </w:rPr>
      </w:pPr>
    </w:p>
    <w:p w14:paraId="447FB535"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14.</w:t>
      </w:r>
      <w:r w:rsidRPr="009F65D1">
        <w:rPr>
          <w:rFonts w:eastAsia="MS Mincho"/>
          <w:lang w:val="bg-BG"/>
        </w:rPr>
        <w:tab/>
        <w:t>CONDIZIONE GENERALE DI FORNITURA</w:t>
      </w:r>
    </w:p>
    <w:p w14:paraId="72578473" w14:textId="77777777" w:rsidR="00366EBD" w:rsidRDefault="00366EBD">
      <w:pPr>
        <w:pStyle w:val="EMEABodyText"/>
        <w:rPr>
          <w:lang w:val="it-IT"/>
        </w:rPr>
      </w:pPr>
    </w:p>
    <w:p w14:paraId="22811395" w14:textId="77777777" w:rsidR="00366EBD" w:rsidRPr="00AA33DF" w:rsidRDefault="00366EBD">
      <w:pPr>
        <w:pStyle w:val="EMEABodyText"/>
        <w:rPr>
          <w:lang w:val="it-IT"/>
        </w:rPr>
      </w:pPr>
      <w:r w:rsidRPr="00AA33DF">
        <w:rPr>
          <w:lang w:val="it-IT"/>
        </w:rPr>
        <w:t>Medicinale soggetto a prescrizione medica.</w:t>
      </w:r>
    </w:p>
    <w:p w14:paraId="4CD912DF" w14:textId="77777777" w:rsidR="00366EBD" w:rsidRDefault="00366EBD">
      <w:pPr>
        <w:pStyle w:val="EMEABodyText"/>
        <w:rPr>
          <w:lang w:val="it-IT"/>
        </w:rPr>
      </w:pPr>
    </w:p>
    <w:p w14:paraId="3EB5C363" w14:textId="77777777" w:rsidR="00366EBD" w:rsidRDefault="00366EBD">
      <w:pPr>
        <w:pStyle w:val="EMEABodyText"/>
        <w:rPr>
          <w:lang w:val="it-IT"/>
        </w:rPr>
      </w:pPr>
    </w:p>
    <w:p w14:paraId="5E1586A7"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15.</w:t>
      </w:r>
      <w:r w:rsidRPr="009F65D1">
        <w:rPr>
          <w:rFonts w:eastAsia="MS Mincho"/>
          <w:lang w:val="bg-BG"/>
        </w:rPr>
        <w:tab/>
        <w:t>ISTRUZIONI PER L’USO</w:t>
      </w:r>
    </w:p>
    <w:p w14:paraId="7ADB9EC3" w14:textId="77777777" w:rsidR="00366EBD" w:rsidRDefault="00366EBD">
      <w:pPr>
        <w:pStyle w:val="EMEABodyText"/>
        <w:rPr>
          <w:lang w:val="it-IT"/>
        </w:rPr>
      </w:pPr>
    </w:p>
    <w:p w14:paraId="5666A6D5" w14:textId="77777777" w:rsidR="00366EBD" w:rsidRDefault="00366EBD" w:rsidP="00E61A18">
      <w:pPr>
        <w:pStyle w:val="EMEABodyText"/>
        <w:rPr>
          <w:lang w:val="it-IT"/>
        </w:rPr>
      </w:pPr>
    </w:p>
    <w:p w14:paraId="3B1B2D4B"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16.</w:t>
      </w:r>
      <w:r w:rsidRPr="009F65D1">
        <w:rPr>
          <w:rFonts w:eastAsia="MS Mincho"/>
          <w:lang w:val="bg-BG"/>
        </w:rPr>
        <w:tab/>
        <w:t>INFORMAZIONI IN BRAILLE</w:t>
      </w:r>
    </w:p>
    <w:p w14:paraId="1CA57003" w14:textId="77777777" w:rsidR="00366EBD" w:rsidRDefault="00366EBD" w:rsidP="00E61A18">
      <w:pPr>
        <w:pStyle w:val="EMEABodyText"/>
        <w:rPr>
          <w:lang w:val="it-IT"/>
        </w:rPr>
      </w:pPr>
    </w:p>
    <w:p w14:paraId="11C6EDCC" w14:textId="77777777" w:rsidR="00366EBD" w:rsidRDefault="00366EBD">
      <w:pPr>
        <w:pStyle w:val="EMEABodyText"/>
        <w:rPr>
          <w:lang w:val="it-IT"/>
        </w:rPr>
      </w:pPr>
      <w:r>
        <w:rPr>
          <w:lang w:val="it-IT"/>
        </w:rPr>
        <w:t>CoAprovel 300 mg/25 mg</w:t>
      </w:r>
    </w:p>
    <w:p w14:paraId="179D6242" w14:textId="77777777" w:rsidR="00E215F3" w:rsidRDefault="00E215F3">
      <w:pPr>
        <w:pStyle w:val="EMEABodyText"/>
        <w:rPr>
          <w:lang w:val="it-IT"/>
        </w:rPr>
      </w:pPr>
    </w:p>
    <w:p w14:paraId="0BCF4BD5" w14:textId="77777777" w:rsidR="00E215F3" w:rsidRPr="0033588C" w:rsidRDefault="00E215F3" w:rsidP="00E215F3">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17.</w:t>
      </w:r>
      <w:r w:rsidRPr="0033588C">
        <w:rPr>
          <w:b/>
          <w:noProof/>
          <w:szCs w:val="22"/>
          <w:lang w:val="it-IT"/>
        </w:rPr>
        <w:tab/>
        <w:t>IDENTIFICATIVO UNICO – CODICE A BARRE BIDIMENSIONALE</w:t>
      </w:r>
    </w:p>
    <w:p w14:paraId="2A9CD34B" w14:textId="77777777" w:rsidR="00E215F3" w:rsidRPr="0033588C" w:rsidRDefault="00E215F3" w:rsidP="00E215F3">
      <w:pPr>
        <w:rPr>
          <w:noProof/>
          <w:szCs w:val="22"/>
          <w:lang w:val="it-IT"/>
        </w:rPr>
      </w:pPr>
    </w:p>
    <w:p w14:paraId="5D629E77" w14:textId="77777777" w:rsidR="00E215F3" w:rsidRPr="0033588C" w:rsidRDefault="00E215F3" w:rsidP="00E215F3">
      <w:pPr>
        <w:rPr>
          <w:noProof/>
          <w:szCs w:val="22"/>
          <w:lang w:val="it-IT"/>
        </w:rPr>
      </w:pPr>
      <w:r w:rsidRPr="000557DE">
        <w:rPr>
          <w:noProof/>
          <w:szCs w:val="22"/>
          <w:lang w:val="it-IT"/>
        </w:rPr>
        <w:t>Codice a barre bidimensionale con identificativo unico incluso</w:t>
      </w:r>
    </w:p>
    <w:p w14:paraId="2B661A3E" w14:textId="77777777" w:rsidR="00E215F3" w:rsidRPr="0033588C" w:rsidRDefault="00E215F3" w:rsidP="00E215F3">
      <w:pPr>
        <w:rPr>
          <w:noProof/>
          <w:color w:val="008000"/>
          <w:szCs w:val="22"/>
          <w:lang w:val="it-IT"/>
        </w:rPr>
      </w:pPr>
    </w:p>
    <w:p w14:paraId="07097C4B" w14:textId="77777777" w:rsidR="00E215F3" w:rsidRPr="0033588C" w:rsidRDefault="00E215F3" w:rsidP="00E215F3">
      <w:pPr>
        <w:rPr>
          <w:noProof/>
          <w:szCs w:val="22"/>
          <w:lang w:val="it-IT"/>
        </w:rPr>
      </w:pPr>
      <w:r w:rsidRPr="0033588C">
        <w:rPr>
          <w:noProof/>
          <w:color w:val="008000"/>
          <w:szCs w:val="22"/>
          <w:lang w:val="it-IT"/>
        </w:rPr>
        <w:t xml:space="preserve"> </w:t>
      </w:r>
    </w:p>
    <w:p w14:paraId="11F1EC77" w14:textId="77777777" w:rsidR="00E215F3" w:rsidRPr="0033588C" w:rsidRDefault="00E215F3" w:rsidP="00E215F3">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18.</w:t>
      </w:r>
      <w:r w:rsidRPr="0033588C">
        <w:rPr>
          <w:b/>
          <w:noProof/>
          <w:szCs w:val="22"/>
          <w:lang w:val="it-IT"/>
        </w:rPr>
        <w:tab/>
        <w:t>IDENTIFICATIVO UNICO – DATI LEGGIBILI</w:t>
      </w:r>
    </w:p>
    <w:p w14:paraId="090952F2" w14:textId="77777777" w:rsidR="00E215F3" w:rsidRPr="0033588C" w:rsidRDefault="00E215F3" w:rsidP="00E215F3">
      <w:pPr>
        <w:suppressAutoHyphens/>
        <w:rPr>
          <w:szCs w:val="24"/>
          <w:lang w:val="it-IT"/>
        </w:rPr>
      </w:pPr>
    </w:p>
    <w:p w14:paraId="45BFCCDB" w14:textId="77777777" w:rsidR="00E215F3" w:rsidRPr="0033588C" w:rsidRDefault="00E215F3" w:rsidP="00E215F3">
      <w:pPr>
        <w:suppressAutoHyphens/>
        <w:rPr>
          <w:szCs w:val="24"/>
          <w:lang w:val="it-IT"/>
        </w:rPr>
      </w:pPr>
      <w:r w:rsidRPr="0033588C">
        <w:rPr>
          <w:szCs w:val="24"/>
          <w:lang w:val="it-IT"/>
        </w:rPr>
        <w:t xml:space="preserve">PC: </w:t>
      </w:r>
    </w:p>
    <w:p w14:paraId="6A22B736" w14:textId="77777777" w:rsidR="00E215F3" w:rsidRPr="00C11671" w:rsidRDefault="00E215F3" w:rsidP="00E215F3">
      <w:pPr>
        <w:suppressAutoHyphens/>
        <w:rPr>
          <w:szCs w:val="24"/>
          <w:lang w:val="it-IT"/>
        </w:rPr>
      </w:pPr>
      <w:r w:rsidRPr="00C11671">
        <w:rPr>
          <w:szCs w:val="24"/>
          <w:lang w:val="it-IT"/>
        </w:rPr>
        <w:t xml:space="preserve">SN: </w:t>
      </w:r>
    </w:p>
    <w:p w14:paraId="50DB81A9" w14:textId="77777777" w:rsidR="00E215F3" w:rsidRPr="00C11671" w:rsidRDefault="00E215F3" w:rsidP="00E215F3">
      <w:pPr>
        <w:suppressAutoHyphens/>
        <w:rPr>
          <w:szCs w:val="24"/>
          <w:lang w:val="it-IT"/>
        </w:rPr>
      </w:pPr>
      <w:r w:rsidRPr="00C11671">
        <w:rPr>
          <w:szCs w:val="24"/>
          <w:lang w:val="it-IT"/>
        </w:rPr>
        <w:t xml:space="preserve">NN: </w:t>
      </w:r>
    </w:p>
    <w:p w14:paraId="100A1194"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br w:type="page"/>
        <w:t>INFORMAZIONI MINIME DA APPORRE SU BLISTER O STRIP</w:t>
      </w:r>
    </w:p>
    <w:p w14:paraId="6D5124CB" w14:textId="77777777" w:rsidR="00366EBD" w:rsidRDefault="00366EBD">
      <w:pPr>
        <w:pStyle w:val="EMEABodyText"/>
        <w:rPr>
          <w:lang w:val="it-IT"/>
        </w:rPr>
      </w:pPr>
    </w:p>
    <w:p w14:paraId="5CFD6B44" w14:textId="77777777" w:rsidR="00366EBD" w:rsidRDefault="00366EBD">
      <w:pPr>
        <w:pStyle w:val="EMEABodyText"/>
        <w:rPr>
          <w:lang w:val="it-IT"/>
        </w:rPr>
      </w:pPr>
    </w:p>
    <w:p w14:paraId="010902B9"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1.</w:t>
      </w:r>
      <w:r w:rsidRPr="009F65D1">
        <w:rPr>
          <w:rFonts w:eastAsia="MS Mincho"/>
          <w:lang w:val="bg-BG"/>
        </w:rPr>
        <w:tab/>
        <w:t>DENOMINAZIONE DEL MEDICINALE</w:t>
      </w:r>
    </w:p>
    <w:p w14:paraId="51BA1FB7" w14:textId="77777777" w:rsidR="00366EBD" w:rsidRDefault="00366EBD">
      <w:pPr>
        <w:pStyle w:val="EMEABodyText"/>
        <w:rPr>
          <w:lang w:val="it-IT"/>
        </w:rPr>
      </w:pPr>
    </w:p>
    <w:p w14:paraId="6C5F8546" w14:textId="77777777" w:rsidR="00366EBD" w:rsidRDefault="00366EBD">
      <w:pPr>
        <w:pStyle w:val="EMEABodyText"/>
        <w:rPr>
          <w:lang w:val="it-IT"/>
        </w:rPr>
      </w:pPr>
      <w:r>
        <w:rPr>
          <w:lang w:val="it-IT"/>
        </w:rPr>
        <w:t>CoAprovel 300 mg/25 mg compresse</w:t>
      </w:r>
    </w:p>
    <w:p w14:paraId="2788B2E9" w14:textId="77777777" w:rsidR="00366EBD" w:rsidRDefault="00366EBD">
      <w:pPr>
        <w:pStyle w:val="EMEABodyText"/>
        <w:rPr>
          <w:lang w:val="it-IT"/>
        </w:rPr>
      </w:pPr>
      <w:r>
        <w:rPr>
          <w:lang w:val="it-IT"/>
        </w:rPr>
        <w:t>irbesartan/idroclorotiazide</w:t>
      </w:r>
    </w:p>
    <w:p w14:paraId="42445E73" w14:textId="77777777" w:rsidR="00366EBD" w:rsidRDefault="00366EBD">
      <w:pPr>
        <w:pStyle w:val="EMEABodyText"/>
        <w:rPr>
          <w:lang w:val="it-IT"/>
        </w:rPr>
      </w:pPr>
    </w:p>
    <w:p w14:paraId="53E83865" w14:textId="77777777" w:rsidR="00366EBD" w:rsidRDefault="00366EBD">
      <w:pPr>
        <w:pStyle w:val="EMEABodyText"/>
        <w:rPr>
          <w:lang w:val="it-IT"/>
        </w:rPr>
      </w:pPr>
    </w:p>
    <w:p w14:paraId="0EC853A2" w14:textId="77777777" w:rsidR="00366EBD" w:rsidRPr="009F65D1" w:rsidRDefault="00366EBD" w:rsidP="009F65D1">
      <w:pPr>
        <w:pStyle w:val="EMEATitlePAC"/>
        <w:pBdr>
          <w:left w:val="single" w:sz="4" w:space="0" w:color="auto"/>
        </w:pBdr>
        <w:ind w:left="567" w:hanging="567"/>
        <w:rPr>
          <w:rFonts w:eastAsia="MS Mincho"/>
          <w:lang w:val="bg-BG"/>
        </w:rPr>
      </w:pPr>
      <w:r w:rsidRPr="009F65D1">
        <w:rPr>
          <w:rFonts w:eastAsia="MS Mincho"/>
          <w:lang w:val="bg-BG"/>
        </w:rPr>
        <w:t>2.</w:t>
      </w:r>
      <w:r w:rsidRPr="009F65D1">
        <w:rPr>
          <w:rFonts w:eastAsia="MS Mincho"/>
          <w:lang w:val="bg-BG"/>
        </w:rPr>
        <w:tab/>
        <w:t>NOME DEL TITOLARE DELL'AUTORIZZAZIONE ALL’IMMISSIONE IN COMMERCIO</w:t>
      </w:r>
    </w:p>
    <w:p w14:paraId="363D38A2" w14:textId="77777777" w:rsidR="00366EBD" w:rsidRDefault="00366EBD">
      <w:pPr>
        <w:pStyle w:val="EMEABodyText"/>
        <w:rPr>
          <w:lang w:val="it-IT"/>
        </w:rPr>
      </w:pPr>
    </w:p>
    <w:p w14:paraId="65B25CF7" w14:textId="77777777" w:rsidR="007B15B3" w:rsidRPr="00FC1507" w:rsidRDefault="007B15B3" w:rsidP="007B15B3">
      <w:pPr>
        <w:shd w:val="clear" w:color="auto" w:fill="FFFFFF"/>
        <w:rPr>
          <w:lang w:val="it-IT"/>
        </w:rPr>
      </w:pPr>
      <w:r w:rsidRPr="00FC1507">
        <w:rPr>
          <w:lang w:val="it-IT"/>
        </w:rPr>
        <w:t>Sanofi Winthrop Industrie</w:t>
      </w:r>
    </w:p>
    <w:p w14:paraId="06A55FD4" w14:textId="77777777" w:rsidR="00366EBD" w:rsidRDefault="00366EBD">
      <w:pPr>
        <w:pStyle w:val="EMEABodyText"/>
        <w:rPr>
          <w:lang w:val="it-IT"/>
        </w:rPr>
      </w:pPr>
    </w:p>
    <w:p w14:paraId="1159F14E" w14:textId="77777777" w:rsidR="007B15B3" w:rsidRPr="001E11E6" w:rsidRDefault="007B15B3">
      <w:pPr>
        <w:pStyle w:val="EMEABodyText"/>
        <w:rPr>
          <w:lang w:val="it-IT"/>
        </w:rPr>
      </w:pPr>
    </w:p>
    <w:p w14:paraId="428AF409"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3.</w:t>
      </w:r>
      <w:r w:rsidRPr="009F65D1">
        <w:rPr>
          <w:rFonts w:eastAsia="MS Mincho"/>
          <w:lang w:val="bg-BG"/>
        </w:rPr>
        <w:tab/>
        <w:t>DATA DI SCADENZA</w:t>
      </w:r>
    </w:p>
    <w:p w14:paraId="67C0C7AC" w14:textId="77777777" w:rsidR="00366EBD" w:rsidRDefault="00366EBD">
      <w:pPr>
        <w:pStyle w:val="EMEABodyText"/>
        <w:rPr>
          <w:lang w:val="it-IT"/>
        </w:rPr>
      </w:pPr>
    </w:p>
    <w:p w14:paraId="69B8F97C" w14:textId="77777777" w:rsidR="00366EBD" w:rsidRDefault="00366EBD">
      <w:pPr>
        <w:pStyle w:val="EMEABodyText"/>
        <w:rPr>
          <w:lang w:val="it-IT"/>
        </w:rPr>
      </w:pPr>
      <w:r>
        <w:rPr>
          <w:lang w:val="it-IT"/>
        </w:rPr>
        <w:t>Scad.</w:t>
      </w:r>
    </w:p>
    <w:p w14:paraId="7847E861" w14:textId="77777777" w:rsidR="00366EBD" w:rsidRDefault="00366EBD">
      <w:pPr>
        <w:pStyle w:val="EMEABodyText"/>
        <w:rPr>
          <w:lang w:val="it-IT"/>
        </w:rPr>
      </w:pPr>
    </w:p>
    <w:p w14:paraId="79AAC560" w14:textId="77777777" w:rsidR="00366EBD" w:rsidRDefault="00366EBD">
      <w:pPr>
        <w:pStyle w:val="EMEABodyText"/>
        <w:rPr>
          <w:lang w:val="it-IT"/>
        </w:rPr>
      </w:pPr>
    </w:p>
    <w:p w14:paraId="2762E2B2"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4.</w:t>
      </w:r>
      <w:r w:rsidRPr="009F65D1">
        <w:rPr>
          <w:rFonts w:eastAsia="MS Mincho"/>
          <w:lang w:val="bg-BG"/>
        </w:rPr>
        <w:tab/>
        <w:t>NUMERO DI LOTTO</w:t>
      </w:r>
    </w:p>
    <w:p w14:paraId="179F9305" w14:textId="77777777" w:rsidR="00366EBD" w:rsidRDefault="00366EBD">
      <w:pPr>
        <w:pStyle w:val="EMEABodyText"/>
        <w:rPr>
          <w:lang w:val="it-IT"/>
        </w:rPr>
      </w:pPr>
    </w:p>
    <w:p w14:paraId="5FD7DDD0" w14:textId="77777777" w:rsidR="00366EBD" w:rsidRDefault="00366EBD">
      <w:pPr>
        <w:pStyle w:val="EMEABodyText"/>
        <w:rPr>
          <w:lang w:val="it-IT"/>
        </w:rPr>
      </w:pPr>
      <w:r>
        <w:rPr>
          <w:lang w:val="it-IT"/>
        </w:rPr>
        <w:t>Lot</w:t>
      </w:r>
    </w:p>
    <w:p w14:paraId="77655AD6" w14:textId="77777777" w:rsidR="00366EBD" w:rsidRPr="00AA33DF" w:rsidRDefault="00366EBD">
      <w:pPr>
        <w:pStyle w:val="EMEABodyText"/>
        <w:rPr>
          <w:lang w:val="it-IT"/>
        </w:rPr>
      </w:pPr>
    </w:p>
    <w:p w14:paraId="065AC1A0" w14:textId="77777777" w:rsidR="00366EBD" w:rsidRPr="00AA33DF" w:rsidRDefault="00366EBD">
      <w:pPr>
        <w:pStyle w:val="EMEABodyText"/>
        <w:rPr>
          <w:lang w:val="it-IT"/>
        </w:rPr>
      </w:pPr>
    </w:p>
    <w:p w14:paraId="62C2D098" w14:textId="77777777" w:rsidR="00366EBD" w:rsidRPr="009F65D1" w:rsidRDefault="00366EBD" w:rsidP="009F65D1">
      <w:pPr>
        <w:pStyle w:val="EMEATitlePAC"/>
        <w:pBdr>
          <w:left w:val="single" w:sz="4" w:space="0" w:color="auto"/>
        </w:pBdr>
        <w:rPr>
          <w:rFonts w:eastAsia="MS Mincho"/>
          <w:lang w:val="bg-BG"/>
        </w:rPr>
      </w:pPr>
      <w:r w:rsidRPr="009F65D1">
        <w:rPr>
          <w:rFonts w:eastAsia="MS Mincho"/>
          <w:lang w:val="bg-BG"/>
        </w:rPr>
        <w:t>5.</w:t>
      </w:r>
      <w:r w:rsidRPr="009F65D1">
        <w:rPr>
          <w:rFonts w:eastAsia="MS Mincho"/>
          <w:lang w:val="bg-BG"/>
        </w:rPr>
        <w:tab/>
        <w:t>ALTRO</w:t>
      </w:r>
    </w:p>
    <w:p w14:paraId="66C93D45" w14:textId="77777777" w:rsidR="00366EBD" w:rsidRPr="00AA33DF" w:rsidRDefault="00366EBD">
      <w:pPr>
        <w:pStyle w:val="EMEABodyText"/>
        <w:rPr>
          <w:lang w:val="it-IT"/>
        </w:rPr>
      </w:pPr>
    </w:p>
    <w:p w14:paraId="5140690A" w14:textId="77777777" w:rsidR="00366EBD" w:rsidRDefault="00366EBD" w:rsidP="00E61A18">
      <w:pPr>
        <w:pStyle w:val="EMEABodyText"/>
        <w:rPr>
          <w:lang w:val="it-IT"/>
        </w:rPr>
      </w:pPr>
      <w:r w:rsidRPr="00AA33DF">
        <w:rPr>
          <w:highlight w:val="lightGray"/>
          <w:lang w:val="it-IT"/>
        </w:rPr>
        <w:t>14</w:t>
      </w:r>
      <w:r w:rsidRPr="00AA33DF">
        <w:rPr>
          <w:highlight w:val="lightGray"/>
          <w:lang w:val="it-IT"/>
        </w:rPr>
        <w:noBreakHyphen/>
        <w:t>28</w:t>
      </w:r>
      <w:r w:rsidRPr="00AA33DF">
        <w:rPr>
          <w:highlight w:val="lightGray"/>
          <w:lang w:val="it-IT"/>
        </w:rPr>
        <w:noBreakHyphen/>
        <w:t>56</w:t>
      </w:r>
      <w:r w:rsidRPr="00AA33DF">
        <w:rPr>
          <w:highlight w:val="lightGray"/>
          <w:lang w:val="it-IT"/>
        </w:rPr>
        <w:noBreakHyphen/>
        <w:t>84</w:t>
      </w:r>
      <w:r w:rsidRPr="00AA33DF">
        <w:rPr>
          <w:highlight w:val="lightGray"/>
          <w:lang w:val="it-IT"/>
        </w:rPr>
        <w:noBreakHyphen/>
        <w:t>98</w:t>
      </w:r>
      <w:r w:rsidRPr="00B331D7">
        <w:rPr>
          <w:highlight w:val="lightGray"/>
          <w:lang w:val="it-IT"/>
        </w:rPr>
        <w:t> compresse:</w:t>
      </w:r>
    </w:p>
    <w:p w14:paraId="2F0A90D5" w14:textId="77777777" w:rsidR="00366EBD" w:rsidRPr="00480599" w:rsidRDefault="00366EBD" w:rsidP="00E61A18">
      <w:pPr>
        <w:pStyle w:val="EMEABodyText"/>
        <w:rPr>
          <w:lang w:val="nl-BE"/>
        </w:rPr>
      </w:pPr>
      <w:r w:rsidRPr="00480599">
        <w:rPr>
          <w:lang w:val="nl-BE"/>
        </w:rPr>
        <w:t>Lun</w:t>
      </w:r>
      <w:r w:rsidRPr="00480599">
        <w:rPr>
          <w:lang w:val="nl-BE"/>
        </w:rPr>
        <w:br/>
        <w:t>Mar</w:t>
      </w:r>
      <w:r w:rsidRPr="00480599">
        <w:rPr>
          <w:lang w:val="nl-BE"/>
        </w:rPr>
        <w:br/>
        <w:t>Mer</w:t>
      </w:r>
      <w:r w:rsidRPr="00480599">
        <w:rPr>
          <w:lang w:val="nl-BE"/>
        </w:rPr>
        <w:br/>
        <w:t>Gio</w:t>
      </w:r>
      <w:r w:rsidRPr="00480599">
        <w:rPr>
          <w:lang w:val="nl-BE"/>
        </w:rPr>
        <w:br/>
        <w:t>Ven</w:t>
      </w:r>
      <w:r w:rsidRPr="00480599">
        <w:rPr>
          <w:lang w:val="nl-BE"/>
        </w:rPr>
        <w:br/>
        <w:t>Sab</w:t>
      </w:r>
      <w:r w:rsidRPr="00480599">
        <w:rPr>
          <w:lang w:val="nl-BE"/>
        </w:rPr>
        <w:br/>
        <w:t>Dom</w:t>
      </w:r>
    </w:p>
    <w:p w14:paraId="4362F9F2" w14:textId="77777777" w:rsidR="00366EBD" w:rsidRDefault="00366EBD" w:rsidP="00E61A18">
      <w:pPr>
        <w:pStyle w:val="EMEABodyText"/>
        <w:rPr>
          <w:lang w:val="it-IT"/>
        </w:rPr>
      </w:pPr>
    </w:p>
    <w:p w14:paraId="471B8617" w14:textId="77777777" w:rsidR="00366EBD" w:rsidRPr="00AA33DF" w:rsidRDefault="00366EBD" w:rsidP="00E61A18">
      <w:pPr>
        <w:pStyle w:val="EMEABodyText"/>
        <w:rPr>
          <w:highlight w:val="yellow"/>
          <w:lang w:val="it-IT"/>
        </w:rPr>
      </w:pPr>
      <w:r>
        <w:rPr>
          <w:highlight w:val="lightGray"/>
          <w:lang w:val="it-IT"/>
        </w:rPr>
        <w:t>30 - 56 x 1 - 90</w:t>
      </w:r>
      <w:r w:rsidRPr="00B331D7">
        <w:rPr>
          <w:highlight w:val="lightGray"/>
          <w:lang w:val="it-IT"/>
        </w:rPr>
        <w:t> compresse</w:t>
      </w:r>
    </w:p>
    <w:p w14:paraId="05F3FDA5" w14:textId="77777777" w:rsidR="008E004B" w:rsidRPr="008E004B" w:rsidRDefault="008E004B" w:rsidP="008E004B">
      <w:pPr>
        <w:pStyle w:val="EMEABodyText"/>
        <w:rPr>
          <w:lang w:val="it-IT"/>
        </w:rPr>
      </w:pPr>
    </w:p>
    <w:p w14:paraId="7C565BE2" w14:textId="77777777" w:rsidR="000669FC" w:rsidRPr="00AA33DF" w:rsidRDefault="00923885">
      <w:pPr>
        <w:pStyle w:val="EMEABodyText"/>
        <w:rPr>
          <w:lang w:val="it-IT"/>
        </w:rPr>
      </w:pPr>
      <w:r w:rsidRPr="00AA33DF">
        <w:rPr>
          <w:lang w:val="it-IT"/>
        </w:rPr>
        <w:br w:type="page"/>
      </w:r>
    </w:p>
    <w:p w14:paraId="180FEF1B" w14:textId="77777777" w:rsidR="000669FC" w:rsidRPr="00AA33DF" w:rsidRDefault="000669FC">
      <w:pPr>
        <w:pStyle w:val="EMEABodyText"/>
        <w:rPr>
          <w:lang w:val="it-IT"/>
        </w:rPr>
      </w:pPr>
    </w:p>
    <w:p w14:paraId="365497FB" w14:textId="77777777" w:rsidR="000669FC" w:rsidRPr="00AA33DF" w:rsidRDefault="000669FC">
      <w:pPr>
        <w:pStyle w:val="EMEABodyText"/>
        <w:rPr>
          <w:lang w:val="it-IT"/>
        </w:rPr>
      </w:pPr>
    </w:p>
    <w:p w14:paraId="6657425C" w14:textId="77777777" w:rsidR="000669FC" w:rsidRPr="00AA33DF" w:rsidRDefault="000669FC">
      <w:pPr>
        <w:pStyle w:val="EMEABodyText"/>
        <w:rPr>
          <w:lang w:val="it-IT"/>
        </w:rPr>
      </w:pPr>
    </w:p>
    <w:p w14:paraId="3C99BCE2" w14:textId="77777777" w:rsidR="000669FC" w:rsidRPr="00AA33DF" w:rsidRDefault="000669FC">
      <w:pPr>
        <w:pStyle w:val="EMEABodyText"/>
        <w:rPr>
          <w:lang w:val="it-IT"/>
        </w:rPr>
      </w:pPr>
    </w:p>
    <w:p w14:paraId="70EFEE6F" w14:textId="77777777" w:rsidR="000669FC" w:rsidRPr="00AA33DF" w:rsidRDefault="000669FC">
      <w:pPr>
        <w:pStyle w:val="EMEABodyText"/>
        <w:rPr>
          <w:lang w:val="it-IT"/>
        </w:rPr>
      </w:pPr>
    </w:p>
    <w:p w14:paraId="3F9B0B57" w14:textId="77777777" w:rsidR="000669FC" w:rsidRPr="00AA33DF" w:rsidRDefault="000669FC">
      <w:pPr>
        <w:pStyle w:val="EMEABodyText"/>
        <w:rPr>
          <w:lang w:val="it-IT"/>
        </w:rPr>
      </w:pPr>
    </w:p>
    <w:p w14:paraId="3A0EDB8D" w14:textId="77777777" w:rsidR="000669FC" w:rsidRPr="00AA33DF" w:rsidRDefault="000669FC">
      <w:pPr>
        <w:pStyle w:val="EMEABodyText"/>
        <w:rPr>
          <w:lang w:val="it-IT"/>
        </w:rPr>
      </w:pPr>
    </w:p>
    <w:p w14:paraId="67098CFB" w14:textId="77777777" w:rsidR="000669FC" w:rsidRPr="00AA33DF" w:rsidRDefault="000669FC">
      <w:pPr>
        <w:pStyle w:val="EMEABodyText"/>
        <w:rPr>
          <w:lang w:val="it-IT"/>
        </w:rPr>
      </w:pPr>
    </w:p>
    <w:p w14:paraId="74727470" w14:textId="77777777" w:rsidR="000669FC" w:rsidRPr="00AA33DF" w:rsidRDefault="000669FC">
      <w:pPr>
        <w:pStyle w:val="EMEABodyText"/>
        <w:rPr>
          <w:lang w:val="it-IT"/>
        </w:rPr>
      </w:pPr>
    </w:p>
    <w:p w14:paraId="65E9E52C" w14:textId="77777777" w:rsidR="000669FC" w:rsidRPr="00AA33DF" w:rsidRDefault="000669FC">
      <w:pPr>
        <w:pStyle w:val="EMEABodyText"/>
        <w:rPr>
          <w:lang w:val="it-IT"/>
        </w:rPr>
      </w:pPr>
    </w:p>
    <w:p w14:paraId="5909A5D2" w14:textId="77777777" w:rsidR="000669FC" w:rsidRPr="00AA33DF" w:rsidRDefault="000669FC">
      <w:pPr>
        <w:pStyle w:val="EMEABodyText"/>
        <w:rPr>
          <w:lang w:val="it-IT"/>
        </w:rPr>
      </w:pPr>
    </w:p>
    <w:p w14:paraId="622B4526" w14:textId="77777777" w:rsidR="000669FC" w:rsidRPr="00AA33DF" w:rsidRDefault="000669FC">
      <w:pPr>
        <w:pStyle w:val="EMEABodyText"/>
        <w:rPr>
          <w:lang w:val="it-IT"/>
        </w:rPr>
      </w:pPr>
    </w:p>
    <w:p w14:paraId="3108B72B" w14:textId="77777777" w:rsidR="000669FC" w:rsidRPr="00AA33DF" w:rsidRDefault="000669FC">
      <w:pPr>
        <w:pStyle w:val="EMEABodyText"/>
        <w:rPr>
          <w:lang w:val="it-IT"/>
        </w:rPr>
      </w:pPr>
    </w:p>
    <w:p w14:paraId="3667C9D5" w14:textId="77777777" w:rsidR="000669FC" w:rsidRPr="00AA33DF" w:rsidRDefault="000669FC">
      <w:pPr>
        <w:pStyle w:val="EMEABodyText"/>
        <w:rPr>
          <w:lang w:val="it-IT"/>
        </w:rPr>
      </w:pPr>
    </w:p>
    <w:p w14:paraId="46B6C8B8" w14:textId="77777777" w:rsidR="000669FC" w:rsidRPr="00AA33DF" w:rsidRDefault="000669FC">
      <w:pPr>
        <w:pStyle w:val="EMEABodyText"/>
        <w:rPr>
          <w:lang w:val="it-IT"/>
        </w:rPr>
      </w:pPr>
    </w:p>
    <w:p w14:paraId="6D3F1A9A" w14:textId="77777777" w:rsidR="000669FC" w:rsidRPr="00AA33DF" w:rsidRDefault="000669FC">
      <w:pPr>
        <w:pStyle w:val="EMEABodyText"/>
        <w:rPr>
          <w:lang w:val="it-IT"/>
        </w:rPr>
      </w:pPr>
    </w:p>
    <w:p w14:paraId="28EC6508" w14:textId="77777777" w:rsidR="000669FC" w:rsidRPr="00AA33DF" w:rsidRDefault="000669FC">
      <w:pPr>
        <w:pStyle w:val="EMEABodyText"/>
        <w:rPr>
          <w:lang w:val="it-IT"/>
        </w:rPr>
      </w:pPr>
    </w:p>
    <w:p w14:paraId="0FECAAB7" w14:textId="77777777" w:rsidR="000669FC" w:rsidRPr="00AA33DF" w:rsidRDefault="000669FC">
      <w:pPr>
        <w:pStyle w:val="EMEABodyText"/>
        <w:rPr>
          <w:lang w:val="it-IT"/>
        </w:rPr>
      </w:pPr>
    </w:p>
    <w:p w14:paraId="055DFAE9" w14:textId="77777777" w:rsidR="000669FC" w:rsidRPr="00AA33DF" w:rsidRDefault="000669FC">
      <w:pPr>
        <w:pStyle w:val="EMEABodyText"/>
        <w:rPr>
          <w:lang w:val="it-IT"/>
        </w:rPr>
      </w:pPr>
    </w:p>
    <w:p w14:paraId="016F7A9D" w14:textId="77777777" w:rsidR="000669FC" w:rsidRPr="00AA33DF" w:rsidRDefault="000669FC">
      <w:pPr>
        <w:pStyle w:val="EMEABodyText"/>
        <w:rPr>
          <w:lang w:val="it-IT"/>
        </w:rPr>
      </w:pPr>
    </w:p>
    <w:p w14:paraId="2CBF94D4" w14:textId="77777777" w:rsidR="000669FC" w:rsidRPr="00AA33DF" w:rsidRDefault="000669FC">
      <w:pPr>
        <w:pStyle w:val="EMEABodyText"/>
        <w:rPr>
          <w:lang w:val="it-IT"/>
        </w:rPr>
      </w:pPr>
    </w:p>
    <w:p w14:paraId="4CBD60E8" w14:textId="77777777" w:rsidR="000669FC" w:rsidRPr="00AA33DF" w:rsidRDefault="000669FC">
      <w:pPr>
        <w:pStyle w:val="EMEABodyText"/>
        <w:rPr>
          <w:lang w:val="it-IT"/>
        </w:rPr>
      </w:pPr>
    </w:p>
    <w:p w14:paraId="183B8C19" w14:textId="77777777" w:rsidR="00F77428" w:rsidRDefault="00F77428" w:rsidP="00F77428">
      <w:pPr>
        <w:pStyle w:val="EMEATitle"/>
        <w:rPr>
          <w:lang w:val="it-IT"/>
        </w:rPr>
      </w:pPr>
      <w:r>
        <w:rPr>
          <w:lang w:val="it-IT"/>
        </w:rPr>
        <w:t>B. FOGLIO ILLUSTRATIVO</w:t>
      </w:r>
    </w:p>
    <w:p w14:paraId="3F7A54C7" w14:textId="77777777" w:rsidR="00366EBD" w:rsidRDefault="00366EBD" w:rsidP="00E61A18">
      <w:pPr>
        <w:pStyle w:val="EMEATitle"/>
        <w:rPr>
          <w:lang w:val="it-IT"/>
        </w:rPr>
      </w:pPr>
      <w:r w:rsidRPr="00AA33DF">
        <w:rPr>
          <w:lang w:val="it-IT"/>
        </w:rPr>
        <w:br w:type="page"/>
      </w:r>
      <w:r>
        <w:rPr>
          <w:lang w:val="it-IT"/>
        </w:rPr>
        <w:t xml:space="preserve">Foglio Illustrativo: informazioni per il paziente </w:t>
      </w:r>
    </w:p>
    <w:p w14:paraId="53132AE3" w14:textId="77777777" w:rsidR="00366EBD" w:rsidRPr="00F06C88" w:rsidRDefault="00366EBD" w:rsidP="00E61A18">
      <w:pPr>
        <w:pStyle w:val="EMEABodyText"/>
        <w:jc w:val="center"/>
        <w:rPr>
          <w:b/>
          <w:lang w:val="it-IT"/>
        </w:rPr>
      </w:pPr>
      <w:r>
        <w:rPr>
          <w:b/>
          <w:lang w:val="it-IT"/>
        </w:rPr>
        <w:t>CoAprovel</w:t>
      </w:r>
      <w:r>
        <w:rPr>
          <w:lang w:val="it-IT"/>
        </w:rPr>
        <w:t xml:space="preserve"> </w:t>
      </w:r>
      <w:r>
        <w:rPr>
          <w:b/>
          <w:lang w:val="it-IT"/>
        </w:rPr>
        <w:t>150 </w:t>
      </w:r>
      <w:r w:rsidRPr="00F06C88">
        <w:rPr>
          <w:b/>
          <w:lang w:val="it-IT"/>
        </w:rPr>
        <w:t>mg/</w:t>
      </w:r>
      <w:r>
        <w:rPr>
          <w:b/>
          <w:lang w:val="it-IT"/>
        </w:rPr>
        <w:t>12,5 </w:t>
      </w:r>
      <w:r w:rsidRPr="00F06C88">
        <w:rPr>
          <w:b/>
          <w:lang w:val="it-IT"/>
        </w:rPr>
        <w:t>mg compresse</w:t>
      </w:r>
    </w:p>
    <w:p w14:paraId="21612314" w14:textId="77777777" w:rsidR="00366EBD" w:rsidRPr="003660B7" w:rsidRDefault="00366EBD" w:rsidP="00E61A18">
      <w:pPr>
        <w:pStyle w:val="EMEATitle"/>
        <w:rPr>
          <w:b w:val="0"/>
          <w:lang w:val="it-IT"/>
        </w:rPr>
      </w:pPr>
      <w:r w:rsidRPr="003660B7">
        <w:rPr>
          <w:b w:val="0"/>
          <w:lang w:val="it-IT"/>
        </w:rPr>
        <w:t>irbesartan/idroclorotiazide</w:t>
      </w:r>
    </w:p>
    <w:p w14:paraId="268B7D39" w14:textId="77777777" w:rsidR="00366EBD" w:rsidRDefault="00366EBD" w:rsidP="00E61A18">
      <w:pPr>
        <w:pStyle w:val="EMEABodyText"/>
        <w:rPr>
          <w:lang w:val="it-IT"/>
        </w:rPr>
      </w:pPr>
    </w:p>
    <w:p w14:paraId="504FCE12" w14:textId="5562F05F" w:rsidR="00366EBD" w:rsidRDefault="00366EBD" w:rsidP="00E61A18">
      <w:pPr>
        <w:pStyle w:val="EMEAHeading3"/>
        <w:rPr>
          <w:lang w:val="it-IT"/>
        </w:rPr>
      </w:pPr>
      <w:r>
        <w:rPr>
          <w:lang w:val="it-IT"/>
        </w:rPr>
        <w:t>Legga attentamente questo foglio prima di iniziare a prendere questo medicinale perch</w:t>
      </w:r>
      <w:ins w:id="2047" w:author="Author">
        <w:r w:rsidR="00023289">
          <w:rPr>
            <w:lang w:val="it-IT"/>
          </w:rPr>
          <w:t>é</w:t>
        </w:r>
      </w:ins>
      <w:del w:id="2048" w:author="Author">
        <w:r w:rsidDel="00023289">
          <w:rPr>
            <w:lang w:val="it-IT"/>
          </w:rPr>
          <w:delText>è</w:delText>
        </w:r>
      </w:del>
      <w:r>
        <w:rPr>
          <w:lang w:val="it-IT"/>
        </w:rPr>
        <w:t xml:space="preserve"> contiene importanti informazioni per lei.</w:t>
      </w:r>
      <w:r w:rsidR="00372559">
        <w:rPr>
          <w:lang w:val="it-IT"/>
        </w:rPr>
        <w:fldChar w:fldCharType="begin"/>
      </w:r>
      <w:r w:rsidR="00372559">
        <w:rPr>
          <w:lang w:val="it-IT"/>
        </w:rPr>
        <w:instrText xml:space="preserve"> DOCVARIABLE vault_nd_d3ff6fa5-8447-402d-a482-d60c3a9c6cf5 \* MERGEFORMAT </w:instrText>
      </w:r>
      <w:r w:rsidR="00372559">
        <w:rPr>
          <w:lang w:val="it-IT"/>
        </w:rPr>
        <w:fldChar w:fldCharType="separate"/>
      </w:r>
      <w:r w:rsidR="00372559">
        <w:rPr>
          <w:lang w:val="it-IT"/>
        </w:rPr>
        <w:t xml:space="preserve"> </w:t>
      </w:r>
      <w:r w:rsidR="00372559">
        <w:rPr>
          <w:lang w:val="it-IT"/>
        </w:rPr>
        <w:fldChar w:fldCharType="end"/>
      </w:r>
    </w:p>
    <w:p w14:paraId="20A164A1" w14:textId="77777777" w:rsidR="00366EBD" w:rsidRDefault="00366EBD" w:rsidP="00E61A18">
      <w:pPr>
        <w:pStyle w:val="EMEABodyTextIndent"/>
        <w:rPr>
          <w:lang w:val="it-IT"/>
        </w:rPr>
      </w:pPr>
      <w:r>
        <w:rPr>
          <w:lang w:val="it-IT"/>
        </w:rPr>
        <w:t>Conservi questo foglio. Potrebbe aver bisogno di leggerlo di nuovo.</w:t>
      </w:r>
    </w:p>
    <w:p w14:paraId="6A9E3107" w14:textId="77777777" w:rsidR="00366EBD" w:rsidRPr="00E66AB1" w:rsidRDefault="00366EBD" w:rsidP="00E61A18">
      <w:pPr>
        <w:pStyle w:val="EMEABodyTextIndent"/>
        <w:rPr>
          <w:lang w:val="it-IT"/>
        </w:rPr>
      </w:pPr>
      <w:r w:rsidRPr="00E66AB1">
        <w:rPr>
          <w:lang w:val="it-IT"/>
        </w:rPr>
        <w:t xml:space="preserve">Se ha </w:t>
      </w:r>
      <w:r>
        <w:rPr>
          <w:lang w:val="it-IT"/>
        </w:rPr>
        <w:t>qualsiasi</w:t>
      </w:r>
      <w:r w:rsidRPr="00E66AB1">
        <w:rPr>
          <w:lang w:val="it-IT"/>
        </w:rPr>
        <w:t xml:space="preserve"> dubbi</w:t>
      </w:r>
      <w:r>
        <w:rPr>
          <w:lang w:val="it-IT"/>
        </w:rPr>
        <w:t>o</w:t>
      </w:r>
      <w:r w:rsidRPr="00E66AB1">
        <w:rPr>
          <w:lang w:val="it-IT"/>
        </w:rPr>
        <w:t>, si rivolga al medico o al farmacista.</w:t>
      </w:r>
    </w:p>
    <w:p w14:paraId="51CBD0C1" w14:textId="7784A91D" w:rsidR="00366EBD" w:rsidRDefault="00366EBD" w:rsidP="00E61A18">
      <w:pPr>
        <w:pStyle w:val="EMEABodyTextIndent"/>
        <w:rPr>
          <w:lang w:val="it-IT"/>
        </w:rPr>
      </w:pPr>
      <w:r>
        <w:rPr>
          <w:lang w:val="it-IT"/>
        </w:rPr>
        <w:t>Questo</w:t>
      </w:r>
      <w:r w:rsidRPr="00E66AB1">
        <w:rPr>
          <w:lang w:val="it-IT"/>
        </w:rPr>
        <w:t xml:space="preserve"> medicinale è stato prescritto </w:t>
      </w:r>
      <w:r>
        <w:rPr>
          <w:lang w:val="it-IT"/>
        </w:rPr>
        <w:t xml:space="preserve">soltanto </w:t>
      </w:r>
      <w:r w:rsidRPr="00E66AB1">
        <w:rPr>
          <w:lang w:val="it-IT"/>
        </w:rPr>
        <w:t>per lei. Non lo dia ad altr</w:t>
      </w:r>
      <w:r>
        <w:rPr>
          <w:lang w:val="it-IT"/>
        </w:rPr>
        <w:t>e persone</w:t>
      </w:r>
      <w:ins w:id="2049" w:author="Author">
        <w:r w:rsidR="00023289" w:rsidRPr="00E66AB1">
          <w:rPr>
            <w:lang w:val="it-IT"/>
          </w:rPr>
          <w:t xml:space="preserve">, anche se i sintomi </w:t>
        </w:r>
        <w:r w:rsidR="00023289">
          <w:rPr>
            <w:lang w:val="it-IT"/>
          </w:rPr>
          <w:t xml:space="preserve">della malattia </w:t>
        </w:r>
        <w:r w:rsidR="00023289" w:rsidRPr="00E66AB1">
          <w:rPr>
            <w:lang w:val="it-IT"/>
          </w:rPr>
          <w:t>sono uguali ai suoi</w:t>
        </w:r>
        <w:r w:rsidR="00023289">
          <w:rPr>
            <w:lang w:val="it-IT"/>
          </w:rPr>
          <w:t>, perché</w:t>
        </w:r>
      </w:ins>
      <w:del w:id="2050" w:author="Author">
        <w:r w:rsidDel="00023289">
          <w:rPr>
            <w:lang w:val="it-IT"/>
          </w:rPr>
          <w:delText>. Infatti q</w:delText>
        </w:r>
        <w:r w:rsidRPr="00E66AB1" w:rsidDel="00023289">
          <w:rPr>
            <w:lang w:val="it-IT"/>
          </w:rPr>
          <w:delText xml:space="preserve">uesto </w:delText>
        </w:r>
        <w:r w:rsidDel="00023289">
          <w:rPr>
            <w:lang w:val="it-IT"/>
          </w:rPr>
          <w:delText>medicinale</w:delText>
        </w:r>
      </w:del>
      <w:r>
        <w:rPr>
          <w:lang w:val="it-IT"/>
        </w:rPr>
        <w:t xml:space="preserve"> </w:t>
      </w:r>
      <w:r w:rsidRPr="00E66AB1">
        <w:rPr>
          <w:lang w:val="it-IT"/>
        </w:rPr>
        <w:t>potrebbe essere pericoloso</w:t>
      </w:r>
      <w:ins w:id="2051" w:author="Author">
        <w:r w:rsidR="00023289">
          <w:rPr>
            <w:lang w:val="it-IT"/>
          </w:rPr>
          <w:t>.</w:t>
        </w:r>
      </w:ins>
      <w:del w:id="2052" w:author="Author">
        <w:r w:rsidRPr="00E66AB1" w:rsidDel="00023289">
          <w:rPr>
            <w:lang w:val="it-IT"/>
          </w:rPr>
          <w:delText xml:space="preserve">, anche se i </w:delText>
        </w:r>
        <w:r w:rsidDel="00023289">
          <w:rPr>
            <w:lang w:val="it-IT"/>
          </w:rPr>
          <w:delText xml:space="preserve">loro </w:delText>
        </w:r>
        <w:r w:rsidRPr="00E66AB1" w:rsidDel="00023289">
          <w:rPr>
            <w:lang w:val="it-IT"/>
          </w:rPr>
          <w:delText xml:space="preserve">sintomi </w:delText>
        </w:r>
        <w:r w:rsidDel="00023289">
          <w:rPr>
            <w:lang w:val="it-IT"/>
          </w:rPr>
          <w:delText xml:space="preserve">della malattia </w:delText>
        </w:r>
        <w:r w:rsidRPr="00E66AB1" w:rsidDel="00023289">
          <w:rPr>
            <w:lang w:val="it-IT"/>
          </w:rPr>
          <w:delText>sono uguali ai suoi.</w:delText>
        </w:r>
      </w:del>
    </w:p>
    <w:p w14:paraId="13145595" w14:textId="77777777" w:rsidR="00366EBD" w:rsidRPr="00E66AB1" w:rsidRDefault="00366EBD" w:rsidP="00E61A18">
      <w:pPr>
        <w:pStyle w:val="EMEABodyTextIndent"/>
        <w:rPr>
          <w:lang w:val="it-IT"/>
        </w:rPr>
      </w:pPr>
      <w:r>
        <w:rPr>
          <w:lang w:val="it-IT"/>
        </w:rPr>
        <w:t xml:space="preserve">Se si manifesta un qualsiasi effetto indesiderato, compresi quelli non elencati in questo foglio, si rivolga al medico o al farmacista. </w:t>
      </w:r>
      <w:r w:rsidR="00B53F80">
        <w:rPr>
          <w:lang w:val="it-IT"/>
        </w:rPr>
        <w:t>Vedere paragrafo 4.</w:t>
      </w:r>
    </w:p>
    <w:p w14:paraId="0E23E3F6" w14:textId="77777777" w:rsidR="00366EBD" w:rsidRDefault="00366EBD">
      <w:pPr>
        <w:pStyle w:val="EMEABodyText"/>
        <w:rPr>
          <w:lang w:val="it-IT"/>
        </w:rPr>
      </w:pPr>
    </w:p>
    <w:p w14:paraId="11ED1C00" w14:textId="04BE4B7A" w:rsidR="00366EBD" w:rsidRPr="00E03CBD" w:rsidRDefault="00366EBD" w:rsidP="00E61A18">
      <w:pPr>
        <w:pStyle w:val="EMEAHeading3"/>
        <w:rPr>
          <w:lang w:val="it-IT"/>
        </w:rPr>
      </w:pPr>
      <w:r w:rsidRPr="00E03CBD">
        <w:rPr>
          <w:lang w:val="it-IT"/>
        </w:rPr>
        <w:t>Contenuto di questo foglio:</w:t>
      </w:r>
      <w:r w:rsidR="00372559">
        <w:rPr>
          <w:lang w:val="it-IT"/>
        </w:rPr>
        <w:fldChar w:fldCharType="begin"/>
      </w:r>
      <w:r w:rsidR="00372559">
        <w:rPr>
          <w:lang w:val="it-IT"/>
        </w:rPr>
        <w:instrText xml:space="preserve"> DOCVARIABLE vault_nd_9242aaf9-6db4-40b2-9692-3b34fbe09429 \* MERGEFORMAT </w:instrText>
      </w:r>
      <w:r w:rsidR="00372559">
        <w:rPr>
          <w:lang w:val="it-IT"/>
        </w:rPr>
        <w:fldChar w:fldCharType="separate"/>
      </w:r>
      <w:r w:rsidR="00372559">
        <w:rPr>
          <w:lang w:val="it-IT"/>
        </w:rPr>
        <w:t xml:space="preserve"> </w:t>
      </w:r>
      <w:r w:rsidR="00372559">
        <w:rPr>
          <w:lang w:val="it-IT"/>
        </w:rPr>
        <w:fldChar w:fldCharType="end"/>
      </w:r>
    </w:p>
    <w:p w14:paraId="5057F85A" w14:textId="77777777" w:rsidR="00366EBD" w:rsidRPr="00E66AB1" w:rsidRDefault="00366EBD">
      <w:pPr>
        <w:pStyle w:val="EMEABodyText"/>
        <w:rPr>
          <w:lang w:val="it-IT"/>
        </w:rPr>
      </w:pPr>
      <w:r>
        <w:rPr>
          <w:lang w:val="it-IT"/>
        </w:rPr>
        <w:t>1.</w:t>
      </w:r>
      <w:r>
        <w:rPr>
          <w:lang w:val="it-IT"/>
        </w:rPr>
        <w:tab/>
        <w:t>Che cos'è CoAprovel e a cosa serve</w:t>
      </w:r>
    </w:p>
    <w:p w14:paraId="59DF720E" w14:textId="77777777" w:rsidR="00366EBD" w:rsidRPr="00E66AB1" w:rsidRDefault="00366EBD">
      <w:pPr>
        <w:pStyle w:val="EMEABodyText"/>
        <w:rPr>
          <w:lang w:val="it-IT"/>
        </w:rPr>
      </w:pPr>
      <w:r w:rsidRPr="00E66AB1">
        <w:rPr>
          <w:lang w:val="it-IT"/>
        </w:rPr>
        <w:t>2.</w:t>
      </w:r>
      <w:r w:rsidRPr="00E66AB1">
        <w:rPr>
          <w:lang w:val="it-IT"/>
        </w:rPr>
        <w:tab/>
      </w:r>
      <w:r>
        <w:rPr>
          <w:lang w:val="it-IT"/>
        </w:rPr>
        <w:t>Cosa deve sapere p</w:t>
      </w:r>
      <w:r w:rsidRPr="00E66AB1">
        <w:rPr>
          <w:lang w:val="it-IT"/>
        </w:rPr>
        <w:t xml:space="preserve">rima di prendere </w:t>
      </w:r>
      <w:r>
        <w:rPr>
          <w:lang w:val="it-IT"/>
        </w:rPr>
        <w:t>CoAprovel</w:t>
      </w:r>
    </w:p>
    <w:p w14:paraId="6C27695C" w14:textId="77777777" w:rsidR="00366EBD" w:rsidRPr="00E66AB1" w:rsidRDefault="00366EBD">
      <w:pPr>
        <w:pStyle w:val="EMEABodyText"/>
        <w:rPr>
          <w:lang w:val="it-IT"/>
        </w:rPr>
      </w:pPr>
      <w:r w:rsidRPr="00E66AB1">
        <w:rPr>
          <w:lang w:val="it-IT"/>
        </w:rPr>
        <w:t>3.</w:t>
      </w:r>
      <w:r w:rsidRPr="00E66AB1">
        <w:rPr>
          <w:lang w:val="it-IT"/>
        </w:rPr>
        <w:tab/>
        <w:t xml:space="preserve">Come prendere </w:t>
      </w:r>
      <w:r>
        <w:rPr>
          <w:lang w:val="it-IT"/>
        </w:rPr>
        <w:t>CoAprovel</w:t>
      </w:r>
    </w:p>
    <w:p w14:paraId="3F01EC4D" w14:textId="77777777" w:rsidR="00366EBD" w:rsidRPr="00E66AB1" w:rsidRDefault="00366EBD">
      <w:pPr>
        <w:pStyle w:val="EMEABodyText"/>
        <w:rPr>
          <w:lang w:val="it-IT"/>
        </w:rPr>
      </w:pPr>
      <w:r w:rsidRPr="00E66AB1">
        <w:rPr>
          <w:lang w:val="it-IT"/>
        </w:rPr>
        <w:t>4.</w:t>
      </w:r>
      <w:r w:rsidRPr="00E66AB1">
        <w:rPr>
          <w:lang w:val="it-IT"/>
        </w:rPr>
        <w:tab/>
        <w:t>Possibili effetti indesiderati</w:t>
      </w:r>
    </w:p>
    <w:p w14:paraId="47D325CE" w14:textId="77777777" w:rsidR="00366EBD" w:rsidRPr="00E66AB1" w:rsidRDefault="00366EBD">
      <w:pPr>
        <w:pStyle w:val="EMEABodyText"/>
        <w:rPr>
          <w:lang w:val="it-IT"/>
        </w:rPr>
      </w:pPr>
      <w:r w:rsidRPr="00E66AB1">
        <w:rPr>
          <w:lang w:val="it-IT"/>
        </w:rPr>
        <w:t>5.</w:t>
      </w:r>
      <w:r w:rsidRPr="00E66AB1">
        <w:rPr>
          <w:lang w:val="it-IT"/>
        </w:rPr>
        <w:tab/>
        <w:t xml:space="preserve">Come conservare </w:t>
      </w:r>
      <w:r>
        <w:rPr>
          <w:lang w:val="it-IT"/>
        </w:rPr>
        <w:t>CoAprovel</w:t>
      </w:r>
    </w:p>
    <w:p w14:paraId="0A5E35E4" w14:textId="77777777" w:rsidR="00366EBD" w:rsidRPr="00E66AB1" w:rsidRDefault="00366EBD">
      <w:pPr>
        <w:pStyle w:val="EMEABodyText"/>
        <w:rPr>
          <w:lang w:val="it-IT"/>
        </w:rPr>
      </w:pPr>
      <w:r w:rsidRPr="00E66AB1">
        <w:rPr>
          <w:lang w:val="it-IT"/>
        </w:rPr>
        <w:t>6.</w:t>
      </w:r>
      <w:r w:rsidRPr="00E66AB1">
        <w:rPr>
          <w:lang w:val="it-IT"/>
        </w:rPr>
        <w:tab/>
      </w:r>
      <w:r>
        <w:rPr>
          <w:lang w:val="it-IT"/>
        </w:rPr>
        <w:t>Contenuto della confezione e a</w:t>
      </w:r>
      <w:r w:rsidRPr="00E66AB1">
        <w:rPr>
          <w:lang w:val="it-IT"/>
        </w:rPr>
        <w:t>ltre informazioni</w:t>
      </w:r>
    </w:p>
    <w:p w14:paraId="5B462E70" w14:textId="77777777" w:rsidR="00366EBD" w:rsidRPr="00E66AB1" w:rsidRDefault="00366EBD">
      <w:pPr>
        <w:pStyle w:val="EMEABodyText"/>
        <w:rPr>
          <w:lang w:val="it-IT"/>
        </w:rPr>
      </w:pPr>
    </w:p>
    <w:p w14:paraId="2E706AE3" w14:textId="77777777" w:rsidR="00366EBD" w:rsidRPr="00EA7D5F" w:rsidRDefault="00366EBD" w:rsidP="00E61A18">
      <w:pPr>
        <w:pStyle w:val="EMEABodyText"/>
        <w:rPr>
          <w:lang w:val="it-IT"/>
        </w:rPr>
      </w:pPr>
    </w:p>
    <w:p w14:paraId="29C14508" w14:textId="6D0C9FBC" w:rsidR="00366EBD" w:rsidRPr="009F2C11" w:rsidRDefault="00366EBD" w:rsidP="009F65D1">
      <w:pPr>
        <w:pStyle w:val="EMEAHeading2"/>
        <w:rPr>
          <w:lang w:val="it-IT"/>
        </w:rPr>
      </w:pPr>
      <w:r w:rsidRPr="009F2C11">
        <w:rPr>
          <w:lang w:val="it-IT"/>
        </w:rPr>
        <w:t>1.</w:t>
      </w:r>
      <w:r w:rsidRPr="009F2C11">
        <w:rPr>
          <w:lang w:val="it-IT"/>
        </w:rPr>
        <w:tab/>
        <w:t>C</w:t>
      </w:r>
      <w:r>
        <w:rPr>
          <w:lang w:val="it-IT"/>
        </w:rPr>
        <w:t>he cos'è CoAprovel</w:t>
      </w:r>
      <w:r w:rsidRPr="009F2C11">
        <w:rPr>
          <w:lang w:val="it-IT"/>
        </w:rPr>
        <w:t xml:space="preserve"> </w:t>
      </w:r>
      <w:r>
        <w:rPr>
          <w:lang w:val="it-IT"/>
        </w:rPr>
        <w:t>e a cosa serve</w:t>
      </w:r>
      <w:r w:rsidR="00372559">
        <w:rPr>
          <w:lang w:val="it-IT"/>
        </w:rPr>
        <w:fldChar w:fldCharType="begin"/>
      </w:r>
      <w:r w:rsidR="00372559">
        <w:rPr>
          <w:lang w:val="it-IT"/>
        </w:rPr>
        <w:instrText xml:space="preserve"> DOCVARIABLE vault_nd_086344b1-61a9-45c9-92ea-36e7230b9847 \* MERGEFORMAT </w:instrText>
      </w:r>
      <w:r w:rsidR="00372559">
        <w:rPr>
          <w:lang w:val="it-IT"/>
        </w:rPr>
        <w:fldChar w:fldCharType="separate"/>
      </w:r>
      <w:r w:rsidR="00372559">
        <w:rPr>
          <w:lang w:val="it-IT"/>
        </w:rPr>
        <w:t xml:space="preserve"> </w:t>
      </w:r>
      <w:r w:rsidR="00372559">
        <w:rPr>
          <w:lang w:val="it-IT"/>
        </w:rPr>
        <w:fldChar w:fldCharType="end"/>
      </w:r>
    </w:p>
    <w:p w14:paraId="76821114" w14:textId="77777777" w:rsidR="00366EBD" w:rsidRPr="00000252" w:rsidRDefault="00366EBD" w:rsidP="00E61A18">
      <w:pPr>
        <w:pStyle w:val="EMEAHeading1"/>
        <w:rPr>
          <w:lang w:val="it-IT"/>
        </w:rPr>
      </w:pPr>
    </w:p>
    <w:p w14:paraId="76D62FE9" w14:textId="77777777" w:rsidR="00366EBD" w:rsidRDefault="00366EBD">
      <w:pPr>
        <w:pStyle w:val="EMEABodyText"/>
        <w:rPr>
          <w:lang w:val="it-IT"/>
        </w:rPr>
      </w:pPr>
      <w:r>
        <w:rPr>
          <w:lang w:val="it-IT"/>
        </w:rPr>
        <w:t>CoAprovel è un’associazione di due sostanze attive: irbesartan e idroclorotiazide.</w:t>
      </w:r>
    </w:p>
    <w:p w14:paraId="11F90365" w14:textId="0BA782C1" w:rsidR="00366EBD" w:rsidRDefault="00366EBD">
      <w:pPr>
        <w:pStyle w:val="EMEABodyText"/>
        <w:rPr>
          <w:lang w:val="it-IT"/>
        </w:rPr>
      </w:pPr>
      <w:del w:id="2053" w:author="Author">
        <w:r w:rsidDel="00023289">
          <w:rPr>
            <w:lang w:val="it-IT"/>
          </w:rPr>
          <w:delText xml:space="preserve">L’irbesartan </w:delText>
        </w:r>
      </w:del>
      <w:ins w:id="2054" w:author="Author">
        <w:r w:rsidR="00023289">
          <w:rPr>
            <w:lang w:val="it-IT"/>
          </w:rPr>
          <w:t xml:space="preserve">Irbesartan </w:t>
        </w:r>
      </w:ins>
      <w:r>
        <w:rPr>
          <w:lang w:val="it-IT"/>
        </w:rPr>
        <w:t>appartiene ad un gruppo di farmaci conosciuti come antagonisti dei recettori dell’angiotensina</w:t>
      </w:r>
      <w:r w:rsidR="004B10E7">
        <w:rPr>
          <w:lang w:val="it-IT"/>
        </w:rPr>
        <w:t>-</w:t>
      </w:r>
      <w:r>
        <w:rPr>
          <w:lang w:val="it-IT"/>
        </w:rPr>
        <w:t>II. L'angiotensina</w:t>
      </w:r>
      <w:r w:rsidR="004B10E7">
        <w:rPr>
          <w:lang w:val="it-IT"/>
        </w:rPr>
        <w:t>-</w:t>
      </w:r>
      <w:r>
        <w:rPr>
          <w:lang w:val="it-IT"/>
        </w:rPr>
        <w:t>II è una sostanza prodotta nell’organismo che si lega ai suoi recettori, localizzati nei vasi sanguigni, causando un restringimento di quest’ultimi. Ciò porta ad un aumento della pressione arteriosa. Irbesartan previene il legame dell’angiotensina</w:t>
      </w:r>
      <w:r w:rsidR="004B10E7">
        <w:rPr>
          <w:lang w:val="it-IT"/>
        </w:rPr>
        <w:t>-</w:t>
      </w:r>
      <w:r>
        <w:rPr>
          <w:lang w:val="it-IT"/>
        </w:rPr>
        <w:t>II con questi recettori, causando un rilassamento dei vasi sanguigni e un abbassamento della pressione arteriosa.</w:t>
      </w:r>
    </w:p>
    <w:p w14:paraId="1903F603" w14:textId="13F4B289" w:rsidR="00366EBD" w:rsidRDefault="00366EBD">
      <w:pPr>
        <w:pStyle w:val="EMEABodyText"/>
        <w:rPr>
          <w:lang w:val="it-IT"/>
        </w:rPr>
      </w:pPr>
      <w:del w:id="2055" w:author="Author">
        <w:r w:rsidDel="00023289">
          <w:rPr>
            <w:lang w:val="it-IT"/>
          </w:rPr>
          <w:delText xml:space="preserve">L’idroclorotiazide </w:delText>
        </w:r>
      </w:del>
      <w:ins w:id="2056" w:author="Author">
        <w:r w:rsidR="00023289">
          <w:rPr>
            <w:lang w:val="it-IT"/>
          </w:rPr>
          <w:t xml:space="preserve">Idroclorotiazide </w:t>
        </w:r>
      </w:ins>
      <w:r>
        <w:rPr>
          <w:lang w:val="it-IT"/>
        </w:rPr>
        <w:t>appartiene ad un gruppo di medicinali (cosiddetti diuretici tiazidici) che determinano una aumentata produzione di urina con conseguente abbassamento della pressione arteriosa.</w:t>
      </w:r>
    </w:p>
    <w:p w14:paraId="48018D08" w14:textId="77777777" w:rsidR="00366EBD" w:rsidRDefault="00366EBD">
      <w:pPr>
        <w:pStyle w:val="EMEABodyText"/>
        <w:rPr>
          <w:lang w:val="it-IT"/>
        </w:rPr>
      </w:pPr>
      <w:r>
        <w:rPr>
          <w:lang w:val="it-IT"/>
        </w:rPr>
        <w:t>I due principi attivi di CoAprovel agiscono insieme determinando un abbassamento dei valori pressori che è maggiore di quello provocato dai singoli farmaci somministrati singolarmente.</w:t>
      </w:r>
    </w:p>
    <w:p w14:paraId="7E8C51BB" w14:textId="77777777" w:rsidR="00366EBD" w:rsidRDefault="00366EBD">
      <w:pPr>
        <w:pStyle w:val="EMEABodyText"/>
        <w:rPr>
          <w:lang w:val="it-IT"/>
        </w:rPr>
      </w:pPr>
    </w:p>
    <w:p w14:paraId="68286D5D" w14:textId="77777777" w:rsidR="00366EBD" w:rsidRDefault="00366EBD">
      <w:pPr>
        <w:pStyle w:val="EMEABodyText"/>
        <w:rPr>
          <w:lang w:val="it-IT"/>
        </w:rPr>
      </w:pPr>
      <w:r>
        <w:rPr>
          <w:b/>
          <w:lang w:val="it-IT"/>
        </w:rPr>
        <w:t>CoAprovel</w:t>
      </w:r>
      <w:r w:rsidRPr="00A53734">
        <w:rPr>
          <w:b/>
          <w:lang w:val="it-IT"/>
        </w:rPr>
        <w:t xml:space="preserve"> è usato per trattare la pressione alta</w:t>
      </w:r>
      <w:r>
        <w:rPr>
          <w:lang w:val="it-IT"/>
        </w:rPr>
        <w:t xml:space="preserve"> quando il trattamento con irbesartan o idroclorotiazide da soli non ha controllato adeguatamente la sua pressione arteriosa.</w:t>
      </w:r>
    </w:p>
    <w:p w14:paraId="71F8817E" w14:textId="77777777" w:rsidR="00366EBD" w:rsidRDefault="00366EBD">
      <w:pPr>
        <w:pStyle w:val="EMEABodyText"/>
        <w:rPr>
          <w:lang w:val="it-IT"/>
        </w:rPr>
      </w:pPr>
    </w:p>
    <w:p w14:paraId="658CB083" w14:textId="77777777" w:rsidR="00366EBD" w:rsidRDefault="00366EBD">
      <w:pPr>
        <w:pStyle w:val="EMEABodyText"/>
        <w:rPr>
          <w:lang w:val="it-IT"/>
        </w:rPr>
      </w:pPr>
    </w:p>
    <w:p w14:paraId="615C879A" w14:textId="214897BB" w:rsidR="00366EBD" w:rsidRPr="00343E93" w:rsidRDefault="00366EBD" w:rsidP="009F65D1">
      <w:pPr>
        <w:pStyle w:val="EMEAHeading2"/>
        <w:rPr>
          <w:lang w:val="it-IT"/>
        </w:rPr>
      </w:pPr>
      <w:r w:rsidRPr="00343E93">
        <w:rPr>
          <w:lang w:val="it-IT"/>
        </w:rPr>
        <w:t>2.</w:t>
      </w:r>
      <w:r w:rsidRPr="00343E93">
        <w:rPr>
          <w:lang w:val="it-IT"/>
        </w:rPr>
        <w:tab/>
        <w:t>C</w:t>
      </w:r>
      <w:r w:rsidRPr="005F25FB">
        <w:rPr>
          <w:lang w:val="it-IT"/>
        </w:rPr>
        <w:t>osa deve sapere prima di prendere</w:t>
      </w:r>
      <w:r>
        <w:rPr>
          <w:lang w:val="it-IT"/>
        </w:rPr>
        <w:t xml:space="preserve"> CoAprovel</w:t>
      </w:r>
      <w:r w:rsidR="00372559">
        <w:rPr>
          <w:lang w:val="it-IT"/>
        </w:rPr>
        <w:fldChar w:fldCharType="begin"/>
      </w:r>
      <w:r w:rsidR="00372559">
        <w:rPr>
          <w:lang w:val="it-IT"/>
        </w:rPr>
        <w:instrText xml:space="preserve"> DOCVARIABLE vault_nd_e9d9303e-83c0-4f1a-b151-a862edbfcb7e \* MERGEFORMAT </w:instrText>
      </w:r>
      <w:r w:rsidR="00372559">
        <w:rPr>
          <w:lang w:val="it-IT"/>
        </w:rPr>
        <w:fldChar w:fldCharType="separate"/>
      </w:r>
      <w:r w:rsidR="00372559">
        <w:rPr>
          <w:lang w:val="it-IT"/>
        </w:rPr>
        <w:t xml:space="preserve"> </w:t>
      </w:r>
      <w:r w:rsidR="00372559">
        <w:rPr>
          <w:lang w:val="it-IT"/>
        </w:rPr>
        <w:fldChar w:fldCharType="end"/>
      </w:r>
    </w:p>
    <w:p w14:paraId="35CAFC02" w14:textId="77777777" w:rsidR="00366EBD" w:rsidRPr="00000252" w:rsidRDefault="00366EBD" w:rsidP="00E61A18">
      <w:pPr>
        <w:pStyle w:val="EMEAHeading1"/>
        <w:rPr>
          <w:lang w:val="it-IT"/>
        </w:rPr>
      </w:pPr>
    </w:p>
    <w:p w14:paraId="4732A321" w14:textId="24955DF0" w:rsidR="00366EBD" w:rsidRDefault="00366EBD" w:rsidP="00E61A18">
      <w:pPr>
        <w:pStyle w:val="EMEAHeading3"/>
        <w:rPr>
          <w:lang w:val="it-IT"/>
        </w:rPr>
      </w:pPr>
      <w:r>
        <w:rPr>
          <w:lang w:val="it-IT"/>
        </w:rPr>
        <w:t>Non prenda CoAprovel</w:t>
      </w:r>
      <w:r w:rsidR="00372559">
        <w:rPr>
          <w:lang w:val="it-IT"/>
        </w:rPr>
        <w:fldChar w:fldCharType="begin"/>
      </w:r>
      <w:r w:rsidR="00372559">
        <w:rPr>
          <w:lang w:val="it-IT"/>
        </w:rPr>
        <w:instrText xml:space="preserve"> DOCVARIABLE vault_nd_aa08462b-2bde-488d-8672-37baf32188d6 \* MERGEFORMAT </w:instrText>
      </w:r>
      <w:r w:rsidR="00372559">
        <w:rPr>
          <w:lang w:val="it-IT"/>
        </w:rPr>
        <w:fldChar w:fldCharType="separate"/>
      </w:r>
      <w:r w:rsidR="00372559">
        <w:rPr>
          <w:lang w:val="it-IT"/>
        </w:rPr>
        <w:t xml:space="preserve"> </w:t>
      </w:r>
      <w:r w:rsidR="00372559">
        <w:rPr>
          <w:lang w:val="it-IT"/>
        </w:rPr>
        <w:fldChar w:fldCharType="end"/>
      </w:r>
    </w:p>
    <w:p w14:paraId="7CA910FC" w14:textId="77777777" w:rsidR="00366EBD" w:rsidRPr="00E66AB1" w:rsidRDefault="00366EBD" w:rsidP="00E61A18">
      <w:pPr>
        <w:pStyle w:val="EMEABodyTextIndent"/>
        <w:rPr>
          <w:lang w:val="it-IT"/>
        </w:rPr>
      </w:pPr>
      <w:r w:rsidRPr="00E66AB1">
        <w:rPr>
          <w:lang w:val="it-IT"/>
        </w:rPr>
        <w:t xml:space="preserve">se è </w:t>
      </w:r>
      <w:r w:rsidRPr="00052EA0">
        <w:rPr>
          <w:b/>
          <w:lang w:val="it-IT"/>
        </w:rPr>
        <w:t>allergico</w:t>
      </w:r>
      <w:r w:rsidRPr="00E66AB1">
        <w:rPr>
          <w:lang w:val="it-IT"/>
        </w:rPr>
        <w:t xml:space="preserve"> a irbesartan </w:t>
      </w:r>
      <w:r>
        <w:rPr>
          <w:lang w:val="it-IT"/>
        </w:rPr>
        <w:t xml:space="preserve">o </w:t>
      </w:r>
      <w:r w:rsidRPr="00E66AB1">
        <w:rPr>
          <w:lang w:val="it-IT"/>
        </w:rPr>
        <w:t xml:space="preserve">ad uno qualsiasi degli </w:t>
      </w:r>
      <w:r>
        <w:rPr>
          <w:lang w:val="it-IT"/>
        </w:rPr>
        <w:t xml:space="preserve">altri componenti </w:t>
      </w:r>
      <w:r w:rsidRPr="00E66AB1">
        <w:rPr>
          <w:lang w:val="it-IT"/>
        </w:rPr>
        <w:t>di</w:t>
      </w:r>
      <w:r>
        <w:rPr>
          <w:lang w:val="it-IT"/>
        </w:rPr>
        <w:t xml:space="preserve"> questo medicinale (elencati al paragrafo 6).</w:t>
      </w:r>
      <w:r w:rsidRPr="00E66AB1">
        <w:rPr>
          <w:lang w:val="it-IT"/>
        </w:rPr>
        <w:t xml:space="preserve"> </w:t>
      </w:r>
    </w:p>
    <w:p w14:paraId="7CFD983E" w14:textId="77777777" w:rsidR="00366EBD" w:rsidRDefault="00366EBD" w:rsidP="00E61A18">
      <w:pPr>
        <w:pStyle w:val="EMEABodyTextIndent"/>
        <w:rPr>
          <w:lang w:val="it-IT"/>
        </w:rPr>
      </w:pPr>
      <w:r w:rsidRPr="00E66AB1">
        <w:rPr>
          <w:lang w:val="it-IT"/>
        </w:rPr>
        <w:t xml:space="preserve">se è </w:t>
      </w:r>
      <w:r w:rsidRPr="00052EA0">
        <w:rPr>
          <w:b/>
          <w:lang w:val="it-IT"/>
        </w:rPr>
        <w:t>allergico</w:t>
      </w:r>
      <w:r>
        <w:rPr>
          <w:lang w:val="it-IT"/>
        </w:rPr>
        <w:t xml:space="preserve"> </w:t>
      </w:r>
      <w:r w:rsidRPr="00E66AB1">
        <w:rPr>
          <w:lang w:val="it-IT"/>
        </w:rPr>
        <w:t xml:space="preserve">a </w:t>
      </w:r>
      <w:r>
        <w:rPr>
          <w:lang w:val="it-IT"/>
        </w:rPr>
        <w:t xml:space="preserve">idroclorotiazide o </w:t>
      </w:r>
      <w:r w:rsidRPr="00E66AB1">
        <w:rPr>
          <w:lang w:val="it-IT"/>
        </w:rPr>
        <w:t xml:space="preserve">ad uno qualsiasi dei </w:t>
      </w:r>
      <w:r>
        <w:rPr>
          <w:lang w:val="it-IT"/>
        </w:rPr>
        <w:t>medicinali derivati dalla sulfonamide</w:t>
      </w:r>
    </w:p>
    <w:p w14:paraId="27C676BD" w14:textId="77777777" w:rsidR="00366EBD" w:rsidRDefault="00366EBD" w:rsidP="00E61A18">
      <w:pPr>
        <w:pStyle w:val="EMEABodyTextIndent"/>
        <w:rPr>
          <w:lang w:val="it-IT"/>
        </w:rPr>
      </w:pPr>
      <w:r>
        <w:rPr>
          <w:lang w:val="it-IT"/>
        </w:rPr>
        <w:t xml:space="preserve">se è in stato di </w:t>
      </w:r>
      <w:r w:rsidRPr="004C1B54">
        <w:rPr>
          <w:b/>
          <w:lang w:val="it-IT"/>
        </w:rPr>
        <w:t>gravidanza da più di 3</w:t>
      </w:r>
      <w:r>
        <w:rPr>
          <w:b/>
          <w:lang w:val="it-IT"/>
        </w:rPr>
        <w:t> </w:t>
      </w:r>
      <w:r w:rsidRPr="004C1B54">
        <w:rPr>
          <w:b/>
          <w:lang w:val="it-IT"/>
        </w:rPr>
        <w:t>mesi</w:t>
      </w:r>
      <w:r>
        <w:rPr>
          <w:lang w:val="it-IT"/>
        </w:rPr>
        <w:t xml:space="preserve"> (è meglio evitare di prendere CoAprovel anche nella fase iniziale della gravidanza - vedere paragrafo Gravidanza)</w:t>
      </w:r>
    </w:p>
    <w:p w14:paraId="03C60003" w14:textId="77777777" w:rsidR="00366EBD" w:rsidRDefault="00366EBD" w:rsidP="00E61A18">
      <w:pPr>
        <w:pStyle w:val="EMEABodyTextIndent"/>
        <w:rPr>
          <w:lang w:val="it-IT"/>
        </w:rPr>
      </w:pPr>
      <w:r>
        <w:rPr>
          <w:lang w:val="it-IT"/>
        </w:rPr>
        <w:t xml:space="preserve">se ha </w:t>
      </w:r>
      <w:r w:rsidRPr="00052EA0">
        <w:rPr>
          <w:b/>
          <w:lang w:val="it-IT"/>
        </w:rPr>
        <w:t>gravi problemi al fegato o ai reni</w:t>
      </w:r>
    </w:p>
    <w:p w14:paraId="5DFB3447" w14:textId="77777777" w:rsidR="00366EBD" w:rsidRDefault="00366EBD" w:rsidP="00E61A18">
      <w:pPr>
        <w:pStyle w:val="EMEABodyTextIndent"/>
        <w:rPr>
          <w:lang w:val="it-IT"/>
        </w:rPr>
      </w:pPr>
      <w:r>
        <w:rPr>
          <w:lang w:val="it-IT"/>
        </w:rPr>
        <w:t xml:space="preserve">se ha </w:t>
      </w:r>
      <w:r w:rsidRPr="00052EA0">
        <w:rPr>
          <w:b/>
          <w:lang w:val="it-IT"/>
        </w:rPr>
        <w:t>difficoltà ad urinare</w:t>
      </w:r>
    </w:p>
    <w:p w14:paraId="091162AF" w14:textId="77777777" w:rsidR="00366EBD" w:rsidRDefault="00366EBD" w:rsidP="00E61A18">
      <w:pPr>
        <w:pStyle w:val="EMEABodyTextIndent"/>
        <w:rPr>
          <w:b/>
          <w:lang w:val="it-IT"/>
        </w:rPr>
      </w:pPr>
      <w:r>
        <w:rPr>
          <w:lang w:val="it-IT"/>
        </w:rPr>
        <w:t xml:space="preserve">se il medico accerta che ha un </w:t>
      </w:r>
      <w:r w:rsidRPr="00052EA0">
        <w:rPr>
          <w:b/>
          <w:lang w:val="it-IT"/>
        </w:rPr>
        <w:t>persistente elevato livello di calcio o un basso livello di potassio nel sangue</w:t>
      </w:r>
    </w:p>
    <w:p w14:paraId="7B0393B6" w14:textId="77777777" w:rsidR="00E67A3F" w:rsidRDefault="00E67A3F" w:rsidP="00E67A3F">
      <w:pPr>
        <w:pStyle w:val="EMEABodyTextIndent"/>
        <w:rPr>
          <w:lang w:val="it-IT"/>
        </w:rPr>
      </w:pPr>
      <w:r w:rsidRPr="00E67A3F">
        <w:rPr>
          <w:b/>
          <w:lang w:val="it-IT"/>
        </w:rPr>
        <w:t xml:space="preserve">se soffre di diabete o la sua funzione renale è compromessa </w:t>
      </w:r>
      <w:r w:rsidRPr="00D325D9">
        <w:rPr>
          <w:lang w:val="it-IT"/>
        </w:rPr>
        <w:t>ed è in trattamento con un medicinale che abbassa la pressione del sangue, contenente aliskiren</w:t>
      </w:r>
      <w:r w:rsidR="00E215F3">
        <w:rPr>
          <w:lang w:val="it-IT"/>
        </w:rPr>
        <w:t>.</w:t>
      </w:r>
      <w:r w:rsidRPr="00E67A3F">
        <w:rPr>
          <w:b/>
          <w:lang w:val="it-IT"/>
        </w:rPr>
        <w:t xml:space="preserve"> </w:t>
      </w:r>
    </w:p>
    <w:p w14:paraId="5346998A" w14:textId="77777777" w:rsidR="00E67A3F" w:rsidRDefault="00E67A3F" w:rsidP="00D92A38">
      <w:pPr>
        <w:pStyle w:val="EMEABodyTextIndent"/>
        <w:numPr>
          <w:ilvl w:val="0"/>
          <w:numId w:val="0"/>
        </w:numPr>
        <w:ind w:left="567"/>
        <w:rPr>
          <w:b/>
          <w:lang w:val="it-IT"/>
        </w:rPr>
      </w:pPr>
    </w:p>
    <w:p w14:paraId="567D16AD" w14:textId="77777777" w:rsidR="00E67A3F" w:rsidRDefault="00E67A3F" w:rsidP="00E61A18">
      <w:pPr>
        <w:pStyle w:val="EMEAHeading3"/>
        <w:rPr>
          <w:lang w:val="it-IT"/>
        </w:rPr>
      </w:pPr>
    </w:p>
    <w:p w14:paraId="17DBD8FF" w14:textId="70715B56" w:rsidR="00366EBD" w:rsidRDefault="00366EBD" w:rsidP="00E61A18">
      <w:pPr>
        <w:pStyle w:val="EMEAHeading3"/>
        <w:rPr>
          <w:lang w:val="it-IT"/>
        </w:rPr>
      </w:pPr>
      <w:r>
        <w:rPr>
          <w:lang w:val="it-IT"/>
        </w:rPr>
        <w:t>Avvertenze e precauzioni</w:t>
      </w:r>
      <w:r w:rsidR="00372559">
        <w:rPr>
          <w:lang w:val="it-IT"/>
        </w:rPr>
        <w:fldChar w:fldCharType="begin"/>
      </w:r>
      <w:r w:rsidR="00372559">
        <w:rPr>
          <w:lang w:val="it-IT"/>
        </w:rPr>
        <w:instrText xml:space="preserve"> DOCVARIABLE vault_nd_bfa4894d-baca-41b3-b222-4b6ff6ee35f3 \* MERGEFORMAT </w:instrText>
      </w:r>
      <w:r w:rsidR="00372559">
        <w:rPr>
          <w:lang w:val="it-IT"/>
        </w:rPr>
        <w:fldChar w:fldCharType="separate"/>
      </w:r>
      <w:r w:rsidR="00372559">
        <w:rPr>
          <w:lang w:val="it-IT"/>
        </w:rPr>
        <w:t xml:space="preserve"> </w:t>
      </w:r>
      <w:r w:rsidR="00372559">
        <w:rPr>
          <w:lang w:val="it-IT"/>
        </w:rPr>
        <w:fldChar w:fldCharType="end"/>
      </w:r>
    </w:p>
    <w:p w14:paraId="6820628F" w14:textId="77777777" w:rsidR="00366EBD" w:rsidRPr="008B5A40" w:rsidRDefault="00366EBD" w:rsidP="00E61A18">
      <w:pPr>
        <w:pStyle w:val="EMEABodyText"/>
        <w:rPr>
          <w:lang w:val="it-IT"/>
        </w:rPr>
      </w:pPr>
      <w:r w:rsidRPr="00D92A38">
        <w:rPr>
          <w:lang w:val="it-IT"/>
        </w:rPr>
        <w:t>Si rivolga al medico</w:t>
      </w:r>
      <w:r w:rsidRPr="009F65D1">
        <w:rPr>
          <w:b/>
          <w:lang w:val="it-IT"/>
        </w:rPr>
        <w:t xml:space="preserve"> </w:t>
      </w:r>
      <w:r w:rsidRPr="00027FA8">
        <w:rPr>
          <w:lang w:val="it-IT"/>
        </w:rPr>
        <w:t xml:space="preserve">prima di prendere </w:t>
      </w:r>
      <w:r>
        <w:rPr>
          <w:lang w:val="it-IT"/>
        </w:rPr>
        <w:t>CoAprovel</w:t>
      </w:r>
      <w:r w:rsidRPr="00027FA8">
        <w:rPr>
          <w:lang w:val="it-IT"/>
        </w:rPr>
        <w:t xml:space="preserve"> e</w:t>
      </w:r>
      <w:r>
        <w:rPr>
          <w:lang w:val="it-IT"/>
        </w:rPr>
        <w:t xml:space="preserve"> se si trova in una delle seguenti condizioni:</w:t>
      </w:r>
    </w:p>
    <w:p w14:paraId="3D72036E" w14:textId="77777777" w:rsidR="00366EBD" w:rsidRPr="00BB741C" w:rsidRDefault="00366EBD" w:rsidP="00E61A18">
      <w:pPr>
        <w:pStyle w:val="EMEABodyTextIndent"/>
        <w:rPr>
          <w:b/>
          <w:lang w:val="it-IT"/>
        </w:rPr>
      </w:pPr>
      <w:r w:rsidRPr="00BB741C">
        <w:rPr>
          <w:b/>
          <w:lang w:val="it-IT"/>
        </w:rPr>
        <w:t>vomito o diarrea eccessivi</w:t>
      </w:r>
    </w:p>
    <w:p w14:paraId="59FA79FC" w14:textId="77777777" w:rsidR="00366EBD" w:rsidRDefault="00366EBD" w:rsidP="00E61A18">
      <w:pPr>
        <w:pStyle w:val="EMEABodyTextIndent"/>
        <w:rPr>
          <w:lang w:val="it-IT"/>
        </w:rPr>
      </w:pPr>
      <w:r>
        <w:rPr>
          <w:lang w:val="it-IT"/>
        </w:rPr>
        <w:t xml:space="preserve">se soffre di </w:t>
      </w:r>
      <w:r w:rsidRPr="00BB741C">
        <w:rPr>
          <w:b/>
          <w:lang w:val="it-IT"/>
        </w:rPr>
        <w:t>disturbi renali</w:t>
      </w:r>
      <w:r>
        <w:rPr>
          <w:lang w:val="it-IT"/>
        </w:rPr>
        <w:t xml:space="preserve"> o ha avuto un </w:t>
      </w:r>
      <w:r w:rsidRPr="00BB741C">
        <w:rPr>
          <w:b/>
          <w:lang w:val="it-IT"/>
        </w:rPr>
        <w:t>trapianto renale</w:t>
      </w:r>
    </w:p>
    <w:p w14:paraId="7926AF61" w14:textId="77777777" w:rsidR="00366EBD" w:rsidRDefault="00366EBD" w:rsidP="00E61A18">
      <w:pPr>
        <w:pStyle w:val="EMEABodyTextIndent"/>
        <w:rPr>
          <w:lang w:val="it-IT"/>
        </w:rPr>
      </w:pPr>
      <w:r>
        <w:rPr>
          <w:lang w:val="it-IT"/>
        </w:rPr>
        <w:t xml:space="preserve">se soffre di </w:t>
      </w:r>
      <w:r w:rsidRPr="00BB741C">
        <w:rPr>
          <w:b/>
          <w:lang w:val="it-IT"/>
        </w:rPr>
        <w:t>disturbi cardiaci</w:t>
      </w:r>
    </w:p>
    <w:p w14:paraId="5C231F96" w14:textId="77777777" w:rsidR="00366EBD" w:rsidRDefault="00366EBD" w:rsidP="00E61A18">
      <w:pPr>
        <w:pStyle w:val="EMEABodyTextIndent"/>
        <w:rPr>
          <w:lang w:val="it-IT"/>
        </w:rPr>
      </w:pPr>
      <w:r>
        <w:rPr>
          <w:lang w:val="it-IT"/>
        </w:rPr>
        <w:t xml:space="preserve">se soffre di </w:t>
      </w:r>
      <w:r w:rsidRPr="00BB741C">
        <w:rPr>
          <w:b/>
          <w:lang w:val="it-IT"/>
        </w:rPr>
        <w:t>disturbi epatici</w:t>
      </w:r>
    </w:p>
    <w:p w14:paraId="4A7FA75E" w14:textId="77777777" w:rsidR="001E0350" w:rsidRPr="001E0350" w:rsidRDefault="00366EBD" w:rsidP="001E0350">
      <w:pPr>
        <w:pStyle w:val="EMEABodyTextIndent"/>
        <w:rPr>
          <w:b/>
          <w:lang w:val="it-IT"/>
        </w:rPr>
      </w:pPr>
      <w:r>
        <w:rPr>
          <w:lang w:val="it-IT"/>
        </w:rPr>
        <w:t xml:space="preserve">se soffre di </w:t>
      </w:r>
      <w:r w:rsidRPr="008B5A40">
        <w:rPr>
          <w:b/>
          <w:lang w:val="it-IT"/>
        </w:rPr>
        <w:t>diabete</w:t>
      </w:r>
      <w:bookmarkStart w:id="2057" w:name="_Hlk64448588"/>
    </w:p>
    <w:p w14:paraId="1E448DE1" w14:textId="77777777" w:rsidR="00366EBD" w:rsidRPr="008277FD" w:rsidRDefault="001E0350" w:rsidP="001E0350">
      <w:pPr>
        <w:pStyle w:val="EMEABodyTextIndent"/>
        <w:rPr>
          <w:bCs/>
          <w:lang w:val="it-IT"/>
        </w:rPr>
      </w:pPr>
      <w:r w:rsidRPr="00DB7337">
        <w:rPr>
          <w:bCs/>
          <w:lang w:val="it-IT"/>
        </w:rPr>
        <w:t xml:space="preserve">se sviluppa </w:t>
      </w:r>
      <w:r w:rsidRPr="00DB7337">
        <w:rPr>
          <w:b/>
          <w:lang w:val="it-IT"/>
        </w:rPr>
        <w:t>bassi livelli di zucchero nel sangue</w:t>
      </w:r>
      <w:r w:rsidRPr="00DB7337">
        <w:rPr>
          <w:bCs/>
          <w:lang w:val="it-IT"/>
        </w:rPr>
        <w:t xml:space="preserve"> (i sintomi possono includere sudorazione, debolezza, fame, vertigini, tremore, mal di testa, rossore o pallore, intorpidimento, battito cardiaco accelerato e martellante), in particolare se è in trattamento per il diabete</w:t>
      </w:r>
      <w:bookmarkEnd w:id="2057"/>
    </w:p>
    <w:p w14:paraId="4703A437" w14:textId="77777777" w:rsidR="00366EBD" w:rsidRDefault="00366EBD" w:rsidP="00E61A18">
      <w:pPr>
        <w:pStyle w:val="EMEABodyTextIndent"/>
        <w:rPr>
          <w:lang w:val="it-IT"/>
        </w:rPr>
      </w:pPr>
      <w:r>
        <w:rPr>
          <w:lang w:val="it-IT"/>
        </w:rPr>
        <w:t xml:space="preserve">se soffre di </w:t>
      </w:r>
      <w:r w:rsidRPr="008B5A40">
        <w:rPr>
          <w:b/>
          <w:lang w:val="it-IT"/>
        </w:rPr>
        <w:t>lupus eritematoso</w:t>
      </w:r>
      <w:r>
        <w:rPr>
          <w:lang w:val="it-IT"/>
        </w:rPr>
        <w:t xml:space="preserve"> (anche conosciuto come lupus o LES)</w:t>
      </w:r>
    </w:p>
    <w:p w14:paraId="71BFA3A6" w14:textId="77777777" w:rsidR="00366EBD" w:rsidRPr="008B5A40" w:rsidRDefault="00366EBD" w:rsidP="00E61A18">
      <w:pPr>
        <w:pStyle w:val="EMEABodyTextIndent"/>
        <w:rPr>
          <w:lang w:val="it-IT"/>
        </w:rPr>
      </w:pPr>
      <w:r>
        <w:rPr>
          <w:lang w:val="it-IT"/>
        </w:rPr>
        <w:t xml:space="preserve">se soffre di </w:t>
      </w:r>
      <w:r w:rsidRPr="008B5A40">
        <w:rPr>
          <w:b/>
          <w:lang w:val="it-IT"/>
        </w:rPr>
        <w:t>aldosteronismo primario</w:t>
      </w:r>
      <w:r>
        <w:rPr>
          <w:lang w:val="it-IT"/>
        </w:rPr>
        <w:t xml:space="preserve"> (una condizione correlata ad una elevata produzione dell'ormone aldosterone, che causa ritenzione di sodio e, in seguito, ad un aumento della pressione sanguigna)</w:t>
      </w:r>
    </w:p>
    <w:p w14:paraId="5FF6170E" w14:textId="77777777" w:rsidR="00E67A3F" w:rsidRPr="00B12E3D" w:rsidRDefault="00E67A3F" w:rsidP="00E67A3F">
      <w:pPr>
        <w:pStyle w:val="EMEABodyTextIndent"/>
        <w:rPr>
          <w:rStyle w:val="longtext"/>
          <w:color w:val="222222"/>
          <w:szCs w:val="22"/>
          <w:lang w:val="it-IT"/>
        </w:rPr>
      </w:pPr>
      <w:r w:rsidRPr="00B12E3D">
        <w:rPr>
          <w:rStyle w:val="longtext"/>
          <w:color w:val="222222"/>
          <w:szCs w:val="22"/>
          <w:lang w:val="it-IT"/>
        </w:rPr>
        <w:t xml:space="preserve">se sta assumendo uno dei seguenti medicinali usati per trattare la pressione alta del sangue: </w:t>
      </w:r>
      <w:r w:rsidRPr="00B12E3D">
        <w:rPr>
          <w:lang w:val="it-IT"/>
        </w:rPr>
        <w:br/>
      </w:r>
      <w:r w:rsidRPr="00B12E3D">
        <w:rPr>
          <w:rStyle w:val="longtext"/>
          <w:color w:val="222222"/>
          <w:szCs w:val="22"/>
          <w:shd w:val="clear" w:color="auto" w:fill="FFFFFF"/>
          <w:lang w:val="it-IT"/>
        </w:rPr>
        <w:t>- un "ACE inibitore” (per esempio enalapril, lisinopril, ramipril), in particolare se soffre di</w:t>
      </w:r>
    </w:p>
    <w:p w14:paraId="7EDF68BF" w14:textId="77777777" w:rsidR="009261BD" w:rsidRDefault="00E67A3F" w:rsidP="00E67A3F">
      <w:pPr>
        <w:pStyle w:val="EMEABodyText"/>
        <w:ind w:left="567"/>
        <w:rPr>
          <w:rStyle w:val="longtext"/>
          <w:color w:val="222222"/>
          <w:szCs w:val="22"/>
          <w:lang w:val="it-IT"/>
        </w:rPr>
      </w:pPr>
      <w:r>
        <w:rPr>
          <w:rStyle w:val="longtext"/>
          <w:color w:val="222222"/>
          <w:szCs w:val="22"/>
          <w:shd w:val="clear" w:color="auto" w:fill="FFFFFF"/>
          <w:lang w:val="it-IT"/>
        </w:rPr>
        <w:t xml:space="preserve">   </w:t>
      </w:r>
      <w:r w:rsidRPr="00B12E3D">
        <w:rPr>
          <w:rStyle w:val="longtext"/>
          <w:color w:val="222222"/>
          <w:szCs w:val="22"/>
          <w:shd w:val="clear" w:color="auto" w:fill="FFFFFF"/>
          <w:lang w:val="it-IT"/>
        </w:rPr>
        <w:t>problemi renali correlati al diabete</w:t>
      </w:r>
      <w:r w:rsidRPr="00B12E3D">
        <w:rPr>
          <w:szCs w:val="22"/>
          <w:shd w:val="clear" w:color="auto" w:fill="FFFFFF"/>
          <w:lang w:val="it-IT"/>
        </w:rPr>
        <w:br/>
      </w:r>
      <w:r>
        <w:rPr>
          <w:rStyle w:val="longtext"/>
          <w:color w:val="222222"/>
          <w:szCs w:val="22"/>
          <w:lang w:val="it-IT"/>
        </w:rPr>
        <w:t xml:space="preserve">- </w:t>
      </w:r>
      <w:r w:rsidRPr="00B12E3D">
        <w:rPr>
          <w:rStyle w:val="longtext"/>
          <w:color w:val="222222"/>
          <w:szCs w:val="22"/>
          <w:lang w:val="it-IT"/>
        </w:rPr>
        <w:t>aliskiren</w:t>
      </w:r>
    </w:p>
    <w:p w14:paraId="5BC26078" w14:textId="77777777" w:rsidR="009261BD" w:rsidRPr="00726BEC" w:rsidRDefault="009261BD" w:rsidP="00C11671">
      <w:pPr>
        <w:pStyle w:val="EMEABodyText"/>
        <w:numPr>
          <w:ilvl w:val="0"/>
          <w:numId w:val="27"/>
        </w:numPr>
        <w:ind w:left="567" w:hanging="567"/>
        <w:rPr>
          <w:color w:val="222222"/>
          <w:szCs w:val="22"/>
          <w:lang w:val="it-IT"/>
        </w:rPr>
      </w:pPr>
      <w:r w:rsidRPr="00C11671">
        <w:rPr>
          <w:color w:val="222222"/>
          <w:szCs w:val="22"/>
          <w:lang w:val="it-IT"/>
        </w:rPr>
        <w:t xml:space="preserve">se ha avuto in passato il cancro della pelle o se sta sviluppando una lesione della pelle imprevista durante il trattamento. Il trattamento con idroclorotiazide, in particolare un utilizzo a lungo termine con dosi elevate, può aumentare il rischio di alcuni tipi di cancro della pelle e delle labbra (cancro della pelle non melanoma). Protegga la sua pelle dall’esposizione al sole e ai raggi UV durante </w:t>
      </w:r>
      <w:r w:rsidR="00105F9E" w:rsidRPr="00C11671">
        <w:rPr>
          <w:color w:val="222222"/>
          <w:szCs w:val="22"/>
          <w:lang w:val="it-IT"/>
        </w:rPr>
        <w:t xml:space="preserve">l’assunzione </w:t>
      </w:r>
      <w:r w:rsidRPr="00C11671">
        <w:rPr>
          <w:color w:val="222222"/>
          <w:szCs w:val="22"/>
          <w:lang w:val="it-IT"/>
        </w:rPr>
        <w:t xml:space="preserve">di </w:t>
      </w:r>
      <w:r w:rsidR="0010282C" w:rsidRPr="00C11671">
        <w:rPr>
          <w:color w:val="222222"/>
          <w:szCs w:val="22"/>
          <w:lang w:val="it-IT"/>
        </w:rPr>
        <w:t>CoAprovel</w:t>
      </w:r>
      <w:r w:rsidRPr="00C11671">
        <w:rPr>
          <w:color w:val="222222"/>
          <w:szCs w:val="22"/>
          <w:lang w:val="it-IT"/>
        </w:rPr>
        <w:t xml:space="preserve"> </w:t>
      </w:r>
    </w:p>
    <w:p w14:paraId="4AFBC9D0" w14:textId="77777777" w:rsidR="00C5668A" w:rsidRDefault="00FF3CB4" w:rsidP="00A74580">
      <w:pPr>
        <w:pStyle w:val="EMEABodyText"/>
        <w:numPr>
          <w:ilvl w:val="0"/>
          <w:numId w:val="27"/>
        </w:numPr>
        <w:ind w:left="567" w:hanging="567"/>
        <w:rPr>
          <w:color w:val="222222"/>
          <w:szCs w:val="22"/>
          <w:lang w:val="it-IT"/>
        </w:rPr>
      </w:pPr>
      <w:bookmarkStart w:id="2058" w:name="_Hlk89162012"/>
      <w:r>
        <w:rPr>
          <w:color w:val="222222"/>
          <w:szCs w:val="22"/>
          <w:lang w:val="it-IT"/>
        </w:rPr>
        <w:t>s</w:t>
      </w:r>
      <w:r w:rsidR="00A74580" w:rsidRPr="00A74580">
        <w:rPr>
          <w:color w:val="222222"/>
          <w:szCs w:val="22"/>
          <w:lang w:val="it-IT"/>
        </w:rPr>
        <w:t>e ha avuto problemi respiratori o polmonari (compresa infiammazione o presenza di liquido nei polmoni) in seguito all’assunzione di idroclorotiazide in passato. Se dopo l’assunzione di CoAprovel compare respiro affannoso o respirazione difficoltosa grave, consulti immediatamente un medico.</w:t>
      </w:r>
    </w:p>
    <w:bookmarkEnd w:id="2058"/>
    <w:p w14:paraId="387A11D2" w14:textId="77777777" w:rsidR="00A74580" w:rsidRPr="00A74580" w:rsidRDefault="00A74580" w:rsidP="00A74580">
      <w:pPr>
        <w:pStyle w:val="EMEABodyText"/>
        <w:ind w:left="567"/>
        <w:rPr>
          <w:color w:val="222222"/>
          <w:szCs w:val="22"/>
          <w:lang w:val="it-IT"/>
        </w:rPr>
      </w:pPr>
    </w:p>
    <w:p w14:paraId="1AA15458" w14:textId="77777777" w:rsidR="00EF3960" w:rsidRDefault="00E67A3F" w:rsidP="00E67A3F">
      <w:pPr>
        <w:pStyle w:val="EMEABodyText"/>
        <w:rPr>
          <w:szCs w:val="22"/>
          <w:shd w:val="clear" w:color="auto" w:fill="FFFFFF"/>
          <w:lang w:val="it-IT"/>
        </w:rPr>
      </w:pPr>
      <w:r>
        <w:rPr>
          <w:rStyle w:val="longtext"/>
          <w:color w:val="222222"/>
          <w:szCs w:val="22"/>
          <w:shd w:val="clear" w:color="auto" w:fill="FFFFFF"/>
          <w:lang w:val="it-IT"/>
        </w:rPr>
        <w:t>I</w:t>
      </w:r>
      <w:r w:rsidRPr="004E01C6">
        <w:rPr>
          <w:rStyle w:val="longtext"/>
          <w:color w:val="222222"/>
          <w:szCs w:val="22"/>
          <w:shd w:val="clear" w:color="auto" w:fill="FFFFFF"/>
          <w:lang w:val="it-IT"/>
        </w:rPr>
        <w:t xml:space="preserve">l medico può controllare la sua funzionalità renale, la pressione del sangue, e la quantità di elettroliti (ad esempio il potassio) nel sangue a intervalli regolari. </w:t>
      </w:r>
      <w:r w:rsidRPr="004E01C6">
        <w:rPr>
          <w:szCs w:val="22"/>
          <w:shd w:val="clear" w:color="auto" w:fill="FFFFFF"/>
          <w:lang w:val="it-IT"/>
        </w:rPr>
        <w:br/>
      </w:r>
    </w:p>
    <w:p w14:paraId="797EBF78" w14:textId="57613C77" w:rsidR="00EF3960" w:rsidRDefault="00EF3960" w:rsidP="00E67A3F">
      <w:pPr>
        <w:pStyle w:val="EMEABodyText"/>
        <w:rPr>
          <w:szCs w:val="22"/>
          <w:shd w:val="clear" w:color="auto" w:fill="FFFFFF"/>
          <w:lang w:val="it-IT"/>
        </w:rPr>
      </w:pPr>
      <w:bookmarkStart w:id="2059" w:name="_Hlk185596132"/>
      <w:r w:rsidRPr="00EF3960">
        <w:rPr>
          <w:szCs w:val="22"/>
          <w:shd w:val="clear" w:color="auto" w:fill="FFFFFF"/>
          <w:lang w:val="it-IT"/>
        </w:rPr>
        <w:t xml:space="preserve">Si rivolga al medico se si avvertono dolori addominali, nausea, vomito o diarrea dopo l'assunzione di </w:t>
      </w:r>
      <w:r>
        <w:rPr>
          <w:szCs w:val="22"/>
          <w:shd w:val="clear" w:color="auto" w:fill="FFFFFF"/>
          <w:lang w:val="it-IT"/>
        </w:rPr>
        <w:t>CoAprovel</w:t>
      </w:r>
      <w:r w:rsidRPr="00EF3960">
        <w:rPr>
          <w:szCs w:val="22"/>
          <w:shd w:val="clear" w:color="auto" w:fill="FFFFFF"/>
          <w:lang w:val="it-IT"/>
        </w:rPr>
        <w:t xml:space="preserve">. Il medico deciderà se proseguire il trattamento. Non interrompere l'assunzione di </w:t>
      </w:r>
      <w:r>
        <w:rPr>
          <w:szCs w:val="22"/>
          <w:shd w:val="clear" w:color="auto" w:fill="FFFFFF"/>
          <w:lang w:val="it-IT"/>
        </w:rPr>
        <w:t>CoAprovel</w:t>
      </w:r>
      <w:r w:rsidRPr="00EF3960">
        <w:rPr>
          <w:szCs w:val="22"/>
          <w:shd w:val="clear" w:color="auto" w:fill="FFFFFF"/>
          <w:lang w:val="it-IT"/>
        </w:rPr>
        <w:t xml:space="preserve"> di propria iniziativa.</w:t>
      </w:r>
    </w:p>
    <w:bookmarkEnd w:id="2059"/>
    <w:p w14:paraId="3E0A7649" w14:textId="046A34F8" w:rsidR="00E67A3F" w:rsidRDefault="00E67A3F" w:rsidP="00E67A3F">
      <w:pPr>
        <w:pStyle w:val="EMEABodyText"/>
        <w:rPr>
          <w:rStyle w:val="longtext"/>
          <w:color w:val="222222"/>
          <w:szCs w:val="22"/>
          <w:lang w:val="it-IT"/>
        </w:rPr>
      </w:pPr>
      <w:r w:rsidRPr="004E01C6">
        <w:rPr>
          <w:szCs w:val="22"/>
          <w:shd w:val="clear" w:color="auto" w:fill="FFFFFF"/>
          <w:lang w:val="it-IT"/>
        </w:rPr>
        <w:br/>
      </w:r>
      <w:r w:rsidRPr="004E01C6">
        <w:rPr>
          <w:rStyle w:val="longtext"/>
          <w:color w:val="222222"/>
          <w:szCs w:val="22"/>
          <w:lang w:val="it-IT"/>
        </w:rPr>
        <w:t xml:space="preserve">Vedere anche quanto riportato alla voce "Non prenda </w:t>
      </w:r>
      <w:r>
        <w:rPr>
          <w:rStyle w:val="longtext"/>
          <w:color w:val="222222"/>
          <w:szCs w:val="22"/>
          <w:lang w:val="it-IT"/>
        </w:rPr>
        <w:t>CoAprovel”</w:t>
      </w:r>
    </w:p>
    <w:p w14:paraId="3268B5EC" w14:textId="77777777" w:rsidR="00366EBD" w:rsidRPr="008B5A40" w:rsidRDefault="00366EBD" w:rsidP="00E61A18">
      <w:pPr>
        <w:pStyle w:val="EMEABodyText"/>
        <w:rPr>
          <w:lang w:val="it-IT"/>
        </w:rPr>
      </w:pPr>
    </w:p>
    <w:p w14:paraId="7617EBAF" w14:textId="77777777" w:rsidR="00366EBD" w:rsidRDefault="00366EBD" w:rsidP="00E61A18">
      <w:pPr>
        <w:pStyle w:val="EMEABodyText"/>
        <w:rPr>
          <w:lang w:val="it-IT"/>
        </w:rPr>
      </w:pPr>
      <w:r>
        <w:rPr>
          <w:lang w:val="it-IT"/>
        </w:rPr>
        <w:t>Deve informare il medico se pensa di essere in stato di gravidanza (</w:t>
      </w:r>
      <w:r w:rsidRPr="00DB7337">
        <w:rPr>
          <w:lang w:val="it-IT"/>
        </w:rPr>
        <w:t>o se vi è la possibilità di dare inizio ad una gravidanza</w:t>
      </w:r>
      <w:r w:rsidRPr="008277FD">
        <w:rPr>
          <w:lang w:val="it-IT"/>
        </w:rPr>
        <w:t>)</w:t>
      </w:r>
      <w:r>
        <w:rPr>
          <w:lang w:val="it-IT"/>
        </w:rPr>
        <w:t>. CoAprovel non è raccomandato all'inizio della gravidanza e non deve essere assunto se lei è in stato di gravidanza da più di 3 mesi, poiché può causare gravi danni al bambino se preso in questo periodo (vedere il paragrafo Gravidanza).</w:t>
      </w:r>
    </w:p>
    <w:p w14:paraId="0EB98752" w14:textId="77777777" w:rsidR="00366EBD" w:rsidRPr="00E66AB1" w:rsidRDefault="00366EBD">
      <w:pPr>
        <w:pStyle w:val="EMEABodyText"/>
        <w:rPr>
          <w:lang w:val="it-IT"/>
        </w:rPr>
      </w:pPr>
    </w:p>
    <w:p w14:paraId="7E891A3E" w14:textId="5050F7BD" w:rsidR="00366EBD" w:rsidRPr="00E66AB1" w:rsidRDefault="00366EBD" w:rsidP="00E61A18">
      <w:pPr>
        <w:pStyle w:val="EMEAHeading3"/>
        <w:rPr>
          <w:lang w:val="it-IT"/>
        </w:rPr>
      </w:pPr>
      <w:r w:rsidRPr="00E66AB1">
        <w:rPr>
          <w:lang w:val="it-IT"/>
        </w:rPr>
        <w:t>Inoltre, informi il medico:</w:t>
      </w:r>
      <w:r w:rsidR="00372559">
        <w:rPr>
          <w:lang w:val="it-IT"/>
        </w:rPr>
        <w:fldChar w:fldCharType="begin"/>
      </w:r>
      <w:r w:rsidR="00372559">
        <w:rPr>
          <w:lang w:val="it-IT"/>
        </w:rPr>
        <w:instrText xml:space="preserve"> DOCVARIABLE vault_nd_b080ae82-514f-435e-a39d-e36b80232fe4 \* MERGEFORMAT </w:instrText>
      </w:r>
      <w:r w:rsidR="00372559">
        <w:rPr>
          <w:lang w:val="it-IT"/>
        </w:rPr>
        <w:fldChar w:fldCharType="separate"/>
      </w:r>
      <w:r w:rsidR="00372559">
        <w:rPr>
          <w:lang w:val="it-IT"/>
        </w:rPr>
        <w:t xml:space="preserve"> </w:t>
      </w:r>
      <w:r w:rsidR="00372559">
        <w:rPr>
          <w:lang w:val="it-IT"/>
        </w:rPr>
        <w:fldChar w:fldCharType="end"/>
      </w:r>
    </w:p>
    <w:p w14:paraId="6CC0CB56" w14:textId="77777777" w:rsidR="00366EBD" w:rsidRDefault="00366EBD" w:rsidP="00E61A18">
      <w:pPr>
        <w:pStyle w:val="EMEABodyTextIndent"/>
        <w:rPr>
          <w:lang w:val="it-IT"/>
        </w:rPr>
      </w:pPr>
      <w:r>
        <w:rPr>
          <w:lang w:val="it-IT"/>
        </w:rPr>
        <w:t xml:space="preserve">se segue </w:t>
      </w:r>
      <w:r w:rsidRPr="00BB741C">
        <w:rPr>
          <w:b/>
          <w:lang w:val="it-IT"/>
        </w:rPr>
        <w:t>una dieta a basso contenuto di sale</w:t>
      </w:r>
    </w:p>
    <w:p w14:paraId="3B45842D" w14:textId="19E89466" w:rsidR="00366EBD" w:rsidRDefault="00366EBD" w:rsidP="00E61A18">
      <w:pPr>
        <w:pStyle w:val="EMEABodyTextIndent"/>
        <w:rPr>
          <w:lang w:val="it-IT"/>
        </w:rPr>
      </w:pPr>
      <w:r>
        <w:rPr>
          <w:lang w:val="it-IT"/>
        </w:rPr>
        <w:t xml:space="preserve">se ha sintomi come </w:t>
      </w:r>
      <w:r w:rsidRPr="00BB741C">
        <w:rPr>
          <w:b/>
          <w:lang w:val="it-IT"/>
        </w:rPr>
        <w:t xml:space="preserve">sete eccessiva, bocca secca, debolezza generale, sonnolenza, dolore muscolare o crampi, nausea, vomito, </w:t>
      </w:r>
      <w:r w:rsidRPr="00BB741C">
        <w:rPr>
          <w:lang w:val="it-IT"/>
        </w:rPr>
        <w:t xml:space="preserve">o un </w:t>
      </w:r>
      <w:r w:rsidRPr="00BB741C">
        <w:rPr>
          <w:b/>
          <w:lang w:val="it-IT"/>
        </w:rPr>
        <w:t>battito cardiaco eccessivamente veloce</w:t>
      </w:r>
      <w:r>
        <w:rPr>
          <w:lang w:val="it-IT"/>
        </w:rPr>
        <w:t xml:space="preserve"> che possono indicare un effetto eccessivo </w:t>
      </w:r>
      <w:del w:id="2060" w:author="Author">
        <w:r w:rsidDel="00023289">
          <w:rPr>
            <w:lang w:val="it-IT"/>
          </w:rPr>
          <w:delText xml:space="preserve">dell’idroclorotiazide </w:delText>
        </w:r>
      </w:del>
      <w:ins w:id="2061" w:author="Author">
        <w:r w:rsidR="00023289">
          <w:rPr>
            <w:lang w:val="it-IT"/>
          </w:rPr>
          <w:t xml:space="preserve">di idroclorotiazide </w:t>
        </w:r>
      </w:ins>
      <w:r>
        <w:rPr>
          <w:lang w:val="it-IT"/>
        </w:rPr>
        <w:t>(contenuta in CoAprovel)</w:t>
      </w:r>
    </w:p>
    <w:p w14:paraId="74EC7568" w14:textId="77777777" w:rsidR="00366EBD" w:rsidRPr="008E2515" w:rsidRDefault="00366EBD" w:rsidP="00E61A18">
      <w:pPr>
        <w:pStyle w:val="EMEABodyTextIndent"/>
        <w:rPr>
          <w:lang w:val="it-IT"/>
        </w:rPr>
      </w:pPr>
      <w:r>
        <w:rPr>
          <w:lang w:val="it-IT"/>
        </w:rPr>
        <w:t xml:space="preserve">se ha notato un aumento, più veloce del normale, della </w:t>
      </w:r>
      <w:r w:rsidRPr="00760350">
        <w:rPr>
          <w:b/>
          <w:lang w:val="it-IT"/>
        </w:rPr>
        <w:t>sensibilità della pelle al sole</w:t>
      </w:r>
      <w:r>
        <w:rPr>
          <w:lang w:val="it-IT"/>
        </w:rPr>
        <w:t xml:space="preserve"> con sintomi di scottatura solare (come arrossamento, prurito, gonfiore, eruzione cutanea)</w:t>
      </w:r>
    </w:p>
    <w:p w14:paraId="2E61066D" w14:textId="77777777" w:rsidR="00366EBD" w:rsidRPr="009F65D1" w:rsidRDefault="00366EBD" w:rsidP="00E61A18">
      <w:pPr>
        <w:pStyle w:val="EMEABodyTextIndent"/>
        <w:rPr>
          <w:b/>
          <w:lang w:val="it-IT"/>
        </w:rPr>
      </w:pPr>
      <w:r>
        <w:rPr>
          <w:lang w:val="it-IT"/>
        </w:rPr>
        <w:t xml:space="preserve">se deve essere sottoposto ad un </w:t>
      </w:r>
      <w:r w:rsidRPr="00BB741C">
        <w:rPr>
          <w:b/>
          <w:lang w:val="it-IT"/>
        </w:rPr>
        <w:t>intervento chirurgico</w:t>
      </w:r>
      <w:r>
        <w:rPr>
          <w:lang w:val="it-IT"/>
        </w:rPr>
        <w:t xml:space="preserve"> o </w:t>
      </w:r>
      <w:r w:rsidRPr="00BB741C">
        <w:rPr>
          <w:b/>
          <w:lang w:val="it-IT"/>
        </w:rPr>
        <w:t>prendere anestetici</w:t>
      </w:r>
    </w:p>
    <w:p w14:paraId="5B404FF3" w14:textId="77777777" w:rsidR="00366EBD" w:rsidRPr="00BE02F5" w:rsidRDefault="00366EBD" w:rsidP="000E78BC">
      <w:pPr>
        <w:pStyle w:val="EMEABodyTextIndent"/>
        <w:numPr>
          <w:ilvl w:val="0"/>
          <w:numId w:val="27"/>
        </w:numPr>
        <w:ind w:left="426" w:hanging="426"/>
        <w:rPr>
          <w:lang w:val="it-IT"/>
        </w:rPr>
      </w:pPr>
      <w:r w:rsidRPr="00BE02F5">
        <w:rPr>
          <w:lang w:val="it-IT"/>
        </w:rPr>
        <w:t xml:space="preserve">se si verifica </w:t>
      </w:r>
      <w:r w:rsidR="00612C3A" w:rsidRPr="00DB7337">
        <w:rPr>
          <w:lang w:val="it-IT"/>
        </w:rPr>
        <w:t>diminuzione</w:t>
      </w:r>
      <w:r w:rsidR="00612C3A" w:rsidRPr="00BE02F5">
        <w:rPr>
          <w:lang w:val="it-IT"/>
        </w:rPr>
        <w:t xml:space="preserve"> </w:t>
      </w:r>
      <w:r w:rsidRPr="00BE02F5">
        <w:rPr>
          <w:lang w:val="it-IT"/>
        </w:rPr>
        <w:t>della vista o dolore in uno o entrambi gli occhi mentre sta prendendo CoAprovel</w:t>
      </w:r>
      <w:r w:rsidRPr="009610E5">
        <w:rPr>
          <w:lang w:val="it-IT"/>
        </w:rPr>
        <w:t xml:space="preserve">. </w:t>
      </w:r>
      <w:r w:rsidR="00612C3A" w:rsidRPr="00DB7337">
        <w:rPr>
          <w:lang w:val="it-IT"/>
        </w:rPr>
        <w:t xml:space="preserve">Questi potrebbero essere sintomi dell’accumulo di liquido nello strato vascolare dell’occhio (effusione coroidale) o di un aumento della pressione nell’occhio (glaucoma) e possono verificarsi in un periodo che va da qualche ora a una settimana dopo l’assunzione di CoAprovel. </w:t>
      </w:r>
      <w:r w:rsidR="0077134B" w:rsidRPr="00DB7337">
        <w:rPr>
          <w:lang w:val="it-IT"/>
        </w:rPr>
        <w:t>S</w:t>
      </w:r>
      <w:r w:rsidR="009D2516" w:rsidRPr="00DB7337">
        <w:rPr>
          <w:lang w:val="it-IT"/>
        </w:rPr>
        <w:t>e non trattat</w:t>
      </w:r>
      <w:r w:rsidR="0077134B" w:rsidRPr="00DB7337">
        <w:rPr>
          <w:lang w:val="it-IT"/>
        </w:rPr>
        <w:t>i</w:t>
      </w:r>
      <w:r w:rsidR="009D2516" w:rsidRPr="00DB7337">
        <w:rPr>
          <w:lang w:val="it-IT"/>
        </w:rPr>
        <w:t>, p</w:t>
      </w:r>
      <w:r w:rsidR="0077134B" w:rsidRPr="00DB7337">
        <w:rPr>
          <w:lang w:val="it-IT"/>
        </w:rPr>
        <w:t>ossono</w:t>
      </w:r>
      <w:r w:rsidR="009D2516" w:rsidRPr="00DB7337">
        <w:rPr>
          <w:lang w:val="it-IT"/>
        </w:rPr>
        <w:t xml:space="preserve"> portare ad una perdita permanente della vista.</w:t>
      </w:r>
      <w:r w:rsidR="000B295C" w:rsidRPr="00DB7337">
        <w:rPr>
          <w:lang w:val="it-IT"/>
        </w:rPr>
        <w:t xml:space="preserve"> Se in precedenza ha avuto un'allergia alla penicillina o alla sulfonamide, può essere a maggior rischio di sviluppare questa </w:t>
      </w:r>
      <w:r w:rsidR="00475667" w:rsidRPr="00DB7337">
        <w:rPr>
          <w:lang w:val="it-IT"/>
        </w:rPr>
        <w:t>conseguenza</w:t>
      </w:r>
      <w:r w:rsidR="000B295C" w:rsidRPr="00DB7337">
        <w:rPr>
          <w:lang w:val="it-IT"/>
        </w:rPr>
        <w:t>.</w:t>
      </w:r>
      <w:r w:rsidR="00BE02F5" w:rsidRPr="008277FD">
        <w:rPr>
          <w:lang w:val="it-IT"/>
        </w:rPr>
        <w:t xml:space="preserve"> </w:t>
      </w:r>
      <w:r w:rsidRPr="00BE02F5">
        <w:rPr>
          <w:lang w:val="it-IT"/>
        </w:rPr>
        <w:t xml:space="preserve">Deve interrompere CoAprovel e consultare </w:t>
      </w:r>
      <w:r w:rsidR="000B295C" w:rsidRPr="00DB7337">
        <w:rPr>
          <w:lang w:val="it-IT"/>
        </w:rPr>
        <w:t>prontamente</w:t>
      </w:r>
      <w:r w:rsidR="000B295C" w:rsidRPr="00BE02F5">
        <w:rPr>
          <w:lang w:val="it-IT"/>
        </w:rPr>
        <w:t xml:space="preserve"> </w:t>
      </w:r>
      <w:r w:rsidRPr="00BE02F5">
        <w:rPr>
          <w:lang w:val="it-IT"/>
        </w:rPr>
        <w:t>il medico.</w:t>
      </w:r>
    </w:p>
    <w:p w14:paraId="4D47FAA3" w14:textId="77777777" w:rsidR="00366EBD" w:rsidRDefault="00366EBD" w:rsidP="009F65D1">
      <w:pPr>
        <w:pStyle w:val="EMEABodyText"/>
        <w:ind w:left="567"/>
        <w:rPr>
          <w:lang w:val="it-IT"/>
        </w:rPr>
      </w:pPr>
    </w:p>
    <w:p w14:paraId="5D67257E" w14:textId="51AD25D8" w:rsidR="00366EBD" w:rsidRDefault="00366EBD">
      <w:pPr>
        <w:pStyle w:val="EMEABodyText"/>
        <w:rPr>
          <w:lang w:val="it-IT"/>
        </w:rPr>
      </w:pPr>
      <w:del w:id="2062" w:author="Author">
        <w:r w:rsidDel="00023289">
          <w:rPr>
            <w:lang w:val="it-IT"/>
          </w:rPr>
          <w:delText>L’idroclorotiazide</w:delText>
        </w:r>
      </w:del>
      <w:ins w:id="2063" w:author="Author">
        <w:r w:rsidR="00023289">
          <w:rPr>
            <w:lang w:val="it-IT"/>
          </w:rPr>
          <w:t>Idroclorotiazide</w:t>
        </w:r>
      </w:ins>
      <w:r>
        <w:rPr>
          <w:lang w:val="it-IT"/>
        </w:rPr>
        <w:t>, contenuta in questo medicinale, può dare dei risultati positivi all’esame antidoping.</w:t>
      </w:r>
    </w:p>
    <w:p w14:paraId="59162A4A" w14:textId="77777777" w:rsidR="00366EBD" w:rsidRDefault="00366EBD">
      <w:pPr>
        <w:pStyle w:val="EMEABodyText"/>
        <w:rPr>
          <w:lang w:val="it-IT"/>
        </w:rPr>
      </w:pPr>
    </w:p>
    <w:p w14:paraId="426138B7" w14:textId="77777777" w:rsidR="006F092B" w:rsidRPr="00AA33DF" w:rsidRDefault="006F092B">
      <w:pPr>
        <w:pStyle w:val="EMEABodyText"/>
        <w:rPr>
          <w:b/>
          <w:lang w:val="it-IT"/>
        </w:rPr>
      </w:pPr>
      <w:r w:rsidRPr="00AA33DF">
        <w:rPr>
          <w:b/>
          <w:lang w:val="it-IT"/>
        </w:rPr>
        <w:t>Bambini e adolescenti</w:t>
      </w:r>
    </w:p>
    <w:p w14:paraId="26C9AA89" w14:textId="77777777" w:rsidR="006F092B" w:rsidRDefault="006F092B">
      <w:pPr>
        <w:pStyle w:val="EMEABodyText"/>
        <w:rPr>
          <w:lang w:val="it-IT"/>
        </w:rPr>
      </w:pPr>
      <w:r>
        <w:rPr>
          <w:lang w:val="it-IT"/>
        </w:rPr>
        <w:t>CoAprovel non deve essere somministrato ai bambini e adolescenti (al di sotto dei 18 anni di età)</w:t>
      </w:r>
    </w:p>
    <w:p w14:paraId="21A00C62" w14:textId="77777777" w:rsidR="006F092B" w:rsidRDefault="006F092B">
      <w:pPr>
        <w:pStyle w:val="EMEABodyText"/>
        <w:rPr>
          <w:lang w:val="it-IT"/>
        </w:rPr>
      </w:pPr>
    </w:p>
    <w:p w14:paraId="1407D170" w14:textId="4AD7EA01" w:rsidR="00366EBD" w:rsidRDefault="00366EBD" w:rsidP="00E61A18">
      <w:pPr>
        <w:pStyle w:val="EMEAHeading3"/>
        <w:rPr>
          <w:lang w:val="it-IT"/>
        </w:rPr>
      </w:pPr>
      <w:r>
        <w:rPr>
          <w:lang w:val="it-IT"/>
        </w:rPr>
        <w:t>Altri medicinali e CoAprovel</w:t>
      </w:r>
      <w:r w:rsidR="00372559">
        <w:rPr>
          <w:lang w:val="it-IT"/>
        </w:rPr>
        <w:fldChar w:fldCharType="begin"/>
      </w:r>
      <w:r w:rsidR="00372559">
        <w:rPr>
          <w:lang w:val="it-IT"/>
        </w:rPr>
        <w:instrText xml:space="preserve"> DOCVARIABLE vault_nd_ccd9bfa1-9544-420b-8b5f-4e4eb8fb5218 \* MERGEFORMAT </w:instrText>
      </w:r>
      <w:r w:rsidR="00372559">
        <w:rPr>
          <w:lang w:val="it-IT"/>
        </w:rPr>
        <w:fldChar w:fldCharType="separate"/>
      </w:r>
      <w:r w:rsidR="00372559">
        <w:rPr>
          <w:lang w:val="it-IT"/>
        </w:rPr>
        <w:t xml:space="preserve"> </w:t>
      </w:r>
      <w:r w:rsidR="00372559">
        <w:rPr>
          <w:lang w:val="it-IT"/>
        </w:rPr>
        <w:fldChar w:fldCharType="end"/>
      </w:r>
    </w:p>
    <w:p w14:paraId="0AFA7442" w14:textId="77777777" w:rsidR="00366EBD" w:rsidRDefault="00366EBD">
      <w:pPr>
        <w:pStyle w:val="EMEABodyText"/>
        <w:rPr>
          <w:lang w:val="it-IT"/>
        </w:rPr>
      </w:pPr>
      <w:r>
        <w:rPr>
          <w:lang w:val="it-IT"/>
        </w:rPr>
        <w:t xml:space="preserve">Informi il medico o il farmacista se sta assumendo, ha recentemente assunto o potrebbe assumere qualsiasi altro medicinale. </w:t>
      </w:r>
    </w:p>
    <w:p w14:paraId="454AAECA" w14:textId="77777777" w:rsidR="00366EBD" w:rsidRDefault="00366EBD">
      <w:pPr>
        <w:pStyle w:val="EMEABodyText"/>
        <w:rPr>
          <w:lang w:val="it-IT"/>
        </w:rPr>
      </w:pPr>
    </w:p>
    <w:p w14:paraId="5D2058AB" w14:textId="4CE7061A" w:rsidR="00366EBD" w:rsidRDefault="00366EBD">
      <w:pPr>
        <w:pStyle w:val="EMEABodyText"/>
        <w:rPr>
          <w:lang w:val="it-IT"/>
        </w:rPr>
      </w:pPr>
      <w:r>
        <w:rPr>
          <w:lang w:val="it-IT"/>
        </w:rPr>
        <w:t xml:space="preserve">Farmaci diuretici come </w:t>
      </w:r>
      <w:del w:id="2064" w:author="Author">
        <w:r w:rsidDel="00023289">
          <w:rPr>
            <w:lang w:val="it-IT"/>
          </w:rPr>
          <w:delText xml:space="preserve">l'idroclorotiazide </w:delText>
        </w:r>
      </w:del>
      <w:ins w:id="2065" w:author="Author">
        <w:r w:rsidR="00023289">
          <w:rPr>
            <w:lang w:val="it-IT"/>
          </w:rPr>
          <w:t xml:space="preserve">idroclorotiazide </w:t>
        </w:r>
      </w:ins>
      <w:r>
        <w:rPr>
          <w:lang w:val="it-IT"/>
        </w:rPr>
        <w:t xml:space="preserve">contenuta in CoAprovel possono avere un effetto su altri medicinali. Le preparazioni che contengono </w:t>
      </w:r>
      <w:del w:id="2066" w:author="Author">
        <w:r w:rsidDel="00023289">
          <w:rPr>
            <w:lang w:val="it-IT"/>
          </w:rPr>
          <w:delText xml:space="preserve">il </w:delText>
        </w:r>
      </w:del>
      <w:r>
        <w:rPr>
          <w:lang w:val="it-IT"/>
        </w:rPr>
        <w:t>litio non devono essere prese insieme a CoAprovel, se non sotto stretto controllo medico.</w:t>
      </w:r>
    </w:p>
    <w:p w14:paraId="3CF6776E" w14:textId="77777777" w:rsidR="006F092B" w:rsidRDefault="006F092B" w:rsidP="006F092B">
      <w:pPr>
        <w:rPr>
          <w:lang w:val="it-IT"/>
        </w:rPr>
      </w:pPr>
    </w:p>
    <w:p w14:paraId="56509299" w14:textId="4B3375AA" w:rsidR="00E67A3F" w:rsidRPr="00E67A3F" w:rsidRDefault="00E67A3F" w:rsidP="00E67A3F">
      <w:pPr>
        <w:rPr>
          <w:lang w:val="it-IT"/>
        </w:rPr>
      </w:pPr>
      <w:r w:rsidRPr="00E67A3F">
        <w:rPr>
          <w:lang w:val="it-IT"/>
        </w:rPr>
        <w:t xml:space="preserve">Il medico </w:t>
      </w:r>
      <w:r w:rsidR="008255D6">
        <w:rPr>
          <w:lang w:val="it-IT"/>
        </w:rPr>
        <w:t>può</w:t>
      </w:r>
      <w:del w:id="2067" w:author="Author">
        <w:r w:rsidR="008255D6" w:rsidDel="00023289">
          <w:rPr>
            <w:lang w:val="it-IT"/>
          </w:rPr>
          <w:delText xml:space="preserve"> </w:delText>
        </w:r>
      </w:del>
      <w:r w:rsidR="008255D6" w:rsidRPr="00E67A3F">
        <w:rPr>
          <w:lang w:val="it-IT"/>
        </w:rPr>
        <w:t xml:space="preserve"> </w:t>
      </w:r>
      <w:r w:rsidRPr="00E67A3F">
        <w:rPr>
          <w:lang w:val="it-IT"/>
        </w:rPr>
        <w:t>ritenere necessario modificare la dose e</w:t>
      </w:r>
      <w:del w:id="2068" w:author="Author">
        <w:r w:rsidRPr="00E67A3F" w:rsidDel="00023289">
          <w:rPr>
            <w:lang w:val="it-IT"/>
          </w:rPr>
          <w:delText xml:space="preserve"> </w:delText>
        </w:r>
      </w:del>
      <w:r w:rsidRPr="00E67A3F">
        <w:rPr>
          <w:lang w:val="it-IT"/>
        </w:rPr>
        <w:t>/</w:t>
      </w:r>
      <w:del w:id="2069" w:author="Author">
        <w:r w:rsidRPr="00E67A3F" w:rsidDel="00023289">
          <w:rPr>
            <w:lang w:val="it-IT"/>
          </w:rPr>
          <w:delText xml:space="preserve"> </w:delText>
        </w:r>
      </w:del>
      <w:r w:rsidRPr="00E67A3F">
        <w:rPr>
          <w:lang w:val="it-IT"/>
        </w:rPr>
        <w:t xml:space="preserve">o prendere altre precauzioni: </w:t>
      </w:r>
    </w:p>
    <w:p w14:paraId="6C14D70A" w14:textId="77777777" w:rsidR="00E67A3F" w:rsidRPr="00E67A3F" w:rsidRDefault="00E67A3F" w:rsidP="00E67A3F">
      <w:pPr>
        <w:rPr>
          <w:lang w:val="it-IT"/>
        </w:rPr>
      </w:pPr>
      <w:r w:rsidRPr="00E67A3F">
        <w:rPr>
          <w:lang w:val="it-IT"/>
        </w:rPr>
        <w:t xml:space="preserve">Se sta assumendo un ACE inibitore o aliskiren (vedere anche quanto riportato alla voce: "Non prenda </w:t>
      </w:r>
      <w:r>
        <w:rPr>
          <w:lang w:val="it-IT"/>
        </w:rPr>
        <w:t>Co</w:t>
      </w:r>
      <w:r w:rsidRPr="00E67A3F">
        <w:rPr>
          <w:lang w:val="it-IT"/>
        </w:rPr>
        <w:t>Aprovel” e "Avvertenze e precauzioni”)</w:t>
      </w:r>
    </w:p>
    <w:p w14:paraId="768A8434" w14:textId="77777777" w:rsidR="00366EBD" w:rsidRDefault="00366EBD">
      <w:pPr>
        <w:pStyle w:val="EMEABodyText"/>
        <w:rPr>
          <w:lang w:val="it-IT"/>
        </w:rPr>
      </w:pPr>
    </w:p>
    <w:p w14:paraId="3AFEBC8C" w14:textId="7436BFBE" w:rsidR="00366EBD" w:rsidRDefault="00366EBD" w:rsidP="00E61A18">
      <w:pPr>
        <w:pStyle w:val="EMEAHeading3"/>
        <w:rPr>
          <w:lang w:val="it-IT"/>
        </w:rPr>
      </w:pPr>
      <w:r w:rsidRPr="00847B43">
        <w:rPr>
          <w:lang w:val="it-IT"/>
        </w:rPr>
        <w:t>Può avere bisogno di esami del sangue se sta usando</w:t>
      </w:r>
      <w:r>
        <w:rPr>
          <w:lang w:val="it-IT"/>
        </w:rPr>
        <w:t>:</w:t>
      </w:r>
      <w:r w:rsidR="00372559">
        <w:rPr>
          <w:lang w:val="it-IT"/>
        </w:rPr>
        <w:fldChar w:fldCharType="begin"/>
      </w:r>
      <w:r w:rsidR="00372559">
        <w:rPr>
          <w:lang w:val="it-IT"/>
        </w:rPr>
        <w:instrText xml:space="preserve"> DOCVARIABLE vault_nd_fb3556c7-cc9a-447f-8307-e662afbcb7f5 \* MERGEFORMAT </w:instrText>
      </w:r>
      <w:r w:rsidR="00372559">
        <w:rPr>
          <w:lang w:val="it-IT"/>
        </w:rPr>
        <w:fldChar w:fldCharType="separate"/>
      </w:r>
      <w:r w:rsidR="00372559">
        <w:rPr>
          <w:lang w:val="it-IT"/>
        </w:rPr>
        <w:t xml:space="preserve"> </w:t>
      </w:r>
      <w:r w:rsidR="00372559">
        <w:rPr>
          <w:lang w:val="it-IT"/>
        </w:rPr>
        <w:fldChar w:fldCharType="end"/>
      </w:r>
    </w:p>
    <w:p w14:paraId="599411DD" w14:textId="77777777" w:rsidR="00366EBD" w:rsidRDefault="00366EBD" w:rsidP="00E61A18">
      <w:pPr>
        <w:pStyle w:val="EMEABodyTextIndent"/>
        <w:rPr>
          <w:lang w:val="it-IT"/>
        </w:rPr>
      </w:pPr>
      <w:r>
        <w:rPr>
          <w:lang w:val="it-IT"/>
        </w:rPr>
        <w:t>supplementi di potassio</w:t>
      </w:r>
    </w:p>
    <w:p w14:paraId="207E1E4F" w14:textId="77777777" w:rsidR="00366EBD" w:rsidRDefault="00366EBD" w:rsidP="00E61A18">
      <w:pPr>
        <w:pStyle w:val="EMEABodyTextIndent"/>
        <w:rPr>
          <w:lang w:val="it-IT"/>
        </w:rPr>
      </w:pPr>
      <w:r>
        <w:rPr>
          <w:lang w:val="it-IT"/>
        </w:rPr>
        <w:t>sostitutivi del sale che contengono potassio</w:t>
      </w:r>
    </w:p>
    <w:p w14:paraId="215D7A11" w14:textId="77777777" w:rsidR="00366EBD" w:rsidRDefault="00366EBD" w:rsidP="00E61A18">
      <w:pPr>
        <w:pStyle w:val="EMEABodyTextIndent"/>
        <w:rPr>
          <w:lang w:val="it-IT"/>
        </w:rPr>
      </w:pPr>
      <w:r>
        <w:rPr>
          <w:lang w:val="it-IT"/>
        </w:rPr>
        <w:t>risparmiatori di potassio o altri diuretici</w:t>
      </w:r>
    </w:p>
    <w:p w14:paraId="1A20AEF3" w14:textId="77777777" w:rsidR="00366EBD" w:rsidRDefault="00366EBD" w:rsidP="00E61A18">
      <w:pPr>
        <w:pStyle w:val="EMEABodyTextIndent"/>
        <w:rPr>
          <w:lang w:val="it-IT"/>
        </w:rPr>
      </w:pPr>
      <w:r>
        <w:rPr>
          <w:lang w:val="it-IT"/>
        </w:rPr>
        <w:t>alcuni lassativi</w:t>
      </w:r>
    </w:p>
    <w:p w14:paraId="72E472C5" w14:textId="77777777" w:rsidR="00366EBD" w:rsidRDefault="00366EBD" w:rsidP="00E61A18">
      <w:pPr>
        <w:pStyle w:val="EMEABodyTextIndent"/>
        <w:rPr>
          <w:lang w:val="it-IT"/>
        </w:rPr>
      </w:pPr>
      <w:r>
        <w:rPr>
          <w:lang w:val="it-IT"/>
        </w:rPr>
        <w:t>farmaci per il trattamento della gotta</w:t>
      </w:r>
    </w:p>
    <w:p w14:paraId="4113EF3F" w14:textId="77777777" w:rsidR="00366EBD" w:rsidRDefault="00366EBD" w:rsidP="00E61A18">
      <w:pPr>
        <w:pStyle w:val="EMEABodyTextIndent"/>
        <w:rPr>
          <w:lang w:val="it-IT"/>
        </w:rPr>
      </w:pPr>
      <w:r>
        <w:rPr>
          <w:lang w:val="it-IT"/>
        </w:rPr>
        <w:t>supplementi di vitamina D</w:t>
      </w:r>
    </w:p>
    <w:p w14:paraId="34CE0B25" w14:textId="77777777" w:rsidR="00366EBD" w:rsidRDefault="00366EBD" w:rsidP="00E61A18">
      <w:pPr>
        <w:pStyle w:val="EMEABodyTextIndent"/>
        <w:rPr>
          <w:lang w:val="it-IT"/>
        </w:rPr>
      </w:pPr>
      <w:r>
        <w:rPr>
          <w:lang w:val="it-IT"/>
        </w:rPr>
        <w:t>medicinali per controllare il battito cardiaco</w:t>
      </w:r>
    </w:p>
    <w:p w14:paraId="5F8E5A50" w14:textId="77777777" w:rsidR="00366EBD" w:rsidRDefault="00366EBD" w:rsidP="00E61A18">
      <w:pPr>
        <w:pStyle w:val="EMEABodyTextIndent"/>
        <w:rPr>
          <w:lang w:val="it-IT"/>
        </w:rPr>
      </w:pPr>
      <w:r>
        <w:rPr>
          <w:lang w:val="it-IT"/>
        </w:rPr>
        <w:t xml:space="preserve">medicinali per il diabete (farmaci per uso orale </w:t>
      </w:r>
      <w:bookmarkStart w:id="2070" w:name="_Hlk64448657"/>
      <w:r w:rsidR="001E0350">
        <w:rPr>
          <w:lang w:val="it-IT"/>
        </w:rPr>
        <w:t xml:space="preserve">come repaglinide </w:t>
      </w:r>
      <w:bookmarkEnd w:id="2070"/>
      <w:r>
        <w:rPr>
          <w:lang w:val="it-IT"/>
        </w:rPr>
        <w:t>o insulina)</w:t>
      </w:r>
    </w:p>
    <w:p w14:paraId="732BA107" w14:textId="77777777" w:rsidR="00366EBD" w:rsidRDefault="00366EBD" w:rsidP="00E61A18">
      <w:pPr>
        <w:pStyle w:val="EMEABodyTextIndent"/>
        <w:rPr>
          <w:lang w:val="it-IT"/>
        </w:rPr>
      </w:pPr>
      <w:r>
        <w:rPr>
          <w:lang w:val="it-IT"/>
        </w:rPr>
        <w:t>carbamazepina (un medicinale per il trattamento dell'epilessia).</w:t>
      </w:r>
    </w:p>
    <w:p w14:paraId="6BCD6DF2" w14:textId="77777777" w:rsidR="00366EBD" w:rsidRDefault="00366EBD" w:rsidP="00E61A18">
      <w:pPr>
        <w:pStyle w:val="EMEABodyText"/>
        <w:rPr>
          <w:lang w:val="it-IT"/>
        </w:rPr>
      </w:pPr>
    </w:p>
    <w:p w14:paraId="42FFC60A" w14:textId="77777777" w:rsidR="00366EBD" w:rsidRDefault="00366EBD" w:rsidP="00E61A18">
      <w:pPr>
        <w:pStyle w:val="EMEABodyText"/>
        <w:rPr>
          <w:lang w:val="it-IT"/>
        </w:rPr>
      </w:pPr>
      <w:r>
        <w:rPr>
          <w:lang w:val="it-IT"/>
        </w:rPr>
        <w:t>È anche importante informare il medico se lei sta prendendo altri farmaci per ridurre la pressione del sangue, steroidi, farmaci per curare il cancro, farmaci per il dolore, per l'artrite o colestiramina e colestipol per abbassare i livelli di colesterolo nel sangue.</w:t>
      </w:r>
    </w:p>
    <w:p w14:paraId="695D417A" w14:textId="77777777" w:rsidR="00366EBD" w:rsidRDefault="00366EBD">
      <w:pPr>
        <w:pStyle w:val="EMEABodyText"/>
        <w:rPr>
          <w:lang w:val="it-IT"/>
        </w:rPr>
      </w:pPr>
    </w:p>
    <w:p w14:paraId="39A5C8FA" w14:textId="3FA2043E" w:rsidR="00366EBD" w:rsidRPr="001950FC" w:rsidRDefault="00366EBD" w:rsidP="00E61A18">
      <w:pPr>
        <w:pStyle w:val="EMEAHeading3"/>
        <w:rPr>
          <w:lang w:val="it-IT"/>
        </w:rPr>
      </w:pPr>
      <w:del w:id="2071" w:author="Author">
        <w:r w:rsidRPr="001950FC" w:rsidDel="00023289">
          <w:rPr>
            <w:lang w:val="it-IT"/>
          </w:rPr>
          <w:delText xml:space="preserve"> </w:delText>
        </w:r>
      </w:del>
      <w:r>
        <w:rPr>
          <w:lang w:val="it-IT"/>
        </w:rPr>
        <w:t>CoAprovel</w:t>
      </w:r>
      <w:r w:rsidRPr="001950FC">
        <w:rPr>
          <w:lang w:val="it-IT"/>
        </w:rPr>
        <w:t xml:space="preserve"> con cibi e bevande</w:t>
      </w:r>
      <w:r w:rsidR="00372559">
        <w:rPr>
          <w:lang w:val="it-IT"/>
        </w:rPr>
        <w:fldChar w:fldCharType="begin"/>
      </w:r>
      <w:r w:rsidR="00372559">
        <w:rPr>
          <w:lang w:val="it-IT"/>
        </w:rPr>
        <w:instrText xml:space="preserve"> DOCVARIABLE vault_nd_d5f937b0-5d68-4ffa-94b1-b3adc928c3c5 \* MERGEFORMAT </w:instrText>
      </w:r>
      <w:r w:rsidR="00372559">
        <w:rPr>
          <w:lang w:val="it-IT"/>
        </w:rPr>
        <w:fldChar w:fldCharType="separate"/>
      </w:r>
      <w:r w:rsidR="00372559">
        <w:rPr>
          <w:lang w:val="it-IT"/>
        </w:rPr>
        <w:t xml:space="preserve"> </w:t>
      </w:r>
      <w:r w:rsidR="00372559">
        <w:rPr>
          <w:lang w:val="it-IT"/>
        </w:rPr>
        <w:fldChar w:fldCharType="end"/>
      </w:r>
    </w:p>
    <w:p w14:paraId="281BE8A0" w14:textId="77777777" w:rsidR="00366EBD" w:rsidRDefault="00366EBD">
      <w:pPr>
        <w:pStyle w:val="EMEABodyText"/>
        <w:rPr>
          <w:lang w:val="it-IT"/>
        </w:rPr>
      </w:pPr>
      <w:r>
        <w:rPr>
          <w:lang w:val="it-IT"/>
        </w:rPr>
        <w:t>CoAprovel può essere preso con o senza cibo.</w:t>
      </w:r>
    </w:p>
    <w:p w14:paraId="51B818BE" w14:textId="77777777" w:rsidR="00366EBD" w:rsidRDefault="00366EBD">
      <w:pPr>
        <w:pStyle w:val="EMEABodyText"/>
        <w:rPr>
          <w:lang w:val="it-IT"/>
        </w:rPr>
      </w:pPr>
    </w:p>
    <w:p w14:paraId="1E9A09F7" w14:textId="004F35BB" w:rsidR="00366EBD" w:rsidRDefault="00366EBD">
      <w:pPr>
        <w:pStyle w:val="EMEABodyText"/>
        <w:rPr>
          <w:lang w:val="it-IT"/>
        </w:rPr>
      </w:pPr>
      <w:r>
        <w:rPr>
          <w:lang w:val="it-IT"/>
        </w:rPr>
        <w:t>A causa d</w:t>
      </w:r>
      <w:ins w:id="2072" w:author="Author">
        <w:r w:rsidR="00023289">
          <w:rPr>
            <w:lang w:val="it-IT"/>
          </w:rPr>
          <w:t xml:space="preserve">i </w:t>
        </w:r>
      </w:ins>
      <w:del w:id="2073" w:author="Author">
        <w:r w:rsidDel="00023289">
          <w:rPr>
            <w:lang w:val="it-IT"/>
          </w:rPr>
          <w:delText>ell'</w:delText>
        </w:r>
      </w:del>
      <w:r>
        <w:rPr>
          <w:lang w:val="it-IT"/>
        </w:rPr>
        <w:t>idroclorotiazide contenuta in CoAprovel, se beve alcolici durante la terapia con questo medicinale, stando in piedi, può avere una sensazione di maggiore capogiro, soprattutto passando dalla posizione seduta a quella eretta.</w:t>
      </w:r>
    </w:p>
    <w:p w14:paraId="167D1383" w14:textId="77777777" w:rsidR="00366EBD" w:rsidRDefault="00366EBD">
      <w:pPr>
        <w:pStyle w:val="EMEABodyText"/>
        <w:rPr>
          <w:lang w:val="it-IT"/>
        </w:rPr>
      </w:pPr>
    </w:p>
    <w:p w14:paraId="576246B4" w14:textId="7CA070D0" w:rsidR="00366EBD" w:rsidRDefault="00366EBD" w:rsidP="00E61A18">
      <w:pPr>
        <w:pStyle w:val="EMEAHeading3"/>
        <w:rPr>
          <w:lang w:val="it-IT"/>
        </w:rPr>
      </w:pPr>
      <w:r>
        <w:rPr>
          <w:lang w:val="it-IT"/>
        </w:rPr>
        <w:t>Gravidanza, allattamento e fertilità</w:t>
      </w:r>
      <w:r w:rsidR="00372559">
        <w:rPr>
          <w:lang w:val="it-IT"/>
        </w:rPr>
        <w:fldChar w:fldCharType="begin"/>
      </w:r>
      <w:r w:rsidR="00372559">
        <w:rPr>
          <w:lang w:val="it-IT"/>
        </w:rPr>
        <w:instrText xml:space="preserve"> DOCVARIABLE vault_nd_c187d56b-a361-4817-b084-423d48ef7e9c \* MERGEFORMAT </w:instrText>
      </w:r>
      <w:r w:rsidR="00372559">
        <w:rPr>
          <w:lang w:val="it-IT"/>
        </w:rPr>
        <w:fldChar w:fldCharType="separate"/>
      </w:r>
      <w:r w:rsidR="00372559">
        <w:rPr>
          <w:lang w:val="it-IT"/>
        </w:rPr>
        <w:t xml:space="preserve"> </w:t>
      </w:r>
      <w:r w:rsidR="00372559">
        <w:rPr>
          <w:lang w:val="it-IT"/>
        </w:rPr>
        <w:fldChar w:fldCharType="end"/>
      </w:r>
    </w:p>
    <w:p w14:paraId="703F577B" w14:textId="08211FB7" w:rsidR="00366EBD" w:rsidRPr="007B3A96" w:rsidRDefault="00366EBD" w:rsidP="00E61A18">
      <w:pPr>
        <w:pStyle w:val="EMEAHeading3"/>
        <w:rPr>
          <w:lang w:val="it-IT"/>
        </w:rPr>
      </w:pPr>
      <w:r w:rsidRPr="007B3A96">
        <w:rPr>
          <w:lang w:val="it-IT"/>
        </w:rPr>
        <w:t>Gravidanza</w:t>
      </w:r>
      <w:r w:rsidR="00372559">
        <w:rPr>
          <w:lang w:val="it-IT"/>
        </w:rPr>
        <w:fldChar w:fldCharType="begin"/>
      </w:r>
      <w:r w:rsidR="00372559">
        <w:rPr>
          <w:lang w:val="it-IT"/>
        </w:rPr>
        <w:instrText xml:space="preserve"> DOCVARIABLE vault_nd_46cb3f18-4b7c-430c-8011-4f5d80187548 \* MERGEFORMAT </w:instrText>
      </w:r>
      <w:r w:rsidR="00372559">
        <w:rPr>
          <w:lang w:val="it-IT"/>
        </w:rPr>
        <w:fldChar w:fldCharType="separate"/>
      </w:r>
      <w:r w:rsidR="00372559">
        <w:rPr>
          <w:lang w:val="it-IT"/>
        </w:rPr>
        <w:t xml:space="preserve"> </w:t>
      </w:r>
      <w:r w:rsidR="00372559">
        <w:rPr>
          <w:lang w:val="it-IT"/>
        </w:rPr>
        <w:fldChar w:fldCharType="end"/>
      </w:r>
    </w:p>
    <w:p w14:paraId="490BFFB2" w14:textId="77777777" w:rsidR="00366EBD" w:rsidRDefault="00366EBD" w:rsidP="00E61A18">
      <w:pPr>
        <w:pStyle w:val="EMEABodyText"/>
        <w:rPr>
          <w:lang w:val="it-IT"/>
        </w:rPr>
      </w:pPr>
      <w:r>
        <w:rPr>
          <w:lang w:val="it-IT"/>
        </w:rPr>
        <w:t>Deve informare il medico se pensa di essere in stato di gravidanza (</w:t>
      </w:r>
      <w:r w:rsidRPr="004C1B54">
        <w:rPr>
          <w:u w:val="single"/>
          <w:lang w:val="it-IT"/>
        </w:rPr>
        <w:t xml:space="preserve">o </w:t>
      </w:r>
      <w:r>
        <w:rPr>
          <w:u w:val="single"/>
          <w:lang w:val="it-IT"/>
        </w:rPr>
        <w:t xml:space="preserve">se vi è la possibilità </w:t>
      </w:r>
      <w:r w:rsidRPr="004C1B54">
        <w:rPr>
          <w:u w:val="single"/>
          <w:lang w:val="it-IT"/>
        </w:rPr>
        <w:t>di dare inizio ad una gravidanza</w:t>
      </w:r>
      <w:r>
        <w:rPr>
          <w:lang w:val="it-IT"/>
        </w:rPr>
        <w:t xml:space="preserve">); il medico di norma le consiglierà di interrompere l'assunzione di CoAprovel prima di dare inizio alla gravidanza o appena lei verrà a conoscenza di essere in stato di gravidanza e le consiglierà di prendere un altro medicinale al posto di CoAprovel. CoAprovel non è raccomandato </w:t>
      </w:r>
      <w:r w:rsidR="004D56FE">
        <w:rPr>
          <w:lang w:val="it-IT"/>
        </w:rPr>
        <w:t xml:space="preserve">all’inizio della </w:t>
      </w:r>
      <w:r>
        <w:rPr>
          <w:lang w:val="it-IT"/>
        </w:rPr>
        <w:t>gravidanza e non deve essere assunto se lei è in stato di gravidanza da più di 3 mesi poiché può causare gravi danni al bambino se preso dopo il terzo mese di gravidanza.</w:t>
      </w:r>
    </w:p>
    <w:p w14:paraId="6C5D2CCC" w14:textId="77777777" w:rsidR="00366EBD" w:rsidRDefault="00366EBD" w:rsidP="00E61A18">
      <w:pPr>
        <w:pStyle w:val="EMEABodyText"/>
        <w:rPr>
          <w:lang w:val="it-IT"/>
        </w:rPr>
      </w:pPr>
    </w:p>
    <w:p w14:paraId="4D8C85D8" w14:textId="0A5AE8A8" w:rsidR="00366EBD" w:rsidRPr="005B1C5E" w:rsidRDefault="00366EBD" w:rsidP="00E61A18">
      <w:pPr>
        <w:pStyle w:val="EMEAHeading3"/>
        <w:rPr>
          <w:lang w:val="it-IT"/>
        </w:rPr>
      </w:pPr>
      <w:r w:rsidRPr="005B1C5E">
        <w:rPr>
          <w:lang w:val="it-IT"/>
        </w:rPr>
        <w:t>Allattamento</w:t>
      </w:r>
      <w:r w:rsidR="00372559">
        <w:rPr>
          <w:lang w:val="it-IT"/>
        </w:rPr>
        <w:fldChar w:fldCharType="begin"/>
      </w:r>
      <w:r w:rsidR="00372559">
        <w:rPr>
          <w:lang w:val="it-IT"/>
        </w:rPr>
        <w:instrText xml:space="preserve"> DOCVARIABLE vault_nd_e816ab9d-40fb-4c02-adee-46cbe5f286b4 \* MERGEFORMAT </w:instrText>
      </w:r>
      <w:r w:rsidR="00372559">
        <w:rPr>
          <w:lang w:val="it-IT"/>
        </w:rPr>
        <w:fldChar w:fldCharType="separate"/>
      </w:r>
      <w:r w:rsidR="00372559">
        <w:rPr>
          <w:lang w:val="it-IT"/>
        </w:rPr>
        <w:t xml:space="preserve"> </w:t>
      </w:r>
      <w:r w:rsidR="00372559">
        <w:rPr>
          <w:lang w:val="it-IT"/>
        </w:rPr>
        <w:fldChar w:fldCharType="end"/>
      </w:r>
    </w:p>
    <w:p w14:paraId="22F79380" w14:textId="77777777" w:rsidR="00366EBD" w:rsidRDefault="00366EBD" w:rsidP="00E61A18">
      <w:pPr>
        <w:pStyle w:val="EMEABodyText"/>
        <w:rPr>
          <w:lang w:val="it-IT"/>
        </w:rPr>
      </w:pPr>
      <w:r>
        <w:rPr>
          <w:lang w:val="it-IT"/>
        </w:rPr>
        <w:t>Informi il medico se sta allattando o se sta per iniziare l'allattamento. CoAprovel non è raccomandato per le donne che stanno allattando e il medico può scegliere per lei un altro trattamento se lei desidera allattare, soprattutto se il bambino è neonato o è nato prematuro.</w:t>
      </w:r>
    </w:p>
    <w:p w14:paraId="0EE25BC9" w14:textId="77777777" w:rsidR="00366EBD" w:rsidRDefault="00366EBD" w:rsidP="00E61A18">
      <w:pPr>
        <w:pStyle w:val="EMEABodyText"/>
        <w:rPr>
          <w:lang w:val="it-IT"/>
        </w:rPr>
      </w:pPr>
    </w:p>
    <w:p w14:paraId="1CE7F009" w14:textId="41EC0FF3" w:rsidR="00366EBD" w:rsidRDefault="00366EBD" w:rsidP="00E61A18">
      <w:pPr>
        <w:pStyle w:val="EMEAHeading3"/>
        <w:rPr>
          <w:lang w:val="it-IT"/>
        </w:rPr>
      </w:pPr>
      <w:r>
        <w:rPr>
          <w:lang w:val="it-IT"/>
        </w:rPr>
        <w:t>Guida di veicoli e utilizzo di macchinari</w:t>
      </w:r>
      <w:r w:rsidR="00372559">
        <w:rPr>
          <w:lang w:val="it-IT"/>
        </w:rPr>
        <w:fldChar w:fldCharType="begin"/>
      </w:r>
      <w:r w:rsidR="00372559">
        <w:rPr>
          <w:lang w:val="it-IT"/>
        </w:rPr>
        <w:instrText xml:space="preserve"> DOCVARIABLE vault_nd_3c26641d-5cde-4398-9c45-be7a6902ad30 \* MERGEFORMAT </w:instrText>
      </w:r>
      <w:r w:rsidR="00372559">
        <w:rPr>
          <w:lang w:val="it-IT"/>
        </w:rPr>
        <w:fldChar w:fldCharType="separate"/>
      </w:r>
      <w:r w:rsidR="00372559">
        <w:rPr>
          <w:lang w:val="it-IT"/>
        </w:rPr>
        <w:t xml:space="preserve"> </w:t>
      </w:r>
      <w:r w:rsidR="00372559">
        <w:rPr>
          <w:lang w:val="it-IT"/>
        </w:rPr>
        <w:fldChar w:fldCharType="end"/>
      </w:r>
    </w:p>
    <w:p w14:paraId="08F03DB9" w14:textId="0944680D" w:rsidR="00366EBD" w:rsidRDefault="00366EBD" w:rsidP="00E61A18">
      <w:pPr>
        <w:pStyle w:val="EMEABodyText"/>
        <w:rPr>
          <w:lang w:val="it-IT"/>
        </w:rPr>
      </w:pPr>
      <w:r>
        <w:rPr>
          <w:lang w:val="it-IT"/>
        </w:rPr>
        <w:t xml:space="preserve">È improbabile che CoAprovel influenzi la capacità di guidare </w:t>
      </w:r>
      <w:del w:id="2074" w:author="Author">
        <w:r w:rsidDel="00023289">
          <w:rPr>
            <w:lang w:val="it-IT"/>
          </w:rPr>
          <w:delText>auto</w:delText>
        </w:r>
      </w:del>
      <w:r>
        <w:rPr>
          <w:lang w:val="it-IT"/>
        </w:rPr>
        <w:t xml:space="preserve">veicoli o di usare macchinari. Tuttavia, occasionalmente, </w:t>
      </w:r>
      <w:ins w:id="2075" w:author="Author">
        <w:r w:rsidR="00023289">
          <w:rPr>
            <w:lang w:val="it-IT"/>
          </w:rPr>
          <w:t xml:space="preserve">possono verificarsi </w:t>
        </w:r>
      </w:ins>
      <w:r>
        <w:rPr>
          <w:lang w:val="it-IT"/>
        </w:rPr>
        <w:t xml:space="preserve">vertigini o stanchezza </w:t>
      </w:r>
      <w:del w:id="2076" w:author="Author">
        <w:r w:rsidDel="00023289">
          <w:rPr>
            <w:lang w:val="it-IT"/>
          </w:rPr>
          <w:delText xml:space="preserve">possono verificarsi </w:delText>
        </w:r>
      </w:del>
      <w:r>
        <w:rPr>
          <w:lang w:val="it-IT"/>
        </w:rPr>
        <w:t>durante il trattamento della pressione alta. Se ciò le capita, ne parli con il medico prima di guidare veicoli o usare macchinari.</w:t>
      </w:r>
    </w:p>
    <w:p w14:paraId="037C9B62" w14:textId="77777777" w:rsidR="00366EBD" w:rsidRDefault="00366EBD" w:rsidP="00E61A18">
      <w:pPr>
        <w:pStyle w:val="EMEABodyText"/>
        <w:rPr>
          <w:lang w:val="it-IT"/>
        </w:rPr>
      </w:pPr>
    </w:p>
    <w:p w14:paraId="5E61A26A" w14:textId="77777777" w:rsidR="00366EBD" w:rsidRDefault="00366EBD" w:rsidP="00E61A18">
      <w:pPr>
        <w:pStyle w:val="EMEABodyText"/>
        <w:rPr>
          <w:lang w:val="it-IT"/>
        </w:rPr>
      </w:pPr>
      <w:r>
        <w:rPr>
          <w:b/>
          <w:lang w:val="it-IT"/>
        </w:rPr>
        <w:t>CoAprovel</w:t>
      </w:r>
      <w:r w:rsidRPr="00BB741C">
        <w:rPr>
          <w:b/>
          <w:lang w:val="it-IT"/>
        </w:rPr>
        <w:t xml:space="preserve"> contiene lattosio.</w:t>
      </w:r>
      <w:r>
        <w:rPr>
          <w:lang w:val="it-IT"/>
        </w:rPr>
        <w:t xml:space="preserve"> </w:t>
      </w:r>
      <w:r w:rsidR="008255D6">
        <w:rPr>
          <w:lang w:val="it-IT"/>
        </w:rPr>
        <w:t xml:space="preserve"> Se il medico le ha diagnosticato una intolleranza ad alcuni zuccheri, lo contatti prima di prendere questo medicinale.</w:t>
      </w:r>
    </w:p>
    <w:p w14:paraId="62A0B5F7" w14:textId="77777777" w:rsidR="001E0350" w:rsidRPr="001E0350" w:rsidRDefault="001E0350" w:rsidP="001E0350">
      <w:pPr>
        <w:pStyle w:val="EMEABodyText"/>
        <w:rPr>
          <w:lang w:val="it-IT"/>
        </w:rPr>
      </w:pPr>
      <w:bookmarkStart w:id="2077" w:name="_Hlk61281234"/>
      <w:r>
        <w:rPr>
          <w:b/>
          <w:bCs/>
          <w:lang w:val="it-IT"/>
        </w:rPr>
        <w:t>Co</w:t>
      </w:r>
      <w:r w:rsidRPr="001E0350">
        <w:rPr>
          <w:b/>
          <w:bCs/>
          <w:lang w:val="it-IT"/>
        </w:rPr>
        <w:t>Aprovel contiene sodio</w:t>
      </w:r>
      <w:r w:rsidRPr="001E0350">
        <w:rPr>
          <w:lang w:val="it-IT"/>
        </w:rPr>
        <w:t>. Questo medicinale contiene meno di 1 mmol di sodio (23 mg) per compressa, cioè essenzialmente ‘senza sodio’.</w:t>
      </w:r>
    </w:p>
    <w:bookmarkEnd w:id="2077"/>
    <w:p w14:paraId="4A71AF6E" w14:textId="77777777" w:rsidR="00366EBD" w:rsidRDefault="00366EBD" w:rsidP="00E61A18">
      <w:pPr>
        <w:pStyle w:val="EMEABodyText"/>
        <w:rPr>
          <w:lang w:val="it-IT"/>
        </w:rPr>
      </w:pPr>
    </w:p>
    <w:p w14:paraId="0663DB9E" w14:textId="0FE17797" w:rsidR="00366EBD" w:rsidRDefault="00366EBD" w:rsidP="009F65D1">
      <w:pPr>
        <w:pStyle w:val="EMEAHeading2"/>
        <w:rPr>
          <w:lang w:val="it-IT"/>
        </w:rPr>
      </w:pPr>
      <w:r w:rsidRPr="00E527AF">
        <w:rPr>
          <w:lang w:val="it-IT"/>
        </w:rPr>
        <w:t>3.</w:t>
      </w:r>
      <w:r>
        <w:rPr>
          <w:lang w:val="it-IT"/>
        </w:rPr>
        <w:tab/>
      </w:r>
      <w:r w:rsidRPr="00B60C09">
        <w:rPr>
          <w:lang w:val="it-IT"/>
        </w:rPr>
        <w:t xml:space="preserve">Come prendere </w:t>
      </w:r>
      <w:r>
        <w:rPr>
          <w:lang w:val="it-IT"/>
        </w:rPr>
        <w:t>CoAprovel</w:t>
      </w:r>
      <w:r w:rsidR="00372559">
        <w:rPr>
          <w:lang w:val="it-IT"/>
        </w:rPr>
        <w:fldChar w:fldCharType="begin"/>
      </w:r>
      <w:r w:rsidR="00372559">
        <w:rPr>
          <w:lang w:val="it-IT"/>
        </w:rPr>
        <w:instrText xml:space="preserve"> DOCVARIABLE vault_nd_82d6f186-2dc8-4b41-8675-fe965b4ad7c1 \* MERGEFORMAT </w:instrText>
      </w:r>
      <w:r w:rsidR="00372559">
        <w:rPr>
          <w:lang w:val="it-IT"/>
        </w:rPr>
        <w:fldChar w:fldCharType="separate"/>
      </w:r>
      <w:r w:rsidR="00372559">
        <w:rPr>
          <w:lang w:val="it-IT"/>
        </w:rPr>
        <w:t xml:space="preserve"> </w:t>
      </w:r>
      <w:r w:rsidR="00372559">
        <w:rPr>
          <w:lang w:val="it-IT"/>
        </w:rPr>
        <w:fldChar w:fldCharType="end"/>
      </w:r>
    </w:p>
    <w:p w14:paraId="3FECE8E8" w14:textId="77777777" w:rsidR="00366EBD" w:rsidRPr="00000252" w:rsidRDefault="00366EBD" w:rsidP="00E61A18">
      <w:pPr>
        <w:pStyle w:val="EMEAHeading1"/>
        <w:rPr>
          <w:lang w:val="it-IT"/>
        </w:rPr>
      </w:pPr>
    </w:p>
    <w:p w14:paraId="7EAFE212" w14:textId="77777777" w:rsidR="00366EBD" w:rsidRPr="005C3419" w:rsidRDefault="00366EBD" w:rsidP="00E61A18">
      <w:pPr>
        <w:pStyle w:val="EMEABodyText"/>
        <w:rPr>
          <w:lang w:val="it-IT"/>
        </w:rPr>
      </w:pPr>
      <w:r w:rsidRPr="005C3419">
        <w:rPr>
          <w:lang w:val="it-IT"/>
        </w:rPr>
        <w:t xml:space="preserve">Prenda </w:t>
      </w:r>
      <w:r>
        <w:rPr>
          <w:lang w:val="it-IT"/>
        </w:rPr>
        <w:t xml:space="preserve">questo medicinale </w:t>
      </w:r>
      <w:r w:rsidRPr="005C3419">
        <w:rPr>
          <w:lang w:val="it-IT"/>
        </w:rPr>
        <w:t xml:space="preserve">seguendo </w:t>
      </w:r>
      <w:r>
        <w:rPr>
          <w:lang w:val="it-IT"/>
        </w:rPr>
        <w:t xml:space="preserve">sempre </w:t>
      </w:r>
      <w:r w:rsidRPr="005C3419">
        <w:rPr>
          <w:lang w:val="it-IT"/>
        </w:rPr>
        <w:t>esattamente le istruzioni del medico. Se ha dubbi consult</w:t>
      </w:r>
      <w:r>
        <w:rPr>
          <w:lang w:val="it-IT"/>
        </w:rPr>
        <w:t>i</w:t>
      </w:r>
      <w:r w:rsidRPr="005C3419">
        <w:rPr>
          <w:lang w:val="it-IT"/>
        </w:rPr>
        <w:t xml:space="preserve"> il medico o il farmacista.</w:t>
      </w:r>
    </w:p>
    <w:p w14:paraId="3C80CBEB" w14:textId="77777777" w:rsidR="00366EBD" w:rsidRDefault="00366EBD">
      <w:pPr>
        <w:pStyle w:val="EMEABodyText"/>
        <w:rPr>
          <w:lang w:val="it-IT"/>
        </w:rPr>
      </w:pPr>
    </w:p>
    <w:p w14:paraId="341BC81E" w14:textId="3E876D2E" w:rsidR="00366EBD" w:rsidRPr="00483069" w:rsidRDefault="00366EBD" w:rsidP="00E61A18">
      <w:pPr>
        <w:pStyle w:val="EMEAHeading3"/>
        <w:rPr>
          <w:lang w:val="it-IT"/>
        </w:rPr>
      </w:pPr>
      <w:r w:rsidRPr="00483069">
        <w:rPr>
          <w:lang w:val="it-IT"/>
        </w:rPr>
        <w:t>Dosaggio</w:t>
      </w:r>
      <w:r w:rsidR="00372559">
        <w:rPr>
          <w:lang w:val="it-IT"/>
        </w:rPr>
        <w:fldChar w:fldCharType="begin"/>
      </w:r>
      <w:r w:rsidR="00372559">
        <w:rPr>
          <w:lang w:val="it-IT"/>
        </w:rPr>
        <w:instrText xml:space="preserve"> DOCVARIABLE vault_nd_fdb49bc6-d080-4c3e-a1fc-ebd4249ed74e \* MERGEFORMAT </w:instrText>
      </w:r>
      <w:r w:rsidR="00372559">
        <w:rPr>
          <w:lang w:val="it-IT"/>
        </w:rPr>
        <w:fldChar w:fldCharType="separate"/>
      </w:r>
      <w:r w:rsidR="00372559">
        <w:rPr>
          <w:lang w:val="it-IT"/>
        </w:rPr>
        <w:t xml:space="preserve"> </w:t>
      </w:r>
      <w:r w:rsidR="00372559">
        <w:rPr>
          <w:lang w:val="it-IT"/>
        </w:rPr>
        <w:fldChar w:fldCharType="end"/>
      </w:r>
    </w:p>
    <w:p w14:paraId="28D90742" w14:textId="256EF30B" w:rsidR="00366EBD" w:rsidRDefault="00366EBD">
      <w:pPr>
        <w:pStyle w:val="EMEABodyText"/>
        <w:rPr>
          <w:lang w:val="it-IT"/>
        </w:rPr>
      </w:pPr>
      <w:r>
        <w:rPr>
          <w:lang w:val="it-IT"/>
        </w:rPr>
        <w:t>La dose raccomandata di</w:t>
      </w:r>
      <w:ins w:id="2078" w:author="Author">
        <w:r w:rsidR="00023289">
          <w:rPr>
            <w:lang w:val="it-IT"/>
          </w:rPr>
          <w:t xml:space="preserve"> </w:t>
        </w:r>
      </w:ins>
      <w:r>
        <w:rPr>
          <w:lang w:val="it-IT"/>
        </w:rPr>
        <w:t>CoAprovel è una o due compresse al giorno. CoAprovel le sarà prescritto dal medico qualora la terapia precedente non abbia ridotto a sufficienza la sua pressione del sangue. Il medico le consiglierà come passare dal trattamento precedente a quello con CoAprovel.</w:t>
      </w:r>
    </w:p>
    <w:p w14:paraId="28F83915" w14:textId="77777777" w:rsidR="00366EBD" w:rsidRPr="00BB741C" w:rsidRDefault="00366EBD">
      <w:pPr>
        <w:pStyle w:val="EMEABodyText"/>
        <w:rPr>
          <w:lang w:val="it-IT"/>
        </w:rPr>
      </w:pPr>
    </w:p>
    <w:p w14:paraId="55B2A6C1" w14:textId="18594499" w:rsidR="00366EBD" w:rsidRPr="008241A2" w:rsidRDefault="00366EBD" w:rsidP="00E61A18">
      <w:pPr>
        <w:pStyle w:val="EMEAHeading3"/>
        <w:rPr>
          <w:lang w:val="it-IT"/>
        </w:rPr>
      </w:pPr>
      <w:r w:rsidRPr="008241A2">
        <w:rPr>
          <w:lang w:val="it-IT"/>
        </w:rPr>
        <w:t>Modo di somministrazione</w:t>
      </w:r>
      <w:r w:rsidR="00372559">
        <w:rPr>
          <w:lang w:val="it-IT"/>
        </w:rPr>
        <w:fldChar w:fldCharType="begin"/>
      </w:r>
      <w:r w:rsidR="00372559">
        <w:rPr>
          <w:lang w:val="it-IT"/>
        </w:rPr>
        <w:instrText xml:space="preserve"> DOCVARIABLE vault_nd_7ed1cd57-89a0-4937-8d7f-839792122a92 \* MERGEFORMAT </w:instrText>
      </w:r>
      <w:r w:rsidR="00372559">
        <w:rPr>
          <w:lang w:val="it-IT"/>
        </w:rPr>
        <w:fldChar w:fldCharType="separate"/>
      </w:r>
      <w:r w:rsidR="00372559">
        <w:rPr>
          <w:lang w:val="it-IT"/>
        </w:rPr>
        <w:t xml:space="preserve"> </w:t>
      </w:r>
      <w:r w:rsidR="00372559">
        <w:rPr>
          <w:lang w:val="it-IT"/>
        </w:rPr>
        <w:fldChar w:fldCharType="end"/>
      </w:r>
    </w:p>
    <w:p w14:paraId="41B428EF" w14:textId="77777777" w:rsidR="00366EBD" w:rsidRDefault="00366EBD" w:rsidP="00E61A18">
      <w:pPr>
        <w:pStyle w:val="EMEABodyText"/>
        <w:rPr>
          <w:lang w:val="it-IT"/>
        </w:rPr>
      </w:pPr>
      <w:r>
        <w:rPr>
          <w:lang w:val="it-IT"/>
        </w:rPr>
        <w:t xml:space="preserve">CoAprovel è per </w:t>
      </w:r>
      <w:r w:rsidRPr="00AA16E5">
        <w:rPr>
          <w:b/>
          <w:lang w:val="it-IT"/>
        </w:rPr>
        <w:t>uso orale</w:t>
      </w:r>
      <w:r>
        <w:rPr>
          <w:lang w:val="it-IT"/>
        </w:rPr>
        <w:t>. Ingerire le compresse con una quantità sufficiente di liquido (per esempio un bicchiere d'acqua). Può prendere CoAprovel con o senza cibo. Deve cercare di prendere il medicinale alla stessa ora tutti giorni. È importante continuare la terapia salvo diversa indicazione del medico.</w:t>
      </w:r>
    </w:p>
    <w:p w14:paraId="3793251A" w14:textId="77777777" w:rsidR="00366EBD" w:rsidRPr="00483069" w:rsidRDefault="00366EBD">
      <w:pPr>
        <w:pStyle w:val="EMEABodyText"/>
        <w:rPr>
          <w:lang w:val="it-IT"/>
        </w:rPr>
      </w:pPr>
    </w:p>
    <w:p w14:paraId="23032CD7" w14:textId="77777777" w:rsidR="00366EBD" w:rsidRDefault="00366EBD">
      <w:pPr>
        <w:pStyle w:val="EMEABodyText"/>
        <w:rPr>
          <w:lang w:val="it-IT"/>
        </w:rPr>
      </w:pPr>
      <w:r>
        <w:rPr>
          <w:lang w:val="it-IT"/>
        </w:rPr>
        <w:t>Si deve raggiungere l'effetto massimo di abbassamento della pressione del sangue dopo 6</w:t>
      </w:r>
      <w:r w:rsidR="00014934">
        <w:rPr>
          <w:lang w:val="it-IT"/>
        </w:rPr>
        <w:t>-</w:t>
      </w:r>
      <w:r>
        <w:rPr>
          <w:lang w:val="it-IT"/>
        </w:rPr>
        <w:t>8 settimane dall’inizio del trattamento.</w:t>
      </w:r>
    </w:p>
    <w:p w14:paraId="4BDBF824" w14:textId="77777777" w:rsidR="00366EBD" w:rsidRDefault="00366EBD">
      <w:pPr>
        <w:pStyle w:val="EMEABodyText"/>
        <w:rPr>
          <w:lang w:val="it-IT"/>
        </w:rPr>
      </w:pPr>
    </w:p>
    <w:p w14:paraId="50CB5438" w14:textId="3BD0B95A" w:rsidR="00366EBD" w:rsidRDefault="00366EBD" w:rsidP="00E61A18">
      <w:pPr>
        <w:pStyle w:val="EMEAHeading3"/>
        <w:rPr>
          <w:lang w:val="it-IT"/>
        </w:rPr>
      </w:pPr>
      <w:r>
        <w:rPr>
          <w:lang w:val="it-IT"/>
        </w:rPr>
        <w:t>Se prende più CoAprovel di quanto deve</w:t>
      </w:r>
      <w:r w:rsidR="00372559">
        <w:rPr>
          <w:lang w:val="it-IT"/>
        </w:rPr>
        <w:fldChar w:fldCharType="begin"/>
      </w:r>
      <w:r w:rsidR="00372559">
        <w:rPr>
          <w:lang w:val="it-IT"/>
        </w:rPr>
        <w:instrText xml:space="preserve"> DOCVARIABLE vault_nd_83a2cdcd-d309-492e-b686-aac525f6ff25 \* MERGEFORMAT </w:instrText>
      </w:r>
      <w:r w:rsidR="00372559">
        <w:rPr>
          <w:lang w:val="it-IT"/>
        </w:rPr>
        <w:fldChar w:fldCharType="separate"/>
      </w:r>
      <w:r w:rsidR="00372559">
        <w:rPr>
          <w:lang w:val="it-IT"/>
        </w:rPr>
        <w:t xml:space="preserve"> </w:t>
      </w:r>
      <w:r w:rsidR="00372559">
        <w:rPr>
          <w:lang w:val="it-IT"/>
        </w:rPr>
        <w:fldChar w:fldCharType="end"/>
      </w:r>
    </w:p>
    <w:p w14:paraId="236ACBB3" w14:textId="77777777" w:rsidR="00366EBD" w:rsidRDefault="00366EBD">
      <w:pPr>
        <w:pStyle w:val="EMEABodyText"/>
        <w:rPr>
          <w:lang w:val="it-IT"/>
        </w:rPr>
      </w:pPr>
      <w:r>
        <w:rPr>
          <w:lang w:val="it-IT"/>
        </w:rPr>
        <w:t>Se accidentalmente dovesse assumere troppe compresse contatti immediatamente il medico.</w:t>
      </w:r>
    </w:p>
    <w:p w14:paraId="53156652" w14:textId="77777777" w:rsidR="00366EBD" w:rsidRDefault="00366EBD">
      <w:pPr>
        <w:pStyle w:val="EMEABodyText"/>
        <w:rPr>
          <w:lang w:val="it-IT"/>
        </w:rPr>
      </w:pPr>
    </w:p>
    <w:p w14:paraId="77033EE3" w14:textId="36AFE851" w:rsidR="00366EBD" w:rsidRPr="00377C01" w:rsidRDefault="00366EBD" w:rsidP="00E61A18">
      <w:pPr>
        <w:pStyle w:val="EMEAHeading3"/>
        <w:rPr>
          <w:lang w:val="it-IT"/>
        </w:rPr>
      </w:pPr>
      <w:r w:rsidRPr="00377C01">
        <w:rPr>
          <w:lang w:val="it-IT"/>
        </w:rPr>
        <w:t xml:space="preserve">I bambini non devono assumere </w:t>
      </w:r>
      <w:r>
        <w:rPr>
          <w:lang w:val="it-IT"/>
        </w:rPr>
        <w:t>CoAprovel</w:t>
      </w:r>
      <w:r w:rsidR="00372559">
        <w:rPr>
          <w:lang w:val="it-IT"/>
        </w:rPr>
        <w:fldChar w:fldCharType="begin"/>
      </w:r>
      <w:r w:rsidR="00372559">
        <w:rPr>
          <w:lang w:val="it-IT"/>
        </w:rPr>
        <w:instrText xml:space="preserve"> DOCVARIABLE vault_nd_b46a5dd8-063b-4307-9bf9-2b889ed4d022 \* MERGEFORMAT </w:instrText>
      </w:r>
      <w:r w:rsidR="00372559">
        <w:rPr>
          <w:lang w:val="it-IT"/>
        </w:rPr>
        <w:fldChar w:fldCharType="separate"/>
      </w:r>
      <w:r w:rsidR="00372559">
        <w:rPr>
          <w:lang w:val="it-IT"/>
        </w:rPr>
        <w:t xml:space="preserve"> </w:t>
      </w:r>
      <w:r w:rsidR="00372559">
        <w:rPr>
          <w:lang w:val="it-IT"/>
        </w:rPr>
        <w:fldChar w:fldCharType="end"/>
      </w:r>
    </w:p>
    <w:p w14:paraId="52908845" w14:textId="77777777" w:rsidR="00366EBD" w:rsidRDefault="00366EBD">
      <w:pPr>
        <w:pStyle w:val="EMEABodyText"/>
        <w:rPr>
          <w:lang w:val="it-IT"/>
        </w:rPr>
      </w:pPr>
      <w:r>
        <w:rPr>
          <w:lang w:val="it-IT"/>
        </w:rPr>
        <w:t>CoAprovel non deve essere dato a bambini al di sotto dei 18 anni di età. Se un bambino ingerisce delle compresse, contatti immediatamente il medico.</w:t>
      </w:r>
    </w:p>
    <w:p w14:paraId="0DC89802" w14:textId="77777777" w:rsidR="00366EBD" w:rsidRDefault="00366EBD">
      <w:pPr>
        <w:pStyle w:val="EMEABodyText"/>
        <w:rPr>
          <w:lang w:val="it-IT"/>
        </w:rPr>
      </w:pPr>
    </w:p>
    <w:p w14:paraId="637C4F81" w14:textId="229F97E0" w:rsidR="00366EBD" w:rsidRDefault="00366EBD" w:rsidP="00E61A18">
      <w:pPr>
        <w:pStyle w:val="EMEAHeading3"/>
        <w:rPr>
          <w:lang w:val="it-IT"/>
        </w:rPr>
      </w:pPr>
      <w:r>
        <w:rPr>
          <w:lang w:val="it-IT"/>
        </w:rPr>
        <w:t>Se dimentica di prendere CoAprovel</w:t>
      </w:r>
      <w:r w:rsidR="00372559">
        <w:rPr>
          <w:lang w:val="it-IT"/>
        </w:rPr>
        <w:fldChar w:fldCharType="begin"/>
      </w:r>
      <w:r w:rsidR="00372559">
        <w:rPr>
          <w:lang w:val="it-IT"/>
        </w:rPr>
        <w:instrText xml:space="preserve"> DOCVARIABLE vault_nd_a945f7cd-ce85-4124-bb98-408be4382f1a \* MERGEFORMAT </w:instrText>
      </w:r>
      <w:r w:rsidR="00372559">
        <w:rPr>
          <w:lang w:val="it-IT"/>
        </w:rPr>
        <w:fldChar w:fldCharType="separate"/>
      </w:r>
      <w:r w:rsidR="00372559">
        <w:rPr>
          <w:lang w:val="it-IT"/>
        </w:rPr>
        <w:t xml:space="preserve"> </w:t>
      </w:r>
      <w:r w:rsidR="00372559">
        <w:rPr>
          <w:lang w:val="it-IT"/>
        </w:rPr>
        <w:fldChar w:fldCharType="end"/>
      </w:r>
    </w:p>
    <w:p w14:paraId="3302EC58" w14:textId="77777777" w:rsidR="00366EBD" w:rsidRDefault="00366EBD">
      <w:pPr>
        <w:pStyle w:val="EMEABodyText"/>
        <w:rPr>
          <w:lang w:val="it-IT"/>
        </w:rPr>
      </w:pPr>
      <w:r>
        <w:rPr>
          <w:lang w:val="it-IT"/>
        </w:rPr>
        <w:t>Se dimentica di prendere una dose del farmaco, prosegua normalmente con la terapia. Non prenda una dose doppia per compensare la dimenticanza della dose.</w:t>
      </w:r>
    </w:p>
    <w:p w14:paraId="1231B5B4" w14:textId="77777777" w:rsidR="00366EBD" w:rsidRDefault="00366EBD">
      <w:pPr>
        <w:pStyle w:val="EMEABodyText"/>
        <w:rPr>
          <w:lang w:val="it-IT"/>
        </w:rPr>
      </w:pPr>
    </w:p>
    <w:p w14:paraId="181463AE" w14:textId="77777777" w:rsidR="00366EBD" w:rsidRDefault="00366EBD" w:rsidP="00E61A18">
      <w:pPr>
        <w:pStyle w:val="EMEABodyText"/>
        <w:rPr>
          <w:lang w:val="it-IT"/>
        </w:rPr>
      </w:pPr>
      <w:r>
        <w:rPr>
          <w:lang w:val="it-IT"/>
        </w:rPr>
        <w:t>Se ha qualsiasi dubbio sull'uso di questo medicinale, si rivolga al medico o al farmacista.</w:t>
      </w:r>
    </w:p>
    <w:p w14:paraId="6140C0E8" w14:textId="77777777" w:rsidR="00366EBD" w:rsidRDefault="00366EBD">
      <w:pPr>
        <w:pStyle w:val="EMEABodyText"/>
        <w:rPr>
          <w:lang w:val="it-IT"/>
        </w:rPr>
      </w:pPr>
    </w:p>
    <w:p w14:paraId="0C35750D" w14:textId="77777777" w:rsidR="00366EBD" w:rsidRDefault="00366EBD">
      <w:pPr>
        <w:pStyle w:val="EMEABodyText"/>
        <w:rPr>
          <w:lang w:val="it-IT"/>
        </w:rPr>
      </w:pPr>
    </w:p>
    <w:p w14:paraId="79D8355B" w14:textId="53BB5439" w:rsidR="00366EBD" w:rsidRDefault="00366EBD" w:rsidP="009F65D1">
      <w:pPr>
        <w:pStyle w:val="EMEAHeading2"/>
        <w:rPr>
          <w:lang w:val="it-IT"/>
        </w:rPr>
      </w:pPr>
      <w:r w:rsidRPr="007D1FE3">
        <w:rPr>
          <w:lang w:val="it-IT"/>
        </w:rPr>
        <w:t>4.</w:t>
      </w:r>
      <w:r>
        <w:rPr>
          <w:lang w:val="it-IT"/>
        </w:rPr>
        <w:tab/>
      </w:r>
      <w:r w:rsidRPr="007D1FE3">
        <w:rPr>
          <w:lang w:val="it-IT"/>
        </w:rPr>
        <w:t>Possibili effetti indesiderati</w:t>
      </w:r>
      <w:r w:rsidR="00372559">
        <w:rPr>
          <w:lang w:val="it-IT"/>
        </w:rPr>
        <w:fldChar w:fldCharType="begin"/>
      </w:r>
      <w:r w:rsidR="00372559">
        <w:rPr>
          <w:lang w:val="it-IT"/>
        </w:rPr>
        <w:instrText xml:space="preserve"> DOCVARIABLE vault_nd_e5922ab5-667d-45e4-923e-d09f2f5f72cc \* MERGEFORMAT </w:instrText>
      </w:r>
      <w:r w:rsidR="00372559">
        <w:rPr>
          <w:lang w:val="it-IT"/>
        </w:rPr>
        <w:fldChar w:fldCharType="separate"/>
      </w:r>
      <w:r w:rsidR="00372559">
        <w:rPr>
          <w:lang w:val="it-IT"/>
        </w:rPr>
        <w:t xml:space="preserve"> </w:t>
      </w:r>
      <w:r w:rsidR="00372559">
        <w:rPr>
          <w:lang w:val="it-IT"/>
        </w:rPr>
        <w:fldChar w:fldCharType="end"/>
      </w:r>
    </w:p>
    <w:p w14:paraId="7683E8C1" w14:textId="77777777" w:rsidR="00366EBD" w:rsidRPr="00000252" w:rsidRDefault="00366EBD" w:rsidP="00E61A18">
      <w:pPr>
        <w:pStyle w:val="EMEAHeading1"/>
        <w:rPr>
          <w:lang w:val="it-IT"/>
        </w:rPr>
      </w:pPr>
    </w:p>
    <w:p w14:paraId="3D852854" w14:textId="77777777" w:rsidR="00366EBD" w:rsidRDefault="00366EBD" w:rsidP="00E61A18">
      <w:pPr>
        <w:pStyle w:val="EMEABodyText"/>
        <w:rPr>
          <w:lang w:val="it-IT"/>
        </w:rPr>
      </w:pPr>
      <w:r>
        <w:rPr>
          <w:lang w:val="it-IT"/>
        </w:rPr>
        <w:t>Come tutti i medicinali, questo medicinale può causare effetti indesiderati, sebbene non tutte le persone li manifestino.</w:t>
      </w:r>
    </w:p>
    <w:p w14:paraId="3868EDDE" w14:textId="77777777" w:rsidR="00366EBD" w:rsidRDefault="00366EBD" w:rsidP="00E61A18">
      <w:pPr>
        <w:pStyle w:val="EMEABodyText"/>
        <w:rPr>
          <w:lang w:val="it-IT"/>
        </w:rPr>
      </w:pPr>
      <w:r>
        <w:rPr>
          <w:lang w:val="it-IT"/>
        </w:rPr>
        <w:t>Alcuni di questi effetti possono essere gravi e possono richiedere l'intervento del medico.</w:t>
      </w:r>
    </w:p>
    <w:p w14:paraId="2C7A1ED6" w14:textId="77777777" w:rsidR="00366EBD" w:rsidRDefault="00366EBD" w:rsidP="00E61A18">
      <w:pPr>
        <w:pStyle w:val="EMEABodyText"/>
        <w:rPr>
          <w:lang w:val="it-IT"/>
        </w:rPr>
      </w:pPr>
    </w:p>
    <w:p w14:paraId="63FDD2A1" w14:textId="698EF225" w:rsidR="00366EBD" w:rsidRPr="002261FE" w:rsidRDefault="00366EBD" w:rsidP="00E61A18">
      <w:pPr>
        <w:pStyle w:val="EMEABodyText"/>
        <w:rPr>
          <w:lang w:val="it-IT"/>
        </w:rPr>
      </w:pPr>
      <w:r>
        <w:rPr>
          <w:lang w:val="it-IT"/>
        </w:rPr>
        <w:t>Nei pazienti in trattamento con irbesartan sono stati riportati rari casi di reazioni allergiche della pelle (</w:t>
      </w:r>
      <w:del w:id="2079" w:author="Author">
        <w:r w:rsidDel="00023289">
          <w:rPr>
            <w:lang w:val="it-IT"/>
          </w:rPr>
          <w:delText>rash</w:delText>
        </w:r>
      </w:del>
      <w:ins w:id="2080" w:author="Author">
        <w:r w:rsidR="00023289">
          <w:rPr>
            <w:lang w:val="it-IT"/>
          </w:rPr>
          <w:t>eruzione cutanea</w:t>
        </w:r>
      </w:ins>
      <w:r>
        <w:rPr>
          <w:lang w:val="it-IT"/>
        </w:rPr>
        <w:t xml:space="preserve">, orticaria) così come gonfiore localizzato al viso, alle labbra e/o alla lingua. </w:t>
      </w:r>
      <w:r w:rsidRPr="002261FE">
        <w:rPr>
          <w:b/>
          <w:lang w:val="it-IT"/>
        </w:rPr>
        <w:t>Se lei ha qualcuno dei suddetti sintomi o se ha difficoltà a respirare</w:t>
      </w:r>
      <w:r>
        <w:rPr>
          <w:lang w:val="it-IT"/>
        </w:rPr>
        <w:t xml:space="preserve">, </w:t>
      </w:r>
      <w:r w:rsidRPr="002261FE">
        <w:rPr>
          <w:lang w:val="it-IT"/>
        </w:rPr>
        <w:t xml:space="preserve">smetta di prendere </w:t>
      </w:r>
      <w:r>
        <w:rPr>
          <w:lang w:val="it-IT"/>
        </w:rPr>
        <w:t>CoAprovel</w:t>
      </w:r>
      <w:r w:rsidRPr="002261FE">
        <w:rPr>
          <w:lang w:val="it-IT"/>
        </w:rPr>
        <w:t xml:space="preserve"> e contatti immediatamente il medico.</w:t>
      </w:r>
    </w:p>
    <w:p w14:paraId="1B8650FE" w14:textId="77777777" w:rsidR="00366EBD" w:rsidRDefault="00366EBD" w:rsidP="00E61A18">
      <w:pPr>
        <w:pStyle w:val="EMEABodyText"/>
        <w:rPr>
          <w:lang w:val="it-IT"/>
        </w:rPr>
      </w:pPr>
    </w:p>
    <w:p w14:paraId="0ADDE656" w14:textId="77777777" w:rsidR="006F092B" w:rsidRPr="006F092B" w:rsidRDefault="006F092B" w:rsidP="006F092B">
      <w:pPr>
        <w:rPr>
          <w:lang w:val="it-IT"/>
        </w:rPr>
      </w:pPr>
      <w:r w:rsidRPr="006F092B">
        <w:rPr>
          <w:lang w:val="it-IT"/>
        </w:rPr>
        <w:t>La frequenza degli effetti indesiderati sotto elencati è definita usando la seguente convenzione:</w:t>
      </w:r>
    </w:p>
    <w:p w14:paraId="7DDA1E58" w14:textId="77777777" w:rsidR="006F092B" w:rsidRPr="006F092B" w:rsidRDefault="006F092B" w:rsidP="006F092B">
      <w:pPr>
        <w:rPr>
          <w:lang w:val="it-IT"/>
        </w:rPr>
      </w:pPr>
      <w:r w:rsidRPr="006F092B">
        <w:rPr>
          <w:lang w:val="it-IT"/>
        </w:rPr>
        <w:t>Comune: possono manifestarsi fino a 1 paziente su 10</w:t>
      </w:r>
    </w:p>
    <w:p w14:paraId="33CB2382" w14:textId="77777777" w:rsidR="006F092B" w:rsidRDefault="006F092B" w:rsidP="00E61A18">
      <w:pPr>
        <w:pStyle w:val="EMEABodyText"/>
        <w:rPr>
          <w:lang w:val="it-IT"/>
        </w:rPr>
      </w:pPr>
      <w:r>
        <w:rPr>
          <w:lang w:val="it-IT"/>
        </w:rPr>
        <w:t>Non comune: possono manifestarsi fino a 1 paziente su 100</w:t>
      </w:r>
    </w:p>
    <w:p w14:paraId="131E10B7" w14:textId="77777777" w:rsidR="006F092B" w:rsidRDefault="006F092B" w:rsidP="00E61A18">
      <w:pPr>
        <w:pStyle w:val="EMEABodyText"/>
        <w:rPr>
          <w:lang w:val="it-IT"/>
        </w:rPr>
      </w:pPr>
    </w:p>
    <w:p w14:paraId="0373F1D5" w14:textId="77777777" w:rsidR="00366EBD" w:rsidRDefault="00366EBD" w:rsidP="00E61A18">
      <w:pPr>
        <w:pStyle w:val="EMEABodyText"/>
        <w:rPr>
          <w:lang w:val="it-IT"/>
        </w:rPr>
      </w:pPr>
      <w:r>
        <w:rPr>
          <w:lang w:val="it-IT"/>
        </w:rPr>
        <w:t>Gli effetti indesiderati riportati negli studi clinici nei pazienti trattati con CoAprovel sono stati:</w:t>
      </w:r>
    </w:p>
    <w:p w14:paraId="12113872" w14:textId="77777777" w:rsidR="00366EBD" w:rsidRDefault="00366EBD" w:rsidP="00E61A18">
      <w:pPr>
        <w:pStyle w:val="EMEABodyText"/>
        <w:rPr>
          <w:lang w:val="it-IT"/>
        </w:rPr>
      </w:pPr>
    </w:p>
    <w:p w14:paraId="39AF2C81" w14:textId="77777777" w:rsidR="00366EBD" w:rsidRDefault="00366EBD" w:rsidP="00E61A18">
      <w:pPr>
        <w:pStyle w:val="EMEABodyText"/>
        <w:rPr>
          <w:lang w:val="it-IT"/>
        </w:rPr>
      </w:pPr>
      <w:r w:rsidRPr="007C485D">
        <w:rPr>
          <w:b/>
          <w:lang w:val="it-IT"/>
        </w:rPr>
        <w:t>Effetti indesiderati comuni</w:t>
      </w:r>
      <w:r>
        <w:rPr>
          <w:lang w:val="it-IT"/>
        </w:rPr>
        <w:t xml:space="preserve"> (</w:t>
      </w:r>
      <w:r w:rsidR="00144E35" w:rsidRPr="006F092B">
        <w:rPr>
          <w:lang w:val="it-IT"/>
        </w:rPr>
        <w:t>possono manifestarsi fino a 1 paziente su 10</w:t>
      </w:r>
      <w:r>
        <w:rPr>
          <w:lang w:val="it-IT"/>
        </w:rPr>
        <w:t>)</w:t>
      </w:r>
    </w:p>
    <w:p w14:paraId="104B2875" w14:textId="77777777" w:rsidR="00366EBD" w:rsidRPr="001A63F6" w:rsidRDefault="00366EBD" w:rsidP="00E61A18">
      <w:pPr>
        <w:pStyle w:val="EMEABodyTextIndent"/>
        <w:rPr>
          <w:lang w:val="it-IT"/>
        </w:rPr>
      </w:pPr>
      <w:r>
        <w:rPr>
          <w:lang w:val="it-IT"/>
        </w:rPr>
        <w:t>nausea/vomito</w:t>
      </w:r>
    </w:p>
    <w:p w14:paraId="2E5BD0F2" w14:textId="77777777" w:rsidR="00366EBD" w:rsidRDefault="00366EBD" w:rsidP="00E61A18">
      <w:pPr>
        <w:pStyle w:val="EMEABodyTextIndent"/>
        <w:rPr>
          <w:lang w:val="it-IT"/>
        </w:rPr>
      </w:pPr>
      <w:r>
        <w:rPr>
          <w:lang w:val="it-IT"/>
        </w:rPr>
        <w:t>disturbi urinari</w:t>
      </w:r>
    </w:p>
    <w:p w14:paraId="136B8F7C" w14:textId="28543526" w:rsidR="00366EBD" w:rsidRDefault="00366EBD" w:rsidP="00E61A18">
      <w:pPr>
        <w:pStyle w:val="EMEABodyTextIndent"/>
        <w:rPr>
          <w:lang w:val="it-IT"/>
        </w:rPr>
      </w:pPr>
      <w:del w:id="2081" w:author="Author">
        <w:r w:rsidDel="00362AC5">
          <w:rPr>
            <w:lang w:val="it-IT"/>
          </w:rPr>
          <w:delText>affaticamento</w:delText>
        </w:r>
      </w:del>
      <w:ins w:id="2082" w:author="Author">
        <w:r w:rsidR="00362AC5">
          <w:rPr>
            <w:lang w:val="it-IT"/>
          </w:rPr>
          <w:t>stanchezza</w:t>
        </w:r>
      </w:ins>
    </w:p>
    <w:p w14:paraId="206C4B09" w14:textId="77777777" w:rsidR="00366EBD" w:rsidRDefault="00366EBD" w:rsidP="00E61A18">
      <w:pPr>
        <w:pStyle w:val="EMEABodyTextIndent"/>
        <w:rPr>
          <w:lang w:val="it-IT"/>
        </w:rPr>
      </w:pPr>
      <w:r>
        <w:rPr>
          <w:lang w:val="it-IT"/>
        </w:rPr>
        <w:t>vertigini (anche quando si passa da una posizione seduta o supina alla stazione eretta)</w:t>
      </w:r>
    </w:p>
    <w:p w14:paraId="75875A94" w14:textId="77777777" w:rsidR="00366EBD" w:rsidRDefault="00366EBD" w:rsidP="00E61A18">
      <w:pPr>
        <w:pStyle w:val="EMEABodyTextIndent"/>
        <w:rPr>
          <w:lang w:val="it-IT"/>
        </w:rPr>
      </w:pPr>
      <w:r>
        <w:rPr>
          <w:lang w:val="it-IT"/>
        </w:rPr>
        <w:t>le analisi del sangue possono mostrare aumento dei livelli di un enzima che misura la funzionalità muscolare e cardiaca (creatin chinasi) o aumento dei livelli di sostanze che misurano la funzionalità renale (azotemia, creatinina).</w:t>
      </w:r>
    </w:p>
    <w:p w14:paraId="64AAD673" w14:textId="77777777" w:rsidR="00366EBD" w:rsidRPr="001A63F6" w:rsidRDefault="00366EBD" w:rsidP="00E61A18">
      <w:pPr>
        <w:pStyle w:val="EMEABodyText"/>
        <w:rPr>
          <w:lang w:val="it-IT"/>
        </w:rPr>
      </w:pPr>
      <w:r>
        <w:rPr>
          <w:lang w:val="it-IT"/>
        </w:rPr>
        <w:t xml:space="preserve">Informi il medico </w:t>
      </w:r>
      <w:r w:rsidRPr="001A63F6">
        <w:rPr>
          <w:b/>
          <w:lang w:val="it-IT"/>
        </w:rPr>
        <w:t>se qualcuno di questi effetti indesiderati le causa problemi.</w:t>
      </w:r>
    </w:p>
    <w:p w14:paraId="08F1EF32" w14:textId="77777777" w:rsidR="00366EBD" w:rsidRDefault="00366EBD" w:rsidP="00E61A18">
      <w:pPr>
        <w:pStyle w:val="EMEABodyText"/>
        <w:rPr>
          <w:lang w:val="it-IT"/>
        </w:rPr>
      </w:pPr>
    </w:p>
    <w:p w14:paraId="4471F67A" w14:textId="77777777" w:rsidR="00366EBD" w:rsidRDefault="00366EBD" w:rsidP="00E61A18">
      <w:pPr>
        <w:pStyle w:val="EMEABodyText"/>
        <w:rPr>
          <w:lang w:val="it-IT"/>
        </w:rPr>
      </w:pPr>
      <w:r w:rsidRPr="007C485D">
        <w:rPr>
          <w:b/>
          <w:lang w:val="it-IT"/>
        </w:rPr>
        <w:t>Effetti indesiderati non comuni</w:t>
      </w:r>
      <w:r>
        <w:rPr>
          <w:lang w:val="it-IT"/>
        </w:rPr>
        <w:t xml:space="preserve"> (</w:t>
      </w:r>
      <w:r w:rsidR="00144E35">
        <w:rPr>
          <w:lang w:val="it-IT"/>
        </w:rPr>
        <w:t>possono manifestarsi fino a 1 paziente su 100</w:t>
      </w:r>
      <w:r>
        <w:rPr>
          <w:lang w:val="it-IT"/>
        </w:rPr>
        <w:t>)</w:t>
      </w:r>
    </w:p>
    <w:p w14:paraId="630991B1" w14:textId="77777777" w:rsidR="00366EBD" w:rsidRDefault="00366EBD" w:rsidP="00E61A18">
      <w:pPr>
        <w:pStyle w:val="EMEABodyTextIndent"/>
        <w:rPr>
          <w:lang w:val="it-IT"/>
        </w:rPr>
      </w:pPr>
      <w:r>
        <w:rPr>
          <w:lang w:val="it-IT"/>
        </w:rPr>
        <w:t>diarrea</w:t>
      </w:r>
    </w:p>
    <w:p w14:paraId="0127184F" w14:textId="77777777" w:rsidR="00366EBD" w:rsidRDefault="00366EBD" w:rsidP="00E61A18">
      <w:pPr>
        <w:pStyle w:val="EMEABodyTextIndent"/>
        <w:rPr>
          <w:lang w:val="it-IT"/>
        </w:rPr>
      </w:pPr>
      <w:r>
        <w:rPr>
          <w:lang w:val="it-IT"/>
        </w:rPr>
        <w:t>ipotensione</w:t>
      </w:r>
    </w:p>
    <w:p w14:paraId="53DC3C7B" w14:textId="77777777" w:rsidR="00366EBD" w:rsidRDefault="00366EBD" w:rsidP="00E61A18">
      <w:pPr>
        <w:pStyle w:val="EMEABodyTextIndent"/>
        <w:rPr>
          <w:lang w:val="it-IT"/>
        </w:rPr>
      </w:pPr>
      <w:r>
        <w:rPr>
          <w:lang w:val="it-IT"/>
        </w:rPr>
        <w:t>debolezza</w:t>
      </w:r>
    </w:p>
    <w:p w14:paraId="430913D9" w14:textId="77777777" w:rsidR="00366EBD" w:rsidRDefault="00366EBD" w:rsidP="00E61A18">
      <w:pPr>
        <w:pStyle w:val="EMEABodyTextIndent"/>
        <w:rPr>
          <w:lang w:val="it-IT"/>
        </w:rPr>
      </w:pPr>
      <w:r>
        <w:rPr>
          <w:lang w:val="it-IT"/>
        </w:rPr>
        <w:t>battito cardiaco accelerato</w:t>
      </w:r>
    </w:p>
    <w:p w14:paraId="4E4B56FB" w14:textId="77777777" w:rsidR="00366EBD" w:rsidRDefault="00366EBD" w:rsidP="00E61A18">
      <w:pPr>
        <w:pStyle w:val="EMEABodyTextIndent"/>
        <w:rPr>
          <w:lang w:val="it-IT"/>
        </w:rPr>
      </w:pPr>
      <w:r>
        <w:rPr>
          <w:lang w:val="it-IT"/>
        </w:rPr>
        <w:t>vampate</w:t>
      </w:r>
    </w:p>
    <w:p w14:paraId="3B54AB48" w14:textId="77777777" w:rsidR="00366EBD" w:rsidRDefault="00366EBD" w:rsidP="00E61A18">
      <w:pPr>
        <w:pStyle w:val="EMEABodyTextIndent"/>
        <w:rPr>
          <w:lang w:val="it-IT"/>
        </w:rPr>
      </w:pPr>
      <w:r>
        <w:rPr>
          <w:lang w:val="it-IT"/>
        </w:rPr>
        <w:t>gonfiore</w:t>
      </w:r>
    </w:p>
    <w:p w14:paraId="3A3BC9AA" w14:textId="77777777" w:rsidR="00366EBD" w:rsidRDefault="00366EBD" w:rsidP="00E61A18">
      <w:pPr>
        <w:pStyle w:val="EMEABodyTextIndent"/>
        <w:rPr>
          <w:lang w:val="it-IT"/>
        </w:rPr>
      </w:pPr>
      <w:r>
        <w:rPr>
          <w:lang w:val="it-IT"/>
        </w:rPr>
        <w:t>disfunzione sessuale (problemi nell'attività sessuale)</w:t>
      </w:r>
    </w:p>
    <w:p w14:paraId="22B456CD" w14:textId="77777777" w:rsidR="00366EBD" w:rsidRDefault="00366EBD" w:rsidP="00E61A18">
      <w:pPr>
        <w:pStyle w:val="EMEABodyTextIndent"/>
        <w:rPr>
          <w:lang w:val="it-IT"/>
        </w:rPr>
      </w:pPr>
      <w:r>
        <w:rPr>
          <w:lang w:val="it-IT"/>
        </w:rPr>
        <w:t>le analisi del sangue possono mostrare abbassamento dei livelli di potassio e sodio nel sangue.</w:t>
      </w:r>
    </w:p>
    <w:p w14:paraId="7B72BA5B" w14:textId="77777777" w:rsidR="00366EBD" w:rsidRPr="001A63F6" w:rsidRDefault="00366EBD" w:rsidP="00E61A18">
      <w:pPr>
        <w:pStyle w:val="EMEABodyText"/>
        <w:rPr>
          <w:lang w:val="it-IT"/>
        </w:rPr>
      </w:pPr>
      <w:r>
        <w:rPr>
          <w:lang w:val="it-IT"/>
        </w:rPr>
        <w:t xml:space="preserve">Informi il medico </w:t>
      </w:r>
      <w:r w:rsidRPr="001A63F6">
        <w:rPr>
          <w:b/>
          <w:lang w:val="it-IT"/>
        </w:rPr>
        <w:t>se qualcuno di questi effetti indesiderati le causa problemi.</w:t>
      </w:r>
    </w:p>
    <w:p w14:paraId="7B6424A0" w14:textId="77777777" w:rsidR="00366EBD" w:rsidRDefault="00366EBD" w:rsidP="00E61A18">
      <w:pPr>
        <w:pStyle w:val="EMEABodyText"/>
        <w:rPr>
          <w:lang w:val="it-IT"/>
        </w:rPr>
      </w:pPr>
    </w:p>
    <w:p w14:paraId="4BDDF9CC" w14:textId="77777777" w:rsidR="00366EBD" w:rsidRDefault="00366EBD">
      <w:pPr>
        <w:pStyle w:val="EMEABodyText"/>
        <w:rPr>
          <w:lang w:val="it-IT"/>
        </w:rPr>
      </w:pPr>
      <w:r w:rsidRPr="00A25D9B">
        <w:rPr>
          <w:b/>
          <w:lang w:val="it-IT"/>
        </w:rPr>
        <w:t xml:space="preserve">Effetti indesiderati riportati dopo l'immissione in commercio di </w:t>
      </w:r>
      <w:r>
        <w:rPr>
          <w:b/>
          <w:lang w:val="it-IT"/>
        </w:rPr>
        <w:t>CoAprovel</w:t>
      </w:r>
      <w:r w:rsidRPr="00A25D9B">
        <w:rPr>
          <w:b/>
          <w:lang w:val="it-IT"/>
        </w:rPr>
        <w:t xml:space="preserve"> </w:t>
      </w:r>
    </w:p>
    <w:p w14:paraId="1DC4E1B3" w14:textId="77A57B89" w:rsidR="00366EBD" w:rsidRDefault="00366EBD">
      <w:pPr>
        <w:pStyle w:val="EMEABodyText"/>
        <w:rPr>
          <w:lang w:val="it-IT"/>
        </w:rPr>
      </w:pPr>
      <w:r>
        <w:rPr>
          <w:lang w:val="it-IT"/>
        </w:rPr>
        <w:t>Dalla commercializzazione di CoAprovel</w:t>
      </w:r>
      <w:r>
        <w:rPr>
          <w:b/>
          <w:lang w:val="it-IT"/>
        </w:rPr>
        <w:t xml:space="preserve"> </w:t>
      </w:r>
      <w:r w:rsidRPr="00E965B0">
        <w:rPr>
          <w:lang w:val="it-IT"/>
        </w:rPr>
        <w:t>sono stati riportati alcuni effetti indesiderati.</w:t>
      </w:r>
      <w:r>
        <w:rPr>
          <w:lang w:val="it-IT"/>
        </w:rPr>
        <w:t xml:space="preserve"> Gli effetti indesiderati con frequenza non nota sono: mal di testa, tinniti, tosse, disturbi del gusto, indigestione, dolori articolari e muscolari, anormalità della funzione epatica e disfunzione renale, livelli elevati di potassio nel sangue e reazioni allergiche (</w:t>
      </w:r>
      <w:del w:id="2083" w:author="Author">
        <w:r w:rsidDel="00362AC5">
          <w:rPr>
            <w:lang w:val="it-IT"/>
          </w:rPr>
          <w:delText>rash</w:delText>
        </w:r>
      </w:del>
      <w:ins w:id="2084" w:author="Author">
        <w:r w:rsidR="00362AC5">
          <w:rPr>
            <w:lang w:val="it-IT"/>
          </w:rPr>
          <w:t>eruzione cutanea</w:t>
        </w:r>
      </w:ins>
      <w:r>
        <w:rPr>
          <w:lang w:val="it-IT"/>
        </w:rPr>
        <w:t>, orticaria, gonfiore localizzato del viso, delle labbra, della bocca, della lingua o della gola). Sono stati riportati anche casi non comuni di ittero (ingiallimento della pelle e/o del bianco degli occhi).</w:t>
      </w:r>
    </w:p>
    <w:p w14:paraId="25135AA8" w14:textId="77777777" w:rsidR="00366EBD" w:rsidRDefault="00366EBD">
      <w:pPr>
        <w:pStyle w:val="EMEABodyText"/>
        <w:rPr>
          <w:lang w:val="it-IT"/>
        </w:rPr>
      </w:pPr>
    </w:p>
    <w:p w14:paraId="7289B592" w14:textId="77777777" w:rsidR="00366EBD" w:rsidRDefault="00366EBD">
      <w:pPr>
        <w:pStyle w:val="EMEABodyText"/>
        <w:rPr>
          <w:lang w:val="it-IT"/>
        </w:rPr>
      </w:pPr>
      <w:r>
        <w:rPr>
          <w:lang w:val="it-IT"/>
        </w:rPr>
        <w:t>Come per ogni associazione di due sostanze attive gli effetti indesiderati associati con ciascuno dei componenti non possono essere esclusi.</w:t>
      </w:r>
    </w:p>
    <w:p w14:paraId="28079A60" w14:textId="77777777" w:rsidR="00E215F3" w:rsidRDefault="00E215F3">
      <w:pPr>
        <w:pStyle w:val="EMEABodyText"/>
        <w:rPr>
          <w:lang w:val="it-IT"/>
        </w:rPr>
      </w:pPr>
    </w:p>
    <w:p w14:paraId="46BA23ED" w14:textId="77777777" w:rsidR="00366EBD" w:rsidRPr="00A25D9B" w:rsidRDefault="00366EBD">
      <w:pPr>
        <w:pStyle w:val="EMEABodyText"/>
        <w:rPr>
          <w:b/>
          <w:lang w:val="it-IT"/>
        </w:rPr>
      </w:pPr>
      <w:bookmarkStart w:id="2085" w:name="_Hlk185596205"/>
      <w:r w:rsidRPr="00A25D9B">
        <w:rPr>
          <w:b/>
          <w:lang w:val="it-IT"/>
        </w:rPr>
        <w:t>Effetti indesiderati associati ad irbesartan da solo</w:t>
      </w:r>
    </w:p>
    <w:bookmarkEnd w:id="2085"/>
    <w:p w14:paraId="6E0106C6" w14:textId="77777777" w:rsidR="00366EBD" w:rsidRDefault="00366EBD">
      <w:pPr>
        <w:pStyle w:val="EMEABodyText"/>
        <w:rPr>
          <w:lang w:val="it-IT"/>
        </w:rPr>
      </w:pPr>
      <w:r>
        <w:rPr>
          <w:lang w:val="it-IT"/>
        </w:rPr>
        <w:t xml:space="preserve">Oltre agli effetti indesiderati sopra elencati, </w:t>
      </w:r>
      <w:r w:rsidR="00431A3E">
        <w:rPr>
          <w:lang w:val="it-IT"/>
        </w:rPr>
        <w:t>sono stati riportati</w:t>
      </w:r>
      <w:r>
        <w:rPr>
          <w:lang w:val="it-IT"/>
        </w:rPr>
        <w:t xml:space="preserve"> anche dolore toracico</w:t>
      </w:r>
      <w:r w:rsidR="00E215F3">
        <w:rPr>
          <w:lang w:val="it-IT"/>
        </w:rPr>
        <w:t>, gravi reazioni allergiche (shock anafilattico),</w:t>
      </w:r>
      <w:r w:rsidR="00431A3E">
        <w:rPr>
          <w:lang w:val="it-IT"/>
        </w:rPr>
        <w:t xml:space="preserve"> </w:t>
      </w:r>
      <w:r w:rsidR="00462E22" w:rsidRPr="00D5240E">
        <w:rPr>
          <w:lang w:val="it-IT"/>
        </w:rPr>
        <w:t xml:space="preserve">diminuzione del numero di globuli rossi (anemia - i sintomi possono includere stanchezza, mal di testa, mancanza di respiro durante </w:t>
      </w:r>
      <w:r w:rsidR="00462E22">
        <w:rPr>
          <w:lang w:val="it-IT"/>
        </w:rPr>
        <w:t>un’attività fisica</w:t>
      </w:r>
      <w:r w:rsidR="00462E22" w:rsidRPr="0021729B">
        <w:rPr>
          <w:lang w:val="it-IT"/>
        </w:rPr>
        <w:t>, capogiro</w:t>
      </w:r>
      <w:r w:rsidR="00462E22" w:rsidRPr="00D5240E">
        <w:rPr>
          <w:lang w:val="it-IT"/>
        </w:rPr>
        <w:t xml:space="preserve"> e </w:t>
      </w:r>
      <w:r w:rsidR="00462E22">
        <w:rPr>
          <w:lang w:val="it-IT"/>
        </w:rPr>
        <w:t>aspetto pallido</w:t>
      </w:r>
      <w:r w:rsidR="00462E22" w:rsidRPr="00D5240E">
        <w:rPr>
          <w:lang w:val="it-IT"/>
        </w:rPr>
        <w:t>)</w:t>
      </w:r>
      <w:r w:rsidR="00462E22">
        <w:rPr>
          <w:lang w:val="it-IT"/>
        </w:rPr>
        <w:t xml:space="preserve"> e </w:t>
      </w:r>
      <w:r w:rsidR="00431A3E">
        <w:rPr>
          <w:lang w:val="it-IT"/>
        </w:rPr>
        <w:t>diminuzione del numero delle piastrine (cellule del sangue essenziali per la coagulazione del sangue)</w:t>
      </w:r>
      <w:r>
        <w:rPr>
          <w:lang w:val="it-IT"/>
        </w:rPr>
        <w:t>.</w:t>
      </w:r>
    </w:p>
    <w:p w14:paraId="0508651D" w14:textId="0EF7C143" w:rsidR="00EF3960" w:rsidRDefault="00EF3960">
      <w:pPr>
        <w:pStyle w:val="EMEABodyText"/>
        <w:rPr>
          <w:lang w:val="it-IT"/>
        </w:rPr>
      </w:pPr>
      <w:bookmarkStart w:id="2086" w:name="_Hlk185596233"/>
      <w:r w:rsidRPr="00EF3960">
        <w:rPr>
          <w:lang w:val="it-IT"/>
        </w:rPr>
        <w:t>Raro (possono manifestarsi fino a 1 persona su 1 000): angioedema intestinale: un rigonfiamento intestinale che si presenta con sintomi quali dolore addominale, nausea, vomito e diarrea.</w:t>
      </w:r>
    </w:p>
    <w:bookmarkEnd w:id="2086"/>
    <w:p w14:paraId="386DC54D" w14:textId="77777777" w:rsidR="00E215F3" w:rsidRDefault="00E215F3">
      <w:pPr>
        <w:pStyle w:val="EMEABodyText"/>
        <w:rPr>
          <w:lang w:val="it-IT"/>
        </w:rPr>
      </w:pPr>
    </w:p>
    <w:p w14:paraId="6637000D" w14:textId="77777777" w:rsidR="00366EBD" w:rsidRPr="00A25D9B" w:rsidRDefault="00366EBD">
      <w:pPr>
        <w:pStyle w:val="EMEABodyText"/>
        <w:rPr>
          <w:b/>
          <w:lang w:val="it-IT"/>
        </w:rPr>
      </w:pPr>
      <w:r w:rsidRPr="00A25D9B">
        <w:rPr>
          <w:b/>
          <w:lang w:val="it-IT"/>
        </w:rPr>
        <w:t xml:space="preserve">Effetti indesiderati associati ad </w:t>
      </w:r>
      <w:r>
        <w:rPr>
          <w:b/>
          <w:lang w:val="it-IT"/>
        </w:rPr>
        <w:t>idroclorotiazide</w:t>
      </w:r>
      <w:r w:rsidRPr="00A25D9B">
        <w:rPr>
          <w:b/>
          <w:lang w:val="it-IT"/>
        </w:rPr>
        <w:t xml:space="preserve"> da sol</w:t>
      </w:r>
      <w:r>
        <w:rPr>
          <w:b/>
          <w:lang w:val="it-IT"/>
        </w:rPr>
        <w:t>o</w:t>
      </w:r>
    </w:p>
    <w:p w14:paraId="6709CDD5" w14:textId="3F9B5532" w:rsidR="00366EBD" w:rsidRDefault="00366EBD">
      <w:pPr>
        <w:pStyle w:val="EMEABodyText"/>
        <w:rPr>
          <w:lang w:val="it-IT"/>
        </w:rPr>
      </w:pPr>
      <w:r>
        <w:rPr>
          <w:lang w:val="it-IT"/>
        </w:rPr>
        <w:t xml:space="preserve">Perdita dell'appetito; irritazione dello stomaco; crampi allo stomaco; </w:t>
      </w:r>
      <w:del w:id="2087" w:author="Author">
        <w:r w:rsidDel="00362AC5">
          <w:rPr>
            <w:lang w:val="it-IT"/>
          </w:rPr>
          <w:delText>costipazione</w:delText>
        </w:r>
      </w:del>
      <w:ins w:id="2088" w:author="Author">
        <w:r w:rsidR="00362AC5">
          <w:rPr>
            <w:lang w:val="it-IT"/>
          </w:rPr>
          <w:t>stitichezza</w:t>
        </w:r>
      </w:ins>
      <w:r>
        <w:rPr>
          <w:lang w:val="it-IT"/>
        </w:rPr>
        <w:t>; ittero (ingiallimento della pelle e/o del bianco degli occhi); infiammazione del pancreas caratterizzata da grave dolore nella parte alta dello stomaco, spesso con nausea e vomito; disturbi del sonno; depressione; visione offuscata; mancanza di globuli bianchi, che può dar luogo a frequenti</w:t>
      </w:r>
      <w:ins w:id="2089" w:author="Author">
        <w:r w:rsidR="00362AC5">
          <w:rPr>
            <w:lang w:val="it-IT"/>
          </w:rPr>
          <w:t xml:space="preserve"> </w:t>
        </w:r>
      </w:ins>
      <w:r>
        <w:rPr>
          <w:lang w:val="it-IT"/>
        </w:rPr>
        <w:t xml:space="preserve">infezioni, febbre; diminuzione del numero delle piastrine (componente essenziale per la coagulazione del sangue), abbassamento del numero dei globuli rossi (anemia) caratterizzato da stanchezza, </w:t>
      </w:r>
      <w:del w:id="2090" w:author="Author">
        <w:r w:rsidDel="00362AC5">
          <w:rPr>
            <w:lang w:val="it-IT"/>
          </w:rPr>
          <w:delText>cefalea</w:delText>
        </w:r>
      </w:del>
      <w:ins w:id="2091" w:author="Author">
        <w:r w:rsidR="00362AC5">
          <w:rPr>
            <w:lang w:val="it-IT"/>
          </w:rPr>
          <w:t>mal di testa</w:t>
        </w:r>
      </w:ins>
      <w:r>
        <w:rPr>
          <w:lang w:val="it-IT"/>
        </w:rPr>
        <w:t>, mancanza del respiro durante l'esercizio fisico, capogiro e aspetto pallido; disturbi renali; problemi polmonari inclusa polmonite o aumento di liquido nei polmoni; aumento della sensibilità della pelle al sole; infiammazione dei vasi sanguigni; un disturbo cutaneo caratterizzato da desquamazione della pelle su tutto il corpo; lupus eritematoso, identificato da un</w:t>
      </w:r>
      <w:ins w:id="2092" w:author="Author">
        <w:r w:rsidR="00362AC5">
          <w:rPr>
            <w:lang w:val="it-IT"/>
          </w:rPr>
          <w:t>’eruzione cutanea</w:t>
        </w:r>
      </w:ins>
      <w:del w:id="2093" w:author="Author">
        <w:r w:rsidDel="00362AC5">
          <w:rPr>
            <w:lang w:val="it-IT"/>
          </w:rPr>
          <w:delText xml:space="preserve"> rash</w:delText>
        </w:r>
      </w:del>
      <w:r>
        <w:rPr>
          <w:lang w:val="it-IT"/>
        </w:rPr>
        <w:t xml:space="preserve"> che può comparire sul viso, sul collo e sul cuoio capelluto; reazioni allergiche; debolezza e spasmo muscolare; battito cardiaco alterato; abbassamento della pressione sanguigna a seguito di un cambiamento della posizione del corpo; rigonfiamento delle ghiandole salivari; elevati livelli di zucchero nel sangue; zucchero nelle urine; aumenti di alcuni tipi di grasso nel sangue; elevati livelli di acido urico nel sangue che può causare gotta.</w:t>
      </w:r>
    </w:p>
    <w:p w14:paraId="7E2A5FC8" w14:textId="77777777" w:rsidR="00FF3CB4" w:rsidRDefault="0046712E">
      <w:pPr>
        <w:pStyle w:val="EMEABodyText"/>
        <w:rPr>
          <w:lang w:val="it-IT"/>
        </w:rPr>
      </w:pPr>
      <w:r>
        <w:rPr>
          <w:b/>
          <w:bCs/>
          <w:lang w:val="it-IT"/>
        </w:rPr>
        <w:t>Molto raro</w:t>
      </w:r>
      <w:r w:rsidRPr="0046712E">
        <w:rPr>
          <w:lang w:val="it-IT"/>
        </w:rPr>
        <w:t xml:space="preserve"> (</w:t>
      </w:r>
      <w:r>
        <w:rPr>
          <w:lang w:val="it-IT"/>
        </w:rPr>
        <w:t>può interessare fino a 1 persona su 10 000</w:t>
      </w:r>
      <w:r w:rsidRPr="0046712E">
        <w:rPr>
          <w:lang w:val="it-IT"/>
        </w:rPr>
        <w:t xml:space="preserve">): </w:t>
      </w:r>
      <w:r>
        <w:rPr>
          <w:lang w:val="it-IT"/>
        </w:rPr>
        <w:t>s</w:t>
      </w:r>
      <w:r w:rsidRPr="0046712E">
        <w:rPr>
          <w:lang w:val="it-IT"/>
        </w:rPr>
        <w:t>offerenza respiratoria acuta (i segni includono respiro affannoso grave, febbre, debolezza e confusione).</w:t>
      </w:r>
    </w:p>
    <w:p w14:paraId="3AA98214" w14:textId="77777777" w:rsidR="00366EBD" w:rsidRPr="008277FD" w:rsidRDefault="0010282C">
      <w:pPr>
        <w:pStyle w:val="EMEABodyText"/>
        <w:rPr>
          <w:lang w:val="it-IT"/>
        </w:rPr>
      </w:pPr>
      <w:r w:rsidRPr="00C11671">
        <w:rPr>
          <w:b/>
          <w:lang w:val="it-IT"/>
        </w:rPr>
        <w:t>Non nota (</w:t>
      </w:r>
      <w:r w:rsidRPr="00C11671">
        <w:rPr>
          <w:lang w:val="it-IT"/>
        </w:rPr>
        <w:t>la frequenza non può essere stabilita in base ai dati disponibili): cancro della pelle e delle labbra (cancro della pelle non melanoma)</w:t>
      </w:r>
      <w:r w:rsidR="000B295C">
        <w:rPr>
          <w:lang w:val="it-IT"/>
        </w:rPr>
        <w:t xml:space="preserve">, </w:t>
      </w:r>
      <w:r w:rsidR="000B295C" w:rsidRPr="00DB7337">
        <w:rPr>
          <w:lang w:val="it-IT"/>
        </w:rPr>
        <w:t>diminuzione della vista o dolore agli occhi dovuti a un’elevata pressione (possibili segni dell’accumulo di liquido nello strato vascolare dell’occhio (effusione coroidale) o di glaucoma acuto ad angolo chiuso)</w:t>
      </w:r>
      <w:r w:rsidRPr="008277FD">
        <w:rPr>
          <w:lang w:val="it-IT"/>
        </w:rPr>
        <w:t>.</w:t>
      </w:r>
    </w:p>
    <w:p w14:paraId="13F00E03" w14:textId="77777777" w:rsidR="0010282C" w:rsidRDefault="0010282C">
      <w:pPr>
        <w:pStyle w:val="EMEABodyText"/>
        <w:rPr>
          <w:lang w:val="it-IT"/>
        </w:rPr>
      </w:pPr>
    </w:p>
    <w:p w14:paraId="7B564D45" w14:textId="7436E2A5" w:rsidR="00366EBD" w:rsidRDefault="00362AC5">
      <w:pPr>
        <w:pStyle w:val="EMEABodyText"/>
        <w:rPr>
          <w:lang w:val="it-IT"/>
        </w:rPr>
      </w:pPr>
      <w:ins w:id="2094" w:author="Author">
        <w:r>
          <w:rPr>
            <w:lang w:val="it-IT"/>
          </w:rPr>
          <w:t xml:space="preserve">È </w:t>
        </w:r>
      </w:ins>
      <w:del w:id="2095" w:author="Author">
        <w:r w:rsidR="00366EBD" w:rsidDel="00362AC5">
          <w:rPr>
            <w:lang w:val="it-IT"/>
          </w:rPr>
          <w:delText xml:space="preserve">E' </w:delText>
        </w:r>
      </w:del>
      <w:r w:rsidR="00366EBD">
        <w:rPr>
          <w:lang w:val="it-IT"/>
        </w:rPr>
        <w:t>noto che gli effetti indesiderati associati a</w:t>
      </w:r>
      <w:ins w:id="2096" w:author="Author">
        <w:r>
          <w:rPr>
            <w:lang w:val="it-IT"/>
          </w:rPr>
          <w:t xml:space="preserve"> </w:t>
        </w:r>
      </w:ins>
      <w:del w:id="2097" w:author="Author">
        <w:r w:rsidR="00366EBD" w:rsidDel="00362AC5">
          <w:rPr>
            <w:lang w:val="it-IT"/>
          </w:rPr>
          <w:delText>ll'</w:delText>
        </w:r>
      </w:del>
      <w:r w:rsidR="00366EBD">
        <w:rPr>
          <w:lang w:val="it-IT"/>
        </w:rPr>
        <w:t>idroclorotiazide possono aumentare con dosi più alte di idroclorotiazide.</w:t>
      </w:r>
    </w:p>
    <w:p w14:paraId="38DF5B82" w14:textId="77777777" w:rsidR="00366EBD" w:rsidRDefault="00366EBD">
      <w:pPr>
        <w:pStyle w:val="EMEABodyText"/>
        <w:rPr>
          <w:lang w:val="it-IT"/>
        </w:rPr>
      </w:pPr>
    </w:p>
    <w:p w14:paraId="6BC66569" w14:textId="77777777" w:rsidR="00144E35" w:rsidRPr="0051604B" w:rsidRDefault="00144E35" w:rsidP="00144E35">
      <w:pPr>
        <w:tabs>
          <w:tab w:val="left" w:pos="400"/>
        </w:tabs>
        <w:jc w:val="both"/>
        <w:rPr>
          <w:b/>
          <w:szCs w:val="22"/>
          <w:lang w:val="it-IT"/>
        </w:rPr>
      </w:pPr>
      <w:r w:rsidRPr="0051604B">
        <w:rPr>
          <w:b/>
          <w:szCs w:val="22"/>
          <w:lang w:val="it-IT"/>
        </w:rPr>
        <w:t>Segnalazione degli effetti indesiderati</w:t>
      </w:r>
    </w:p>
    <w:p w14:paraId="352D6F85" w14:textId="77777777" w:rsidR="00144E35" w:rsidRPr="0051604B" w:rsidRDefault="00144E35" w:rsidP="00144E35">
      <w:pPr>
        <w:tabs>
          <w:tab w:val="left" w:pos="400"/>
        </w:tabs>
        <w:jc w:val="both"/>
        <w:rPr>
          <w:i/>
          <w:szCs w:val="22"/>
          <w:lang w:val="it-IT"/>
        </w:rPr>
      </w:pPr>
      <w:r w:rsidRPr="0051604B">
        <w:rPr>
          <w:szCs w:val="22"/>
          <w:lang w:val="it-IT"/>
        </w:rPr>
        <w:t xml:space="preserve">Se </w:t>
      </w:r>
      <w:r>
        <w:rPr>
          <w:szCs w:val="22"/>
          <w:lang w:val="it-IT"/>
        </w:rPr>
        <w:t xml:space="preserve">si manifesta un </w:t>
      </w:r>
      <w:r w:rsidRPr="0051604B">
        <w:rPr>
          <w:szCs w:val="22"/>
          <w:lang w:val="it-IT"/>
        </w:rPr>
        <w:t>qualsiasi effett</w:t>
      </w:r>
      <w:r>
        <w:rPr>
          <w:szCs w:val="22"/>
          <w:lang w:val="it-IT"/>
        </w:rPr>
        <w:t>o</w:t>
      </w:r>
      <w:r w:rsidRPr="0051604B">
        <w:rPr>
          <w:szCs w:val="22"/>
          <w:lang w:val="it-IT"/>
        </w:rPr>
        <w:t xml:space="preserve"> indesiderat</w:t>
      </w:r>
      <w:r>
        <w:rPr>
          <w:szCs w:val="22"/>
          <w:lang w:val="it-IT"/>
        </w:rPr>
        <w:t>o, compresi quelli</w:t>
      </w:r>
      <w:r w:rsidRPr="0051604B">
        <w:rPr>
          <w:szCs w:val="22"/>
          <w:lang w:val="it-IT"/>
        </w:rPr>
        <w:t xml:space="preserve"> non elencat</w:t>
      </w:r>
      <w:r>
        <w:rPr>
          <w:szCs w:val="22"/>
          <w:lang w:val="it-IT"/>
        </w:rPr>
        <w:t>i</w:t>
      </w:r>
      <w:r w:rsidRPr="0051604B">
        <w:rPr>
          <w:szCs w:val="22"/>
          <w:lang w:val="it-IT"/>
        </w:rPr>
        <w:t xml:space="preserve"> in questo foglio illustrativo, </w:t>
      </w:r>
      <w:r>
        <w:rPr>
          <w:szCs w:val="22"/>
          <w:lang w:val="it-IT"/>
        </w:rPr>
        <w:t>si rivolga a</w:t>
      </w:r>
      <w:r w:rsidRPr="0051604B">
        <w:rPr>
          <w:szCs w:val="22"/>
          <w:lang w:val="it-IT"/>
        </w:rPr>
        <w:t xml:space="preserve">l medico o </w:t>
      </w:r>
      <w:r>
        <w:rPr>
          <w:szCs w:val="22"/>
          <w:lang w:val="it-IT"/>
        </w:rPr>
        <w:t>a</w:t>
      </w:r>
      <w:r w:rsidRPr="0051604B">
        <w:rPr>
          <w:szCs w:val="22"/>
          <w:lang w:val="it-IT"/>
        </w:rPr>
        <w:t>l farmacista</w:t>
      </w:r>
      <w:r w:rsidRPr="0051604B">
        <w:rPr>
          <w:i/>
          <w:szCs w:val="22"/>
          <w:lang w:val="it-IT"/>
        </w:rPr>
        <w:t>.</w:t>
      </w:r>
    </w:p>
    <w:p w14:paraId="2B1C1D41" w14:textId="77777777" w:rsidR="00144E35" w:rsidRPr="0051604B" w:rsidRDefault="00144E35" w:rsidP="00144E35">
      <w:pPr>
        <w:tabs>
          <w:tab w:val="left" w:pos="400"/>
        </w:tabs>
        <w:jc w:val="both"/>
        <w:rPr>
          <w:szCs w:val="22"/>
          <w:lang w:val="it-IT"/>
        </w:rPr>
      </w:pPr>
      <w:r>
        <w:rPr>
          <w:szCs w:val="22"/>
          <w:lang w:val="it-IT"/>
        </w:rPr>
        <w:t>Lei può inoltre s</w:t>
      </w:r>
      <w:r w:rsidRPr="0051604B">
        <w:rPr>
          <w:szCs w:val="22"/>
          <w:lang w:val="it-IT"/>
        </w:rPr>
        <w:t xml:space="preserve">egnalare gli effetti indesiderati direttamente tramite </w:t>
      </w:r>
      <w:r w:rsidRPr="00467E02">
        <w:rPr>
          <w:szCs w:val="22"/>
          <w:highlight w:val="lightGray"/>
          <w:lang w:val="it-IT"/>
        </w:rPr>
        <w:t>il sistema nazionale di segnalazione riportato nell’Allegato V.</w:t>
      </w:r>
    </w:p>
    <w:p w14:paraId="709B1B94" w14:textId="77777777" w:rsidR="00144E35" w:rsidRPr="0051604B" w:rsidRDefault="00144E35" w:rsidP="00144E35">
      <w:pPr>
        <w:tabs>
          <w:tab w:val="left" w:pos="400"/>
        </w:tabs>
        <w:jc w:val="both"/>
        <w:rPr>
          <w:szCs w:val="22"/>
          <w:lang w:val="it-IT"/>
        </w:rPr>
      </w:pPr>
      <w:r w:rsidRPr="0051604B">
        <w:rPr>
          <w:szCs w:val="22"/>
          <w:lang w:val="it-IT"/>
        </w:rPr>
        <w:t xml:space="preserve">Segnalando gli effetti indesiderati </w:t>
      </w:r>
      <w:r>
        <w:rPr>
          <w:szCs w:val="22"/>
          <w:lang w:val="it-IT"/>
        </w:rPr>
        <w:t>lei</w:t>
      </w:r>
      <w:r w:rsidRPr="0051604B">
        <w:rPr>
          <w:szCs w:val="22"/>
          <w:lang w:val="it-IT"/>
        </w:rPr>
        <w:t xml:space="preserve"> </w:t>
      </w:r>
      <w:r>
        <w:rPr>
          <w:szCs w:val="22"/>
          <w:lang w:val="it-IT"/>
        </w:rPr>
        <w:t xml:space="preserve">può </w:t>
      </w:r>
      <w:r w:rsidRPr="0051604B">
        <w:rPr>
          <w:szCs w:val="22"/>
          <w:lang w:val="it-IT"/>
        </w:rPr>
        <w:t>contribuire a fornire maggiori informazioni sulla sicurezza di questo medicinale.</w:t>
      </w:r>
    </w:p>
    <w:p w14:paraId="097DFC39" w14:textId="77777777" w:rsidR="00366EBD" w:rsidRDefault="00366EBD">
      <w:pPr>
        <w:pStyle w:val="EMEABodyText"/>
        <w:rPr>
          <w:lang w:val="it-IT"/>
        </w:rPr>
      </w:pPr>
    </w:p>
    <w:p w14:paraId="4141C922" w14:textId="77777777" w:rsidR="00366EBD" w:rsidRDefault="00366EBD">
      <w:pPr>
        <w:pStyle w:val="EMEABodyText"/>
        <w:rPr>
          <w:lang w:val="it-IT"/>
        </w:rPr>
      </w:pPr>
    </w:p>
    <w:p w14:paraId="13CE008F" w14:textId="693CE943" w:rsidR="00366EBD" w:rsidRPr="0043491D" w:rsidRDefault="00366EBD" w:rsidP="009F65D1">
      <w:pPr>
        <w:pStyle w:val="EMEAHeading2"/>
        <w:rPr>
          <w:lang w:val="it-IT"/>
        </w:rPr>
      </w:pPr>
      <w:r w:rsidRPr="0043491D">
        <w:rPr>
          <w:lang w:val="it-IT"/>
        </w:rPr>
        <w:t>5.</w:t>
      </w:r>
      <w:r w:rsidRPr="0043491D">
        <w:rPr>
          <w:lang w:val="it-IT"/>
        </w:rPr>
        <w:tab/>
      </w:r>
      <w:r w:rsidRPr="005F25FB">
        <w:rPr>
          <w:lang w:val="it-IT"/>
        </w:rPr>
        <w:t xml:space="preserve">Come conservare </w:t>
      </w:r>
      <w:r>
        <w:rPr>
          <w:lang w:val="it-IT"/>
        </w:rPr>
        <w:t>CoAprovel</w:t>
      </w:r>
      <w:r w:rsidR="00372559">
        <w:rPr>
          <w:lang w:val="it-IT"/>
        </w:rPr>
        <w:fldChar w:fldCharType="begin"/>
      </w:r>
      <w:r w:rsidR="00372559">
        <w:rPr>
          <w:lang w:val="it-IT"/>
        </w:rPr>
        <w:instrText xml:space="preserve"> DOCVARIABLE vault_nd_26d76d13-b4c5-4e00-a453-6f62f740bfa1 \* MERGEFORMAT </w:instrText>
      </w:r>
      <w:r w:rsidR="00372559">
        <w:rPr>
          <w:lang w:val="it-IT"/>
        </w:rPr>
        <w:fldChar w:fldCharType="separate"/>
      </w:r>
      <w:r w:rsidR="00372559">
        <w:rPr>
          <w:lang w:val="it-IT"/>
        </w:rPr>
        <w:t xml:space="preserve"> </w:t>
      </w:r>
      <w:r w:rsidR="00372559">
        <w:rPr>
          <w:lang w:val="it-IT"/>
        </w:rPr>
        <w:fldChar w:fldCharType="end"/>
      </w:r>
    </w:p>
    <w:p w14:paraId="60F8344E" w14:textId="77777777" w:rsidR="00366EBD" w:rsidRPr="00000252" w:rsidRDefault="00366EBD" w:rsidP="00E61A18">
      <w:pPr>
        <w:pStyle w:val="EMEAHeading1"/>
        <w:rPr>
          <w:lang w:val="it-IT"/>
        </w:rPr>
      </w:pPr>
    </w:p>
    <w:p w14:paraId="2CFB83AE" w14:textId="77777777" w:rsidR="00366EBD" w:rsidRDefault="00366EBD">
      <w:pPr>
        <w:pStyle w:val="EMEABodyText"/>
        <w:rPr>
          <w:lang w:val="it-IT"/>
        </w:rPr>
      </w:pPr>
      <w:r>
        <w:rPr>
          <w:lang w:val="it-IT"/>
        </w:rPr>
        <w:t>Tenere questo medicinale fuori dalla vista e dalla portata dei bambini.</w:t>
      </w:r>
    </w:p>
    <w:p w14:paraId="47F780E7" w14:textId="77777777" w:rsidR="00366EBD" w:rsidRDefault="00366EBD">
      <w:pPr>
        <w:pStyle w:val="EMEABodyText"/>
        <w:rPr>
          <w:lang w:val="it-IT"/>
        </w:rPr>
      </w:pPr>
    </w:p>
    <w:p w14:paraId="7D18FDD3" w14:textId="77777777" w:rsidR="00366EBD" w:rsidRDefault="00366EBD" w:rsidP="00E61A18">
      <w:pPr>
        <w:pStyle w:val="EMEABodyText"/>
        <w:rPr>
          <w:lang w:val="it-IT"/>
        </w:rPr>
      </w:pPr>
      <w:r>
        <w:rPr>
          <w:lang w:val="it-IT"/>
        </w:rPr>
        <w:t>Non usi questo medicinale dopo la data di scadenza che è riportata sulla scatola e sul blister dopo Scad. La data di scadenza si riferisce all'ultimo giorno di quel mese.</w:t>
      </w:r>
    </w:p>
    <w:p w14:paraId="42CE74AC" w14:textId="77777777" w:rsidR="00366EBD" w:rsidRDefault="00366EBD">
      <w:pPr>
        <w:pStyle w:val="EMEABodyText"/>
        <w:rPr>
          <w:lang w:val="it-IT"/>
        </w:rPr>
      </w:pPr>
    </w:p>
    <w:p w14:paraId="055ECF6B" w14:textId="77777777" w:rsidR="00366EBD" w:rsidRDefault="00366EBD">
      <w:pPr>
        <w:pStyle w:val="EMEABodyText"/>
        <w:rPr>
          <w:lang w:val="it-IT"/>
        </w:rPr>
      </w:pPr>
      <w:r>
        <w:rPr>
          <w:lang w:val="it-IT"/>
        </w:rPr>
        <w:t>Non conservare a temperatura superiore ai 30°C.</w:t>
      </w:r>
    </w:p>
    <w:p w14:paraId="2147E2B0" w14:textId="77777777" w:rsidR="00366EBD" w:rsidRDefault="00366EBD">
      <w:pPr>
        <w:pStyle w:val="EMEABodyText"/>
        <w:rPr>
          <w:lang w:val="it-IT"/>
        </w:rPr>
      </w:pPr>
    </w:p>
    <w:p w14:paraId="5DD030DC" w14:textId="77777777" w:rsidR="00366EBD" w:rsidRDefault="00366EBD">
      <w:pPr>
        <w:pStyle w:val="EMEABodyText"/>
        <w:rPr>
          <w:lang w:val="it-IT"/>
        </w:rPr>
      </w:pPr>
      <w:r>
        <w:rPr>
          <w:lang w:val="it-IT"/>
        </w:rPr>
        <w:t>Conservare nella confezione originale per tenerlo al riparo dall'umidità.</w:t>
      </w:r>
    </w:p>
    <w:p w14:paraId="16EF473C" w14:textId="77777777" w:rsidR="00366EBD" w:rsidRDefault="00366EBD">
      <w:pPr>
        <w:pStyle w:val="EMEABodyText"/>
        <w:rPr>
          <w:lang w:val="it-IT"/>
        </w:rPr>
      </w:pPr>
    </w:p>
    <w:p w14:paraId="748C7E11" w14:textId="77777777" w:rsidR="00366EBD" w:rsidRDefault="00366EBD" w:rsidP="00E61A18">
      <w:pPr>
        <w:pStyle w:val="EMEABodyText"/>
        <w:rPr>
          <w:lang w:val="it-IT"/>
        </w:rPr>
      </w:pPr>
      <w:r>
        <w:rPr>
          <w:lang w:val="it-IT"/>
        </w:rPr>
        <w:t>Non getti alcun medicinale nell'acqua di scarico e nei rifiuti domestici. Chieda al farmacista come eliminare i medicinali che non utilizza più. Questo aiuterà a proteggere l'ambiente.</w:t>
      </w:r>
    </w:p>
    <w:p w14:paraId="4CCD57FF" w14:textId="77777777" w:rsidR="00366EBD" w:rsidRDefault="00366EBD">
      <w:pPr>
        <w:pStyle w:val="EMEABodyText"/>
        <w:rPr>
          <w:lang w:val="it-IT"/>
        </w:rPr>
      </w:pPr>
    </w:p>
    <w:p w14:paraId="7CB5BB5B" w14:textId="77777777" w:rsidR="00366EBD" w:rsidRDefault="00366EBD">
      <w:pPr>
        <w:pStyle w:val="EMEABodyText"/>
        <w:rPr>
          <w:lang w:val="it-IT"/>
        </w:rPr>
      </w:pPr>
    </w:p>
    <w:p w14:paraId="62E19D93" w14:textId="19409712" w:rsidR="00366EBD" w:rsidRPr="00080A18" w:rsidRDefault="00366EBD" w:rsidP="009F65D1">
      <w:pPr>
        <w:pStyle w:val="EMEAHeading2"/>
        <w:rPr>
          <w:lang w:val="it-IT"/>
        </w:rPr>
      </w:pPr>
      <w:r w:rsidRPr="00080A18">
        <w:rPr>
          <w:lang w:val="it-IT"/>
        </w:rPr>
        <w:t>6.</w:t>
      </w:r>
      <w:r w:rsidRPr="00080A18">
        <w:rPr>
          <w:lang w:val="it-IT"/>
        </w:rPr>
        <w:tab/>
        <w:t>C</w:t>
      </w:r>
      <w:r w:rsidRPr="005F25FB">
        <w:rPr>
          <w:lang w:val="it-IT"/>
        </w:rPr>
        <w:t>ontenuto della confezione e altre informazioni</w:t>
      </w:r>
      <w:r w:rsidR="00372559">
        <w:rPr>
          <w:lang w:val="it-IT"/>
        </w:rPr>
        <w:fldChar w:fldCharType="begin"/>
      </w:r>
      <w:r w:rsidR="00372559">
        <w:rPr>
          <w:lang w:val="it-IT"/>
        </w:rPr>
        <w:instrText xml:space="preserve"> DOCVARIABLE vault_nd_f9e03af7-40ba-461d-9c9f-9380959531fb \* MERGEFORMAT </w:instrText>
      </w:r>
      <w:r w:rsidR="00372559">
        <w:rPr>
          <w:lang w:val="it-IT"/>
        </w:rPr>
        <w:fldChar w:fldCharType="separate"/>
      </w:r>
      <w:r w:rsidR="00372559">
        <w:rPr>
          <w:lang w:val="it-IT"/>
        </w:rPr>
        <w:t xml:space="preserve"> </w:t>
      </w:r>
      <w:r w:rsidR="00372559">
        <w:rPr>
          <w:lang w:val="it-IT"/>
        </w:rPr>
        <w:fldChar w:fldCharType="end"/>
      </w:r>
    </w:p>
    <w:p w14:paraId="0466F2A3" w14:textId="77777777" w:rsidR="00366EBD" w:rsidRPr="00000252" w:rsidRDefault="00366EBD" w:rsidP="00E61A18">
      <w:pPr>
        <w:pStyle w:val="EMEAHeading1"/>
        <w:rPr>
          <w:lang w:val="it-IT"/>
        </w:rPr>
      </w:pPr>
    </w:p>
    <w:p w14:paraId="7C770FB5" w14:textId="611AC908" w:rsidR="00366EBD" w:rsidRPr="00F51DF1" w:rsidRDefault="00366EBD" w:rsidP="00E61A18">
      <w:pPr>
        <w:pStyle w:val="EMEAHeading3"/>
        <w:rPr>
          <w:lang w:val="it-IT"/>
        </w:rPr>
      </w:pPr>
      <w:r w:rsidRPr="00F51DF1">
        <w:rPr>
          <w:lang w:val="it-IT"/>
        </w:rPr>
        <w:t>Cosa contiene</w:t>
      </w:r>
      <w:r>
        <w:rPr>
          <w:lang w:val="it-IT"/>
        </w:rPr>
        <w:t xml:space="preserve"> CoAprovel</w:t>
      </w:r>
      <w:r w:rsidR="00372559">
        <w:rPr>
          <w:lang w:val="it-IT"/>
        </w:rPr>
        <w:fldChar w:fldCharType="begin"/>
      </w:r>
      <w:r w:rsidR="00372559">
        <w:rPr>
          <w:lang w:val="it-IT"/>
        </w:rPr>
        <w:instrText xml:space="preserve"> DOCVARIABLE vault_nd_961fc6e2-86bc-4c50-916a-831ac3a6b655 \* MERGEFORMAT </w:instrText>
      </w:r>
      <w:r w:rsidR="00372559">
        <w:rPr>
          <w:lang w:val="it-IT"/>
        </w:rPr>
        <w:fldChar w:fldCharType="separate"/>
      </w:r>
      <w:r w:rsidR="00372559">
        <w:rPr>
          <w:lang w:val="it-IT"/>
        </w:rPr>
        <w:t xml:space="preserve"> </w:t>
      </w:r>
      <w:r w:rsidR="00372559">
        <w:rPr>
          <w:lang w:val="it-IT"/>
        </w:rPr>
        <w:fldChar w:fldCharType="end"/>
      </w:r>
    </w:p>
    <w:p w14:paraId="7EA2914E"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I principi attivi sono irbesartan e idroclorotiazide. Ogni compressa di CoAprovel 150 mg/12,5 mg contiene 150 mg di irbesartan e 12,5 mg di idroclorotiazide.</w:t>
      </w:r>
    </w:p>
    <w:p w14:paraId="3DAD5599"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Gli altri componenti sono: cellulosa microcristallina, carmelloso sodico reticolato, lattosio monoidrato, magnesio stearato, silice colloidale idrata, amido di mais pregelatinizzato, ossidi di ferro rosso e giallo (E172).</w:t>
      </w:r>
      <w:r w:rsidR="00E215F3">
        <w:rPr>
          <w:lang w:val="it-IT"/>
        </w:rPr>
        <w:t>Vedere Paragrafo 2 “CoAprovel contiene lattosio”</w:t>
      </w:r>
    </w:p>
    <w:p w14:paraId="3DB99697" w14:textId="77777777" w:rsidR="00366EBD" w:rsidRDefault="00366EBD" w:rsidP="00E61A18">
      <w:pPr>
        <w:pStyle w:val="EMEABodyText"/>
        <w:ind w:left="567" w:hanging="567"/>
        <w:rPr>
          <w:lang w:val="it-IT"/>
        </w:rPr>
      </w:pPr>
    </w:p>
    <w:p w14:paraId="13D2E7B0" w14:textId="67D2C5D5" w:rsidR="00366EBD" w:rsidRPr="00797A9D" w:rsidRDefault="00366EBD" w:rsidP="00E61A18">
      <w:pPr>
        <w:pStyle w:val="EMEAHeading3"/>
        <w:rPr>
          <w:lang w:val="it-IT"/>
        </w:rPr>
      </w:pPr>
      <w:r w:rsidRPr="00797A9D">
        <w:rPr>
          <w:lang w:val="it-IT"/>
        </w:rPr>
        <w:t xml:space="preserve">Descrizione dell'aspetto di </w:t>
      </w:r>
      <w:r>
        <w:rPr>
          <w:lang w:val="it-IT"/>
        </w:rPr>
        <w:t>CoAprovel</w:t>
      </w:r>
      <w:r w:rsidRPr="00797A9D">
        <w:rPr>
          <w:lang w:val="it-IT"/>
        </w:rPr>
        <w:t xml:space="preserve"> e contenuto della confezione</w:t>
      </w:r>
      <w:r w:rsidR="00372559">
        <w:rPr>
          <w:lang w:val="it-IT"/>
        </w:rPr>
        <w:fldChar w:fldCharType="begin"/>
      </w:r>
      <w:r w:rsidR="00372559">
        <w:rPr>
          <w:lang w:val="it-IT"/>
        </w:rPr>
        <w:instrText xml:space="preserve"> DOCVARIABLE vault_nd_51453110-1ab6-491b-a935-16021e1fd6eb \* MERGEFORMAT </w:instrText>
      </w:r>
      <w:r w:rsidR="00372559">
        <w:rPr>
          <w:lang w:val="it-IT"/>
        </w:rPr>
        <w:fldChar w:fldCharType="separate"/>
      </w:r>
      <w:r w:rsidR="00372559">
        <w:rPr>
          <w:lang w:val="it-IT"/>
        </w:rPr>
        <w:t xml:space="preserve"> </w:t>
      </w:r>
      <w:r w:rsidR="00372559">
        <w:rPr>
          <w:lang w:val="it-IT"/>
        </w:rPr>
        <w:fldChar w:fldCharType="end"/>
      </w:r>
    </w:p>
    <w:p w14:paraId="1D0F13B2" w14:textId="77777777" w:rsidR="00366EBD" w:rsidRDefault="00366EBD" w:rsidP="00E61A18">
      <w:pPr>
        <w:pStyle w:val="EMEABodyText"/>
        <w:rPr>
          <w:lang w:val="it-IT"/>
        </w:rPr>
      </w:pPr>
      <w:r>
        <w:rPr>
          <w:lang w:val="it-IT"/>
        </w:rPr>
        <w:t>CoAprovel 150 mg/12,5 mg compresse sono color pesca, biconvesse, ovali, con un cuore impresso su un lato ed il numero 2775 sull'altro lato.</w:t>
      </w:r>
    </w:p>
    <w:p w14:paraId="66735573" w14:textId="77777777" w:rsidR="00366EBD" w:rsidRDefault="00366EBD" w:rsidP="00E61A18">
      <w:pPr>
        <w:pStyle w:val="EMEABodyText"/>
        <w:rPr>
          <w:lang w:val="it-IT"/>
        </w:rPr>
      </w:pPr>
    </w:p>
    <w:p w14:paraId="71A2090C" w14:textId="77777777" w:rsidR="00366EBD" w:rsidRDefault="00366EBD" w:rsidP="00E61A18">
      <w:pPr>
        <w:pStyle w:val="EMEABodyText"/>
        <w:rPr>
          <w:lang w:val="it-IT"/>
        </w:rPr>
      </w:pPr>
      <w:r>
        <w:rPr>
          <w:lang w:val="it-IT"/>
        </w:rPr>
        <w:t>CoAprovel 150 mg/12,5 mg compresse sono fornite in confezioni contenenti blister da 14, 28, 56, o 98 compresse. Sono disponibili anche confezioni contenenti blister divisibili per dose unitaria da 56 x 1 compressa per uso ospedaliero.</w:t>
      </w:r>
    </w:p>
    <w:p w14:paraId="7041FD41" w14:textId="77777777" w:rsidR="00366EBD" w:rsidRDefault="00366EBD" w:rsidP="00E61A18">
      <w:pPr>
        <w:pStyle w:val="EMEABodyText"/>
        <w:rPr>
          <w:lang w:val="it-IT"/>
        </w:rPr>
      </w:pPr>
    </w:p>
    <w:p w14:paraId="2E9D9608" w14:textId="77777777" w:rsidR="00366EBD" w:rsidRDefault="00366EBD" w:rsidP="00E61A18">
      <w:pPr>
        <w:pStyle w:val="EMEABodyText"/>
        <w:rPr>
          <w:lang w:val="it-IT"/>
        </w:rPr>
      </w:pPr>
      <w:r w:rsidRPr="000B49B0">
        <w:rPr>
          <w:lang w:val="fr-FR"/>
        </w:rPr>
        <w:t>È possibile che non tutte le confezioni siano commercializzate.</w:t>
      </w:r>
    </w:p>
    <w:p w14:paraId="6E918EA4" w14:textId="77777777" w:rsidR="00366EBD" w:rsidRDefault="00366EBD" w:rsidP="00E61A18">
      <w:pPr>
        <w:pStyle w:val="EMEABodyText"/>
        <w:ind w:left="567" w:hanging="567"/>
        <w:rPr>
          <w:lang w:val="it-IT"/>
        </w:rPr>
      </w:pPr>
    </w:p>
    <w:p w14:paraId="611A0C55" w14:textId="469D5B1A" w:rsidR="00366EBD" w:rsidRDefault="00366EBD" w:rsidP="00E61A18">
      <w:pPr>
        <w:pStyle w:val="EMEAHeading3"/>
        <w:rPr>
          <w:lang w:val="it-IT"/>
        </w:rPr>
      </w:pPr>
      <w:r>
        <w:rPr>
          <w:lang w:val="it-IT"/>
        </w:rPr>
        <w:t>Titolare dell’autorizzazione all’immissione in commercio</w:t>
      </w:r>
      <w:r w:rsidR="00372559">
        <w:rPr>
          <w:lang w:val="it-IT"/>
        </w:rPr>
        <w:fldChar w:fldCharType="begin"/>
      </w:r>
      <w:r w:rsidR="00372559">
        <w:rPr>
          <w:lang w:val="it-IT"/>
        </w:rPr>
        <w:instrText xml:space="preserve"> DOCVARIABLE vault_nd_3375b650-cf91-43ee-9685-ef8b5dd3bfb5 \* MERGEFORMAT </w:instrText>
      </w:r>
      <w:r w:rsidR="00372559">
        <w:rPr>
          <w:lang w:val="it-IT"/>
        </w:rPr>
        <w:fldChar w:fldCharType="separate"/>
      </w:r>
      <w:r w:rsidR="00372559">
        <w:rPr>
          <w:lang w:val="it-IT"/>
        </w:rPr>
        <w:t xml:space="preserve"> </w:t>
      </w:r>
      <w:r w:rsidR="00372559">
        <w:rPr>
          <w:lang w:val="it-IT"/>
        </w:rPr>
        <w:fldChar w:fldCharType="end"/>
      </w:r>
    </w:p>
    <w:p w14:paraId="3F58024E" w14:textId="77777777" w:rsidR="007B15B3" w:rsidRPr="00FC1507" w:rsidRDefault="007B15B3" w:rsidP="007B15B3">
      <w:pPr>
        <w:shd w:val="clear" w:color="auto" w:fill="FFFFFF"/>
        <w:rPr>
          <w:lang w:val="it-IT"/>
        </w:rPr>
      </w:pPr>
      <w:r w:rsidRPr="00FC1507">
        <w:rPr>
          <w:lang w:val="it-IT"/>
        </w:rPr>
        <w:t>Sanofi Winthrop Industrie</w:t>
      </w:r>
    </w:p>
    <w:p w14:paraId="2E5D339E" w14:textId="77777777" w:rsidR="007B15B3" w:rsidRPr="00FC1507" w:rsidRDefault="007B15B3" w:rsidP="007B15B3">
      <w:pPr>
        <w:shd w:val="clear" w:color="auto" w:fill="FFFFFF"/>
        <w:rPr>
          <w:lang w:val="it-IT"/>
        </w:rPr>
      </w:pPr>
      <w:r w:rsidRPr="00FC1507">
        <w:rPr>
          <w:lang w:val="it-IT"/>
        </w:rPr>
        <w:t>82 avenue Raspail</w:t>
      </w:r>
    </w:p>
    <w:p w14:paraId="4892009A" w14:textId="77777777" w:rsidR="007B15B3" w:rsidRPr="00FC1507" w:rsidRDefault="007B15B3" w:rsidP="007B15B3">
      <w:pPr>
        <w:shd w:val="clear" w:color="auto" w:fill="FFFFFF"/>
        <w:rPr>
          <w:lang w:val="it-IT"/>
        </w:rPr>
      </w:pPr>
      <w:r w:rsidRPr="00FC1507">
        <w:rPr>
          <w:lang w:val="it-IT"/>
        </w:rPr>
        <w:t>94250 Gentilly</w:t>
      </w:r>
    </w:p>
    <w:p w14:paraId="242DE35F" w14:textId="77777777" w:rsidR="00366EBD" w:rsidRDefault="00366EBD" w:rsidP="00E61A18">
      <w:pPr>
        <w:pStyle w:val="EMEAAddress"/>
        <w:rPr>
          <w:lang w:val="it-IT"/>
        </w:rPr>
      </w:pPr>
      <w:r>
        <w:rPr>
          <w:lang w:val="it-IT"/>
        </w:rPr>
        <w:t>Francia</w:t>
      </w:r>
    </w:p>
    <w:p w14:paraId="0F787BAC" w14:textId="77777777" w:rsidR="00366EBD" w:rsidRDefault="00366EBD" w:rsidP="00E61A18">
      <w:pPr>
        <w:pStyle w:val="EMEABodyText"/>
        <w:rPr>
          <w:lang w:val="it-IT"/>
        </w:rPr>
      </w:pPr>
    </w:p>
    <w:p w14:paraId="1C2D25E4" w14:textId="5C269476" w:rsidR="00366EBD" w:rsidRPr="00AA33DF" w:rsidRDefault="00366EBD" w:rsidP="00E61A18">
      <w:pPr>
        <w:pStyle w:val="EMEAHeading3"/>
        <w:rPr>
          <w:lang w:val="it-IT"/>
        </w:rPr>
      </w:pPr>
      <w:r w:rsidRPr="00AA33DF">
        <w:rPr>
          <w:lang w:val="it-IT"/>
        </w:rPr>
        <w:t>Produttore</w:t>
      </w:r>
      <w:r w:rsidR="00372559">
        <w:rPr>
          <w:lang w:val="it-IT"/>
        </w:rPr>
        <w:fldChar w:fldCharType="begin"/>
      </w:r>
      <w:r w:rsidR="00372559">
        <w:rPr>
          <w:lang w:val="it-IT"/>
        </w:rPr>
        <w:instrText xml:space="preserve"> DOCVARIABLE vault_nd_e8294fb1-0fc2-4394-a61b-d55f59d28897 \* MERGEFORMAT </w:instrText>
      </w:r>
      <w:r w:rsidR="00372559">
        <w:rPr>
          <w:lang w:val="it-IT"/>
        </w:rPr>
        <w:fldChar w:fldCharType="separate"/>
      </w:r>
      <w:r w:rsidR="00372559">
        <w:rPr>
          <w:lang w:val="it-IT"/>
        </w:rPr>
        <w:t xml:space="preserve"> </w:t>
      </w:r>
      <w:r w:rsidR="00372559">
        <w:rPr>
          <w:lang w:val="it-IT"/>
        </w:rPr>
        <w:fldChar w:fldCharType="end"/>
      </w:r>
    </w:p>
    <w:p w14:paraId="0B135C58" w14:textId="77777777" w:rsidR="00366EBD" w:rsidRPr="00AA33DF" w:rsidRDefault="00366EBD" w:rsidP="00E61A18">
      <w:pPr>
        <w:pStyle w:val="EMEAAddress"/>
        <w:rPr>
          <w:lang w:val="it-IT"/>
        </w:rPr>
      </w:pPr>
      <w:r w:rsidRPr="00AA33DF">
        <w:rPr>
          <w:lang w:val="it-IT"/>
        </w:rPr>
        <w:t>SANOFI WINTHROP INDUSTRIE</w:t>
      </w:r>
      <w:r w:rsidRPr="00AA33DF">
        <w:rPr>
          <w:lang w:val="it-IT"/>
        </w:rPr>
        <w:br/>
        <w:t>1, rue de la Vierge</w:t>
      </w:r>
      <w:r w:rsidRPr="00AA33DF">
        <w:rPr>
          <w:lang w:val="it-IT"/>
        </w:rPr>
        <w:br/>
        <w:t>Ambarès &amp; Lagrave</w:t>
      </w:r>
      <w:r w:rsidRPr="00AA33DF">
        <w:rPr>
          <w:lang w:val="it-IT"/>
        </w:rPr>
        <w:br/>
        <w:t>F</w:t>
      </w:r>
      <w:r w:rsidR="00A66492">
        <w:rPr>
          <w:lang w:val="it-IT"/>
        </w:rPr>
        <w:t>-</w:t>
      </w:r>
      <w:r w:rsidRPr="00AA33DF">
        <w:rPr>
          <w:lang w:val="it-IT"/>
        </w:rPr>
        <w:t>33565 Carbon Blanc Cedex </w:t>
      </w:r>
      <w:r w:rsidR="00A66492">
        <w:rPr>
          <w:lang w:val="it-IT"/>
        </w:rPr>
        <w:t>-</w:t>
      </w:r>
      <w:r w:rsidRPr="00AA33DF">
        <w:rPr>
          <w:lang w:val="it-IT"/>
        </w:rPr>
        <w:t> Francia</w:t>
      </w:r>
    </w:p>
    <w:p w14:paraId="00CA5E82" w14:textId="77777777" w:rsidR="00366EBD" w:rsidRPr="00AA33DF" w:rsidRDefault="00366EBD" w:rsidP="00E61A18">
      <w:pPr>
        <w:pStyle w:val="EMEAAddress"/>
        <w:rPr>
          <w:lang w:val="it-IT"/>
        </w:rPr>
      </w:pPr>
    </w:p>
    <w:p w14:paraId="6E986017" w14:textId="77777777" w:rsidR="00366EBD" w:rsidRPr="00AA33DF" w:rsidRDefault="00366EBD" w:rsidP="00E61A18">
      <w:pPr>
        <w:pStyle w:val="EMEAAddress"/>
        <w:rPr>
          <w:lang w:val="it-IT"/>
        </w:rPr>
      </w:pPr>
    </w:p>
    <w:p w14:paraId="66AB3B67" w14:textId="77777777" w:rsidR="00366EBD" w:rsidRPr="00E66AB1" w:rsidRDefault="00366EBD" w:rsidP="00E61A18">
      <w:pPr>
        <w:pStyle w:val="EMEAAddress"/>
      </w:pPr>
      <w:r>
        <w:t>SANOFI WINTHROP INDUSTRIE</w:t>
      </w:r>
      <w:r w:rsidRPr="00E66AB1">
        <w:br/>
      </w:r>
      <w:r>
        <w:t>30-36 Avenue Gustave Eiffel</w:t>
      </w:r>
      <w:r w:rsidRPr="00E66AB1">
        <w:br/>
      </w:r>
      <w:r>
        <w:t>37100 Tours</w:t>
      </w:r>
      <w:r w:rsidRPr="00E66AB1">
        <w:t> </w:t>
      </w:r>
      <w:r w:rsidR="00A66492">
        <w:t>-</w:t>
      </w:r>
      <w:r w:rsidRPr="00E66AB1">
        <w:t> </w:t>
      </w:r>
      <w:r>
        <w:t>Francia</w:t>
      </w:r>
    </w:p>
    <w:p w14:paraId="5212DD1F" w14:textId="77777777" w:rsidR="004D5C64" w:rsidRPr="00FC1507" w:rsidRDefault="004D5C64">
      <w:pPr>
        <w:pStyle w:val="EMEABodyText"/>
        <w:rPr>
          <w:lang w:val="en-US" w:eastAsia="it-IT"/>
        </w:rPr>
      </w:pPr>
    </w:p>
    <w:p w14:paraId="38B9CE05" w14:textId="77777777" w:rsidR="00366EBD" w:rsidRDefault="00366EBD">
      <w:pPr>
        <w:pStyle w:val="EMEABodyText"/>
        <w:rPr>
          <w:lang w:val="it-IT" w:eastAsia="it-IT"/>
        </w:rPr>
      </w:pPr>
      <w:r>
        <w:rPr>
          <w:lang w:val="it-IT" w:eastAsia="it-IT"/>
        </w:rPr>
        <w:t>Per ulteriori informazioni su questo medicinale, contatti il rappresentante locale del titolare dell'autorizzazione all’immissione in commercio:</w:t>
      </w:r>
    </w:p>
    <w:p w14:paraId="4B2174E6" w14:textId="77777777" w:rsidR="00366EBD" w:rsidRDefault="00366EBD">
      <w:pPr>
        <w:pStyle w:val="EMEABodyText"/>
        <w:rPr>
          <w:lang w:val="it-IT" w:eastAsia="it-IT"/>
        </w:rPr>
      </w:pPr>
    </w:p>
    <w:tbl>
      <w:tblPr>
        <w:tblW w:w="9322" w:type="dxa"/>
        <w:tblLayout w:type="fixed"/>
        <w:tblLook w:val="0000" w:firstRow="0" w:lastRow="0" w:firstColumn="0" w:lastColumn="0" w:noHBand="0" w:noVBand="0"/>
      </w:tblPr>
      <w:tblGrid>
        <w:gridCol w:w="4644"/>
        <w:gridCol w:w="4678"/>
      </w:tblGrid>
      <w:tr w:rsidR="00144E35" w14:paraId="780F82FC" w14:textId="77777777" w:rsidTr="009F65D1">
        <w:trPr>
          <w:cantSplit/>
        </w:trPr>
        <w:tc>
          <w:tcPr>
            <w:tcW w:w="4644" w:type="dxa"/>
          </w:tcPr>
          <w:p w14:paraId="5D8E88A6" w14:textId="77777777" w:rsidR="00144E35" w:rsidRDefault="00144E35">
            <w:pPr>
              <w:rPr>
                <w:b/>
                <w:bCs/>
                <w:lang w:val="fr-BE"/>
              </w:rPr>
            </w:pPr>
            <w:r>
              <w:rPr>
                <w:b/>
                <w:bCs/>
                <w:lang w:val="mt-MT"/>
              </w:rPr>
              <w:t>België/</w:t>
            </w:r>
            <w:r>
              <w:rPr>
                <w:b/>
                <w:bCs/>
                <w:lang w:val="cs-CZ"/>
              </w:rPr>
              <w:t>Belgique</w:t>
            </w:r>
            <w:r>
              <w:rPr>
                <w:b/>
                <w:bCs/>
                <w:lang w:val="mt-MT"/>
              </w:rPr>
              <w:t>/Belgien</w:t>
            </w:r>
          </w:p>
          <w:p w14:paraId="401D3420" w14:textId="77777777" w:rsidR="00144E35" w:rsidRDefault="00144E35">
            <w:pPr>
              <w:rPr>
                <w:lang w:val="fr-BE"/>
              </w:rPr>
            </w:pPr>
            <w:r>
              <w:rPr>
                <w:snapToGrid w:val="0"/>
                <w:lang w:val="fr-BE"/>
              </w:rPr>
              <w:t>Sanofi Belgium</w:t>
            </w:r>
          </w:p>
          <w:p w14:paraId="3B659813" w14:textId="77777777" w:rsidR="00144E35" w:rsidRDefault="00144E35">
            <w:pPr>
              <w:rPr>
                <w:snapToGrid w:val="0"/>
                <w:lang w:val="fr-BE"/>
              </w:rPr>
            </w:pPr>
            <w:r>
              <w:rPr>
                <w:lang w:val="fr-BE"/>
              </w:rPr>
              <w:t xml:space="preserve">Tél/Tel: </w:t>
            </w:r>
            <w:r>
              <w:rPr>
                <w:snapToGrid w:val="0"/>
                <w:lang w:val="fr-BE"/>
              </w:rPr>
              <w:t>+32 (0)2 710 54 00</w:t>
            </w:r>
          </w:p>
          <w:p w14:paraId="4387F2AF" w14:textId="77777777" w:rsidR="00144E35" w:rsidRDefault="00144E35">
            <w:pPr>
              <w:rPr>
                <w:lang w:val="fr-BE"/>
              </w:rPr>
            </w:pPr>
          </w:p>
        </w:tc>
        <w:tc>
          <w:tcPr>
            <w:tcW w:w="4678" w:type="dxa"/>
          </w:tcPr>
          <w:p w14:paraId="5175FEFC" w14:textId="77777777" w:rsidR="00144E35" w:rsidRDefault="00144E35" w:rsidP="00BD7F92">
            <w:pPr>
              <w:rPr>
                <w:b/>
                <w:bCs/>
                <w:lang w:val="lt-LT"/>
              </w:rPr>
            </w:pPr>
            <w:r>
              <w:rPr>
                <w:b/>
                <w:bCs/>
                <w:lang w:val="lt-LT"/>
              </w:rPr>
              <w:t>Lietuva</w:t>
            </w:r>
          </w:p>
          <w:p w14:paraId="36C3FA77" w14:textId="77777777" w:rsidR="002D549D" w:rsidRDefault="00390129" w:rsidP="00BD7F92">
            <w:pPr>
              <w:rPr>
                <w:lang w:val="cs-CZ"/>
              </w:rPr>
            </w:pPr>
            <w:r w:rsidRPr="00390129">
              <w:rPr>
                <w:lang w:val="cs-CZ"/>
              </w:rPr>
              <w:t xml:space="preserve">Swixx Biopharma UAB </w:t>
            </w:r>
          </w:p>
          <w:p w14:paraId="176C76CF" w14:textId="77777777" w:rsidR="00144E35" w:rsidRDefault="00144E35" w:rsidP="00BD7F92">
            <w:pPr>
              <w:rPr>
                <w:lang w:val="cs-CZ"/>
              </w:rPr>
            </w:pPr>
            <w:r>
              <w:rPr>
                <w:lang w:val="cs-CZ"/>
              </w:rPr>
              <w:t xml:space="preserve">Tel: +370 5 </w:t>
            </w:r>
            <w:r w:rsidR="00390129" w:rsidRPr="00390129">
              <w:rPr>
                <w:lang w:val="cs-CZ"/>
              </w:rPr>
              <w:t>236 91 40</w:t>
            </w:r>
          </w:p>
          <w:p w14:paraId="371692EE" w14:textId="77777777" w:rsidR="00144E35" w:rsidRDefault="00144E35">
            <w:pPr>
              <w:rPr>
                <w:lang w:val="fr-BE"/>
              </w:rPr>
            </w:pPr>
          </w:p>
        </w:tc>
      </w:tr>
      <w:tr w:rsidR="00144E35" w14:paraId="2AAD997C" w14:textId="77777777" w:rsidTr="009F65D1">
        <w:trPr>
          <w:cantSplit/>
        </w:trPr>
        <w:tc>
          <w:tcPr>
            <w:tcW w:w="4644" w:type="dxa"/>
          </w:tcPr>
          <w:p w14:paraId="0620E52D" w14:textId="77777777" w:rsidR="00144E35" w:rsidRDefault="00144E35">
            <w:pPr>
              <w:rPr>
                <w:b/>
                <w:bCs/>
                <w:lang w:val="fr-BE"/>
              </w:rPr>
            </w:pPr>
            <w:r>
              <w:rPr>
                <w:b/>
                <w:bCs/>
              </w:rPr>
              <w:t>България</w:t>
            </w:r>
          </w:p>
          <w:p w14:paraId="3704AAEB" w14:textId="77777777" w:rsidR="00144E35" w:rsidRDefault="00170530">
            <w:pPr>
              <w:rPr>
                <w:noProof/>
                <w:lang w:val="fr-BE"/>
              </w:rPr>
            </w:pPr>
            <w:r w:rsidRPr="00170530">
              <w:rPr>
                <w:noProof/>
                <w:lang w:val="fr-BE"/>
              </w:rPr>
              <w:t>Swixx Biopharma EOOD</w:t>
            </w:r>
          </w:p>
          <w:p w14:paraId="491DBC5B" w14:textId="77777777" w:rsidR="00144E35" w:rsidRDefault="00144E35">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170530" w:rsidRPr="00170530">
              <w:rPr>
                <w:rFonts w:cs="Arial"/>
                <w:szCs w:val="22"/>
                <w:lang w:val="fr-FR"/>
              </w:rPr>
              <w:t>4942 480</w:t>
            </w:r>
          </w:p>
          <w:p w14:paraId="14CFD7BD" w14:textId="77777777" w:rsidR="00144E35" w:rsidRDefault="00144E35">
            <w:pPr>
              <w:rPr>
                <w:lang w:val="cs-CZ"/>
              </w:rPr>
            </w:pPr>
          </w:p>
        </w:tc>
        <w:tc>
          <w:tcPr>
            <w:tcW w:w="4678" w:type="dxa"/>
          </w:tcPr>
          <w:p w14:paraId="049417A0" w14:textId="77777777" w:rsidR="00144E35" w:rsidRDefault="00144E35">
            <w:pPr>
              <w:rPr>
                <w:b/>
                <w:bCs/>
                <w:lang w:val="fr-LU"/>
              </w:rPr>
            </w:pPr>
            <w:r>
              <w:rPr>
                <w:b/>
                <w:bCs/>
                <w:lang w:val="fr-LU"/>
              </w:rPr>
              <w:t>Luxembourg/Luxemburg</w:t>
            </w:r>
          </w:p>
          <w:p w14:paraId="405AFDD0" w14:textId="77777777" w:rsidR="00144E35" w:rsidRDefault="00144E35">
            <w:pPr>
              <w:rPr>
                <w:snapToGrid w:val="0"/>
                <w:lang w:val="fr-BE"/>
              </w:rPr>
            </w:pPr>
            <w:r>
              <w:rPr>
                <w:snapToGrid w:val="0"/>
                <w:lang w:val="fr-BE"/>
              </w:rPr>
              <w:t xml:space="preserve">Sanofi Belgium </w:t>
            </w:r>
          </w:p>
          <w:p w14:paraId="7DC7E03D" w14:textId="77777777" w:rsidR="00144E35" w:rsidRDefault="00144E35">
            <w:pPr>
              <w:rPr>
                <w:lang w:val="fr-BE"/>
              </w:rPr>
            </w:pPr>
            <w:r>
              <w:rPr>
                <w:lang w:val="fr-LU"/>
              </w:rPr>
              <w:t xml:space="preserve">Tél/Tel: </w:t>
            </w:r>
            <w:r>
              <w:rPr>
                <w:snapToGrid w:val="0"/>
                <w:lang w:val="fr-BE"/>
              </w:rPr>
              <w:t>+32 (0)2 710 54 00 (</w:t>
            </w:r>
            <w:r>
              <w:rPr>
                <w:lang w:val="fr-BE"/>
              </w:rPr>
              <w:t>Belgique/Belgien)</w:t>
            </w:r>
          </w:p>
          <w:p w14:paraId="77F26F88" w14:textId="77777777" w:rsidR="00144E35" w:rsidRDefault="00144E35">
            <w:pPr>
              <w:rPr>
                <w:lang w:val="hu-HU"/>
              </w:rPr>
            </w:pPr>
          </w:p>
        </w:tc>
      </w:tr>
      <w:tr w:rsidR="00144E35" w:rsidRPr="008E2F9E" w14:paraId="0C764682" w14:textId="77777777" w:rsidTr="009F65D1">
        <w:trPr>
          <w:cantSplit/>
        </w:trPr>
        <w:tc>
          <w:tcPr>
            <w:tcW w:w="4644" w:type="dxa"/>
          </w:tcPr>
          <w:p w14:paraId="60E6053C" w14:textId="77777777" w:rsidR="00144E35" w:rsidRDefault="00144E35">
            <w:pPr>
              <w:rPr>
                <w:b/>
                <w:bCs/>
                <w:lang w:val="fr-BE"/>
              </w:rPr>
            </w:pPr>
            <w:r>
              <w:rPr>
                <w:b/>
                <w:bCs/>
                <w:lang w:val="fr-BE"/>
              </w:rPr>
              <w:t>Česká republika</w:t>
            </w:r>
          </w:p>
          <w:p w14:paraId="7363AACE" w14:textId="3034EDBB" w:rsidR="00144E35" w:rsidRDefault="00C04CD4">
            <w:pPr>
              <w:rPr>
                <w:lang w:val="cs-CZ"/>
              </w:rPr>
            </w:pPr>
            <w:r>
              <w:rPr>
                <w:lang w:val="cs-CZ"/>
              </w:rPr>
              <w:t>Sanofi s.r.o.</w:t>
            </w:r>
          </w:p>
          <w:p w14:paraId="519CA323" w14:textId="77777777" w:rsidR="00144E35" w:rsidRDefault="00144E35">
            <w:pPr>
              <w:rPr>
                <w:lang w:val="cs-CZ"/>
              </w:rPr>
            </w:pPr>
            <w:r>
              <w:rPr>
                <w:lang w:val="cs-CZ"/>
              </w:rPr>
              <w:t>Tel: +420 233 086 111</w:t>
            </w:r>
          </w:p>
          <w:p w14:paraId="012B4AC3" w14:textId="77777777" w:rsidR="00144E35" w:rsidRDefault="00144E35">
            <w:pPr>
              <w:rPr>
                <w:lang w:val="cs-CZ"/>
              </w:rPr>
            </w:pPr>
          </w:p>
        </w:tc>
        <w:tc>
          <w:tcPr>
            <w:tcW w:w="4678" w:type="dxa"/>
          </w:tcPr>
          <w:p w14:paraId="74DFD488" w14:textId="77777777" w:rsidR="00144E35" w:rsidRDefault="00144E35">
            <w:pPr>
              <w:rPr>
                <w:b/>
                <w:bCs/>
                <w:lang w:val="hu-HU"/>
              </w:rPr>
            </w:pPr>
            <w:r>
              <w:rPr>
                <w:b/>
                <w:bCs/>
                <w:lang w:val="hu-HU"/>
              </w:rPr>
              <w:t>Magyarország</w:t>
            </w:r>
          </w:p>
          <w:p w14:paraId="49E9605D" w14:textId="77777777" w:rsidR="00144E35" w:rsidRDefault="00144E35">
            <w:pPr>
              <w:rPr>
                <w:lang w:val="cs-CZ"/>
              </w:rPr>
            </w:pPr>
            <w:r>
              <w:rPr>
                <w:lang w:val="cs-CZ"/>
              </w:rPr>
              <w:t>sanofi-aventis zrt., Magyarország</w:t>
            </w:r>
          </w:p>
          <w:p w14:paraId="1922B803" w14:textId="77777777" w:rsidR="00144E35" w:rsidRDefault="00144E35">
            <w:pPr>
              <w:rPr>
                <w:lang w:val="hu-HU"/>
              </w:rPr>
            </w:pPr>
            <w:r>
              <w:rPr>
                <w:lang w:val="cs-CZ"/>
              </w:rPr>
              <w:t xml:space="preserve">Tel.: +36 1 </w:t>
            </w:r>
            <w:r>
              <w:rPr>
                <w:lang w:val="hu-HU"/>
              </w:rPr>
              <w:t>505 0050</w:t>
            </w:r>
          </w:p>
          <w:p w14:paraId="63FA17F7" w14:textId="77777777" w:rsidR="00144E35" w:rsidRDefault="00144E35">
            <w:pPr>
              <w:rPr>
                <w:lang w:val="cs-CZ"/>
              </w:rPr>
            </w:pPr>
          </w:p>
        </w:tc>
      </w:tr>
      <w:tr w:rsidR="00144E35" w:rsidRPr="00D628F4" w14:paraId="10607EA5" w14:textId="77777777" w:rsidTr="009F65D1">
        <w:trPr>
          <w:cantSplit/>
        </w:trPr>
        <w:tc>
          <w:tcPr>
            <w:tcW w:w="4644" w:type="dxa"/>
          </w:tcPr>
          <w:p w14:paraId="307BB2A8" w14:textId="77777777" w:rsidR="00144E35" w:rsidRDefault="00144E35">
            <w:pPr>
              <w:rPr>
                <w:b/>
                <w:bCs/>
                <w:lang w:val="cs-CZ"/>
              </w:rPr>
            </w:pPr>
            <w:r>
              <w:rPr>
                <w:b/>
                <w:bCs/>
                <w:lang w:val="cs-CZ"/>
              </w:rPr>
              <w:t>Danmark</w:t>
            </w:r>
          </w:p>
          <w:p w14:paraId="1481B12C" w14:textId="77777777" w:rsidR="00144E35" w:rsidRDefault="00105F9E">
            <w:pPr>
              <w:rPr>
                <w:lang w:val="cs-CZ"/>
              </w:rPr>
            </w:pPr>
            <w:r>
              <w:rPr>
                <w:lang w:val="cs-CZ"/>
              </w:rPr>
              <w:t>S</w:t>
            </w:r>
            <w:r w:rsidR="00144E35">
              <w:rPr>
                <w:lang w:val="cs-CZ"/>
              </w:rPr>
              <w:t>anofi</w:t>
            </w:r>
            <w:r w:rsidR="00726BEC">
              <w:rPr>
                <w:lang w:val="cs-CZ"/>
              </w:rPr>
              <w:t xml:space="preserve"> </w:t>
            </w:r>
            <w:r w:rsidR="00144E35">
              <w:rPr>
                <w:lang w:val="cs-CZ"/>
              </w:rPr>
              <w:t>A/S</w:t>
            </w:r>
          </w:p>
          <w:p w14:paraId="4E76AC2A" w14:textId="77777777" w:rsidR="00144E35" w:rsidRDefault="00144E35">
            <w:pPr>
              <w:rPr>
                <w:lang w:val="cs-CZ"/>
              </w:rPr>
            </w:pPr>
            <w:r>
              <w:rPr>
                <w:lang w:val="cs-CZ"/>
              </w:rPr>
              <w:t>Tlf: +45 45 16 70 00</w:t>
            </w:r>
          </w:p>
          <w:p w14:paraId="39B7B687" w14:textId="77777777" w:rsidR="00144E35" w:rsidRDefault="00144E35">
            <w:pPr>
              <w:rPr>
                <w:lang w:val="cs-CZ"/>
              </w:rPr>
            </w:pPr>
          </w:p>
        </w:tc>
        <w:tc>
          <w:tcPr>
            <w:tcW w:w="4678" w:type="dxa"/>
          </w:tcPr>
          <w:p w14:paraId="57E228C4" w14:textId="77777777" w:rsidR="00144E35" w:rsidRDefault="00144E35">
            <w:pPr>
              <w:rPr>
                <w:b/>
                <w:bCs/>
                <w:lang w:val="mt-MT"/>
              </w:rPr>
            </w:pPr>
            <w:r>
              <w:rPr>
                <w:b/>
                <w:bCs/>
                <w:lang w:val="mt-MT"/>
              </w:rPr>
              <w:t>Malta</w:t>
            </w:r>
          </w:p>
          <w:p w14:paraId="1A42CB3C" w14:textId="77777777" w:rsidR="00121D43" w:rsidRDefault="000231B9">
            <w:pPr>
              <w:rPr>
                <w:lang w:val="mt-MT"/>
              </w:rPr>
            </w:pPr>
            <w:r w:rsidRPr="00D628F4">
              <w:rPr>
                <w:lang w:val="mt-MT"/>
              </w:rPr>
              <w:t>Sanofi S.</w:t>
            </w:r>
            <w:r w:rsidR="00121D43">
              <w:rPr>
                <w:lang w:val="it-IT"/>
              </w:rPr>
              <w:t>r</w:t>
            </w:r>
            <w:r w:rsidRPr="00D628F4">
              <w:rPr>
                <w:lang w:val="mt-MT"/>
              </w:rPr>
              <w:t>.</w:t>
            </w:r>
            <w:r w:rsidR="00121D43">
              <w:rPr>
                <w:lang w:val="it-IT"/>
              </w:rPr>
              <w:t>l</w:t>
            </w:r>
            <w:r w:rsidRPr="00D628F4">
              <w:rPr>
                <w:lang w:val="mt-MT"/>
              </w:rPr>
              <w:t>.</w:t>
            </w:r>
          </w:p>
          <w:p w14:paraId="0F7B8315" w14:textId="77777777" w:rsidR="00144E35" w:rsidRDefault="000231B9">
            <w:pPr>
              <w:rPr>
                <w:lang w:val="cs-CZ"/>
              </w:rPr>
            </w:pPr>
            <w:r w:rsidRPr="00D628F4">
              <w:rPr>
                <w:lang w:val="mt-MT"/>
              </w:rPr>
              <w:t>Tel: +39 02 39394275</w:t>
            </w:r>
          </w:p>
        </w:tc>
      </w:tr>
      <w:tr w:rsidR="00144E35" w14:paraId="136977CE" w14:textId="77777777" w:rsidTr="009F65D1">
        <w:trPr>
          <w:cantSplit/>
        </w:trPr>
        <w:tc>
          <w:tcPr>
            <w:tcW w:w="4644" w:type="dxa"/>
          </w:tcPr>
          <w:p w14:paraId="60E73464" w14:textId="77777777" w:rsidR="00144E35" w:rsidRDefault="00144E35">
            <w:pPr>
              <w:rPr>
                <w:b/>
                <w:bCs/>
                <w:lang w:val="cs-CZ"/>
              </w:rPr>
            </w:pPr>
            <w:r>
              <w:rPr>
                <w:b/>
                <w:bCs/>
                <w:lang w:val="cs-CZ"/>
              </w:rPr>
              <w:t>Deutschland</w:t>
            </w:r>
          </w:p>
          <w:p w14:paraId="20D1BFDD" w14:textId="77777777" w:rsidR="00144E35" w:rsidRDefault="00144E35">
            <w:pPr>
              <w:rPr>
                <w:lang w:val="cs-CZ"/>
              </w:rPr>
            </w:pPr>
            <w:r>
              <w:rPr>
                <w:lang w:val="cs-CZ"/>
              </w:rPr>
              <w:t>Sanofi-Aventis Deutschland GmbH</w:t>
            </w:r>
          </w:p>
          <w:p w14:paraId="29BA4B77" w14:textId="77777777" w:rsidR="005E56AD" w:rsidRPr="00306270" w:rsidRDefault="005E56AD" w:rsidP="005E56AD">
            <w:pPr>
              <w:rPr>
                <w:lang w:val="fr-FR"/>
              </w:rPr>
            </w:pPr>
            <w:r w:rsidRPr="00306270">
              <w:rPr>
                <w:lang w:val="fr-FR"/>
              </w:rPr>
              <w:t>Tel: 0800 52 52 010</w:t>
            </w:r>
          </w:p>
          <w:p w14:paraId="6AEDE753" w14:textId="77777777" w:rsidR="00144E35" w:rsidRPr="00DF6513" w:rsidRDefault="005E56AD" w:rsidP="00144E35">
            <w:pPr>
              <w:rPr>
                <w:lang w:val="cs-CZ"/>
              </w:rPr>
            </w:pPr>
            <w:r w:rsidRPr="00857800">
              <w:t>Tel. aus dem Ausland: +49 69 305 21 131</w:t>
            </w:r>
          </w:p>
          <w:p w14:paraId="43D045DA" w14:textId="77777777" w:rsidR="00144E35" w:rsidRDefault="00144E35">
            <w:pPr>
              <w:rPr>
                <w:lang w:val="cs-CZ"/>
              </w:rPr>
            </w:pPr>
          </w:p>
        </w:tc>
        <w:tc>
          <w:tcPr>
            <w:tcW w:w="4678" w:type="dxa"/>
          </w:tcPr>
          <w:p w14:paraId="281488D9" w14:textId="77777777" w:rsidR="00144E35" w:rsidRDefault="00144E35">
            <w:pPr>
              <w:rPr>
                <w:b/>
                <w:bCs/>
                <w:lang w:val="cs-CZ"/>
              </w:rPr>
            </w:pPr>
            <w:r>
              <w:rPr>
                <w:b/>
                <w:bCs/>
                <w:lang w:val="cs-CZ"/>
              </w:rPr>
              <w:t>Nederland</w:t>
            </w:r>
          </w:p>
          <w:p w14:paraId="36D2BFB4" w14:textId="77777777" w:rsidR="00144E35" w:rsidRDefault="002720FC">
            <w:pPr>
              <w:rPr>
                <w:lang w:val="cs-CZ"/>
              </w:rPr>
            </w:pPr>
            <w:r>
              <w:rPr>
                <w:lang w:val="cs-CZ"/>
              </w:rPr>
              <w:t>Sanofi B.V.</w:t>
            </w:r>
          </w:p>
          <w:p w14:paraId="4E11322F" w14:textId="77777777" w:rsidR="00105F9E" w:rsidRPr="009B5FD1" w:rsidRDefault="00144E35" w:rsidP="00105F9E">
            <w:r>
              <w:rPr>
                <w:lang w:val="cs-CZ"/>
              </w:rPr>
              <w:t xml:space="preserve">Tel: </w:t>
            </w:r>
            <w:r w:rsidR="00105F9E" w:rsidRPr="00C3593D">
              <w:rPr>
                <w:color w:val="000000"/>
              </w:rPr>
              <w:t>+31 20 245 4000</w:t>
            </w:r>
          </w:p>
          <w:p w14:paraId="04BF0E18" w14:textId="77777777" w:rsidR="00144E35" w:rsidRDefault="00144E35">
            <w:pPr>
              <w:rPr>
                <w:lang w:val="nl-NL"/>
              </w:rPr>
            </w:pPr>
          </w:p>
          <w:p w14:paraId="308C5A1A" w14:textId="77777777" w:rsidR="00144E35" w:rsidRDefault="00144E35">
            <w:pPr>
              <w:rPr>
                <w:lang w:val="et-EE"/>
              </w:rPr>
            </w:pPr>
          </w:p>
        </w:tc>
      </w:tr>
      <w:tr w:rsidR="00144E35" w14:paraId="7DF7A8ED" w14:textId="77777777" w:rsidTr="009F65D1">
        <w:trPr>
          <w:cantSplit/>
        </w:trPr>
        <w:tc>
          <w:tcPr>
            <w:tcW w:w="4644" w:type="dxa"/>
          </w:tcPr>
          <w:p w14:paraId="5025E3F0" w14:textId="77777777" w:rsidR="00144E35" w:rsidRDefault="00144E35">
            <w:pPr>
              <w:rPr>
                <w:b/>
                <w:bCs/>
                <w:lang w:val="et-EE"/>
              </w:rPr>
            </w:pPr>
            <w:r>
              <w:rPr>
                <w:b/>
                <w:bCs/>
                <w:lang w:val="et-EE"/>
              </w:rPr>
              <w:t>Eesti</w:t>
            </w:r>
          </w:p>
          <w:p w14:paraId="58A660AD" w14:textId="77777777" w:rsidR="002D549D" w:rsidRDefault="00170530">
            <w:pPr>
              <w:rPr>
                <w:lang w:val="cs-CZ"/>
              </w:rPr>
            </w:pPr>
            <w:r w:rsidRPr="00170530">
              <w:rPr>
                <w:lang w:val="cs-CZ"/>
              </w:rPr>
              <w:t xml:space="preserve">Swixx Biopharma OÜ </w:t>
            </w:r>
          </w:p>
          <w:p w14:paraId="01D7BBAC" w14:textId="77777777" w:rsidR="00144E35" w:rsidRDefault="00144E35">
            <w:pPr>
              <w:rPr>
                <w:lang w:val="cs-CZ"/>
              </w:rPr>
            </w:pPr>
            <w:r>
              <w:rPr>
                <w:lang w:val="cs-CZ"/>
              </w:rPr>
              <w:t xml:space="preserve">Tel: +372 </w:t>
            </w:r>
            <w:r w:rsidR="00170530" w:rsidRPr="00170530">
              <w:rPr>
                <w:lang w:val="cs-CZ"/>
              </w:rPr>
              <w:t>640 10 30</w:t>
            </w:r>
          </w:p>
          <w:p w14:paraId="4C475B66" w14:textId="77777777" w:rsidR="00144E35" w:rsidRDefault="00144E35">
            <w:pPr>
              <w:rPr>
                <w:lang w:val="et-EE"/>
              </w:rPr>
            </w:pPr>
          </w:p>
        </w:tc>
        <w:tc>
          <w:tcPr>
            <w:tcW w:w="4678" w:type="dxa"/>
          </w:tcPr>
          <w:p w14:paraId="688A2E72" w14:textId="77777777" w:rsidR="00144E35" w:rsidRDefault="00144E35">
            <w:pPr>
              <w:rPr>
                <w:b/>
                <w:bCs/>
                <w:lang w:val="cs-CZ"/>
              </w:rPr>
            </w:pPr>
            <w:r>
              <w:rPr>
                <w:b/>
                <w:bCs/>
                <w:lang w:val="cs-CZ"/>
              </w:rPr>
              <w:t>Norge</w:t>
            </w:r>
          </w:p>
          <w:p w14:paraId="1824CCD1" w14:textId="77777777" w:rsidR="00144E35" w:rsidRDefault="00144E35">
            <w:pPr>
              <w:rPr>
                <w:lang w:val="cs-CZ"/>
              </w:rPr>
            </w:pPr>
            <w:r>
              <w:rPr>
                <w:lang w:val="cs-CZ"/>
              </w:rPr>
              <w:t>sanofi-aventis Norge AS</w:t>
            </w:r>
          </w:p>
          <w:p w14:paraId="56D23C00" w14:textId="77777777" w:rsidR="00144E35" w:rsidRDefault="00144E35">
            <w:pPr>
              <w:rPr>
                <w:lang w:val="cs-CZ"/>
              </w:rPr>
            </w:pPr>
            <w:r>
              <w:rPr>
                <w:lang w:val="cs-CZ"/>
              </w:rPr>
              <w:t>Tlf: +47 67 10 71 00</w:t>
            </w:r>
          </w:p>
          <w:p w14:paraId="5A54B02E" w14:textId="77777777" w:rsidR="00144E35" w:rsidRDefault="00144E35">
            <w:pPr>
              <w:rPr>
                <w:lang w:val="fr-FR"/>
              </w:rPr>
            </w:pPr>
          </w:p>
        </w:tc>
      </w:tr>
      <w:tr w:rsidR="00144E35" w14:paraId="582C0CCA" w14:textId="77777777" w:rsidTr="00144E35">
        <w:trPr>
          <w:cantSplit/>
        </w:trPr>
        <w:tc>
          <w:tcPr>
            <w:tcW w:w="4644" w:type="dxa"/>
          </w:tcPr>
          <w:p w14:paraId="21189299" w14:textId="77777777" w:rsidR="00144E35" w:rsidRDefault="00144E35">
            <w:pPr>
              <w:rPr>
                <w:b/>
                <w:bCs/>
                <w:lang w:val="cs-CZ"/>
              </w:rPr>
            </w:pPr>
            <w:r>
              <w:rPr>
                <w:b/>
                <w:bCs/>
                <w:lang w:val="el-GR"/>
              </w:rPr>
              <w:t>Ελλάδα</w:t>
            </w:r>
          </w:p>
          <w:p w14:paraId="46BCACDB" w14:textId="77777777" w:rsidR="00144E35" w:rsidRDefault="002720FC">
            <w:pPr>
              <w:rPr>
                <w:lang w:val="et-EE"/>
              </w:rPr>
            </w:pPr>
            <w:r>
              <w:rPr>
                <w:lang w:val="cs-CZ"/>
              </w:rPr>
              <w:t>S</w:t>
            </w:r>
            <w:r w:rsidR="00144E35">
              <w:rPr>
                <w:lang w:val="cs-CZ"/>
              </w:rPr>
              <w:t>anofi-</w:t>
            </w:r>
            <w:r>
              <w:rPr>
                <w:lang w:val="cs-CZ"/>
              </w:rPr>
              <w:t>A</w:t>
            </w:r>
            <w:r w:rsidR="00144E35">
              <w:rPr>
                <w:lang w:val="cs-CZ"/>
              </w:rPr>
              <w:t xml:space="preserve">ventis </w:t>
            </w:r>
            <w:r w:rsidR="00E55B27" w:rsidRPr="00D67274">
              <w:rPr>
                <w:lang w:val="cs-CZ"/>
              </w:rPr>
              <w:t>Μονοπρόσωπη</w:t>
            </w:r>
            <w:r w:rsidR="00E55B27">
              <w:rPr>
                <w:lang w:val="cs-CZ"/>
              </w:rPr>
              <w:t xml:space="preserve"> </w:t>
            </w:r>
            <w:r w:rsidR="00144E35">
              <w:rPr>
                <w:lang w:val="cs-CZ"/>
              </w:rPr>
              <w:t>AEBE</w:t>
            </w:r>
          </w:p>
          <w:p w14:paraId="4F402D04" w14:textId="77777777" w:rsidR="00144E35" w:rsidRDefault="00144E35">
            <w:pPr>
              <w:rPr>
                <w:lang w:val="cs-CZ"/>
              </w:rPr>
            </w:pPr>
            <w:r>
              <w:rPr>
                <w:lang w:val="el-GR"/>
              </w:rPr>
              <w:t>Τηλ</w:t>
            </w:r>
            <w:r>
              <w:rPr>
                <w:lang w:val="cs-CZ"/>
              </w:rPr>
              <w:t>: +30 210 900 16 00</w:t>
            </w:r>
          </w:p>
          <w:p w14:paraId="6C0BDC06" w14:textId="77777777" w:rsidR="00144E35" w:rsidRDefault="00144E35">
            <w:pPr>
              <w:rPr>
                <w:lang w:val="cs-CZ"/>
              </w:rPr>
            </w:pPr>
          </w:p>
        </w:tc>
        <w:tc>
          <w:tcPr>
            <w:tcW w:w="4678" w:type="dxa"/>
          </w:tcPr>
          <w:p w14:paraId="1E04CFC3" w14:textId="77777777" w:rsidR="00144E35" w:rsidRDefault="00144E35">
            <w:pPr>
              <w:rPr>
                <w:b/>
                <w:bCs/>
                <w:lang w:val="cs-CZ"/>
              </w:rPr>
            </w:pPr>
            <w:r>
              <w:rPr>
                <w:b/>
                <w:bCs/>
                <w:lang w:val="cs-CZ"/>
              </w:rPr>
              <w:t>Österreich</w:t>
            </w:r>
          </w:p>
          <w:p w14:paraId="39A32FCD" w14:textId="77777777" w:rsidR="00144E35" w:rsidRDefault="00144E35">
            <w:r>
              <w:t>sanofi-aventis GmbH</w:t>
            </w:r>
          </w:p>
          <w:p w14:paraId="446D9BA5" w14:textId="77777777" w:rsidR="00144E35" w:rsidRDefault="00144E35">
            <w:pPr>
              <w:rPr>
                <w:lang w:val="fr-FR"/>
              </w:rPr>
            </w:pPr>
            <w:r>
              <w:rPr>
                <w:lang w:val="fr-FR"/>
              </w:rPr>
              <w:t>Tel: +43 1 80 185 – 0</w:t>
            </w:r>
          </w:p>
          <w:p w14:paraId="3BF8F06B" w14:textId="77777777" w:rsidR="00144E35" w:rsidRDefault="00144E35">
            <w:pPr>
              <w:rPr>
                <w:lang w:val="fr-FR"/>
              </w:rPr>
            </w:pPr>
          </w:p>
        </w:tc>
      </w:tr>
      <w:tr w:rsidR="00144E35" w14:paraId="0ECA41C5" w14:textId="77777777" w:rsidTr="00144E35">
        <w:trPr>
          <w:cantSplit/>
        </w:trPr>
        <w:tc>
          <w:tcPr>
            <w:tcW w:w="4644" w:type="dxa"/>
            <w:tcBorders>
              <w:top w:val="nil"/>
              <w:left w:val="nil"/>
              <w:bottom w:val="nil"/>
              <w:right w:val="nil"/>
            </w:tcBorders>
          </w:tcPr>
          <w:p w14:paraId="2CF38C02" w14:textId="77777777" w:rsidR="00144E35" w:rsidRDefault="00144E35">
            <w:pPr>
              <w:rPr>
                <w:b/>
                <w:bCs/>
                <w:lang w:val="es-ES"/>
              </w:rPr>
            </w:pPr>
            <w:r>
              <w:rPr>
                <w:b/>
                <w:bCs/>
                <w:lang w:val="es-ES"/>
              </w:rPr>
              <w:t>España</w:t>
            </w:r>
          </w:p>
          <w:p w14:paraId="164EEE6A" w14:textId="77777777" w:rsidR="00144E35" w:rsidRDefault="00144E35">
            <w:pPr>
              <w:rPr>
                <w:smallCaps/>
                <w:lang w:val="pt-PT"/>
              </w:rPr>
            </w:pPr>
            <w:r>
              <w:rPr>
                <w:lang w:val="pt-PT"/>
              </w:rPr>
              <w:t>sanofi-aventis, S.A.</w:t>
            </w:r>
          </w:p>
          <w:p w14:paraId="6D1D0922" w14:textId="77777777" w:rsidR="00144E35" w:rsidRDefault="00144E35">
            <w:pPr>
              <w:rPr>
                <w:lang w:val="pt-PT"/>
              </w:rPr>
            </w:pPr>
            <w:r>
              <w:rPr>
                <w:lang w:val="pt-PT"/>
              </w:rPr>
              <w:t>Tel: +34 93 485 94 00</w:t>
            </w:r>
          </w:p>
          <w:p w14:paraId="0DF45923" w14:textId="77777777" w:rsidR="00144E35" w:rsidRDefault="00144E35">
            <w:pPr>
              <w:rPr>
                <w:lang w:val="sv-SE"/>
              </w:rPr>
            </w:pPr>
          </w:p>
        </w:tc>
        <w:tc>
          <w:tcPr>
            <w:tcW w:w="4678" w:type="dxa"/>
            <w:tcBorders>
              <w:top w:val="nil"/>
              <w:left w:val="nil"/>
              <w:bottom w:val="nil"/>
              <w:right w:val="nil"/>
            </w:tcBorders>
          </w:tcPr>
          <w:p w14:paraId="720C49E3" w14:textId="77777777" w:rsidR="00144E35" w:rsidRDefault="00144E35">
            <w:pPr>
              <w:rPr>
                <w:b/>
                <w:bCs/>
                <w:lang w:val="lv-LV"/>
              </w:rPr>
            </w:pPr>
            <w:r>
              <w:rPr>
                <w:b/>
                <w:bCs/>
                <w:lang w:val="lv-LV"/>
              </w:rPr>
              <w:t>Polska</w:t>
            </w:r>
          </w:p>
          <w:p w14:paraId="5C7B6FD1" w14:textId="7990F480" w:rsidR="00144E35" w:rsidRDefault="00C04CD4">
            <w:pPr>
              <w:rPr>
                <w:lang w:val="sv-SE"/>
              </w:rPr>
            </w:pPr>
            <w:r>
              <w:rPr>
                <w:lang w:val="sv-SE"/>
              </w:rPr>
              <w:t>Sanofi Sp. z o.o.</w:t>
            </w:r>
          </w:p>
          <w:p w14:paraId="067D8390" w14:textId="77777777" w:rsidR="00144E35" w:rsidRDefault="00144E35">
            <w:pPr>
              <w:rPr>
                <w:lang w:val="fr-FR"/>
              </w:rPr>
            </w:pPr>
            <w:r>
              <w:rPr>
                <w:lang w:val="fr-FR"/>
              </w:rPr>
              <w:t>Tel.: +48 22 280 00 00</w:t>
            </w:r>
          </w:p>
          <w:p w14:paraId="182CEE9A" w14:textId="77777777" w:rsidR="00144E35" w:rsidRDefault="00144E35">
            <w:pPr>
              <w:rPr>
                <w:lang w:val="fr-FR"/>
              </w:rPr>
            </w:pPr>
          </w:p>
        </w:tc>
      </w:tr>
      <w:tr w:rsidR="00144E35" w:rsidRPr="008E2F9E" w14:paraId="4544507B" w14:textId="77777777" w:rsidTr="009F65D1">
        <w:trPr>
          <w:cantSplit/>
        </w:trPr>
        <w:tc>
          <w:tcPr>
            <w:tcW w:w="4644" w:type="dxa"/>
            <w:tcBorders>
              <w:top w:val="nil"/>
              <w:left w:val="nil"/>
              <w:bottom w:val="nil"/>
              <w:right w:val="nil"/>
            </w:tcBorders>
          </w:tcPr>
          <w:p w14:paraId="0049E269" w14:textId="77777777" w:rsidR="00144E35" w:rsidRDefault="00144E35" w:rsidP="00E61A18">
            <w:pPr>
              <w:rPr>
                <w:b/>
                <w:bCs/>
                <w:lang w:val="fr-FR"/>
              </w:rPr>
            </w:pPr>
            <w:r>
              <w:rPr>
                <w:b/>
                <w:bCs/>
                <w:lang w:val="fr-FR"/>
              </w:rPr>
              <w:t>France</w:t>
            </w:r>
          </w:p>
          <w:p w14:paraId="2D7F8055" w14:textId="77777777" w:rsidR="00144E35" w:rsidRDefault="002720FC" w:rsidP="00E61A18">
            <w:pPr>
              <w:rPr>
                <w:lang w:val="fr-FR"/>
              </w:rPr>
            </w:pPr>
            <w:r>
              <w:rPr>
                <w:lang w:val="fr-BE"/>
              </w:rPr>
              <w:t>Sanofi Winthrop Industrie</w:t>
            </w:r>
          </w:p>
          <w:p w14:paraId="0F6AFA7A" w14:textId="77777777" w:rsidR="00144E35" w:rsidRDefault="00144E35" w:rsidP="00E61A18">
            <w:pPr>
              <w:rPr>
                <w:lang w:val="pt-PT"/>
              </w:rPr>
            </w:pPr>
            <w:r>
              <w:rPr>
                <w:lang w:val="pt-PT"/>
              </w:rPr>
              <w:t>Tél: 0 800 222 555</w:t>
            </w:r>
          </w:p>
          <w:p w14:paraId="1617C1A9" w14:textId="77777777" w:rsidR="00144E35" w:rsidRDefault="00144E35" w:rsidP="00E61A18">
            <w:pPr>
              <w:rPr>
                <w:lang w:val="pt-PT"/>
              </w:rPr>
            </w:pPr>
            <w:r>
              <w:rPr>
                <w:lang w:val="pt-PT"/>
              </w:rPr>
              <w:t>Appel depuis l’étranger: +33 1 57 63 23 23</w:t>
            </w:r>
          </w:p>
          <w:p w14:paraId="286D31BC" w14:textId="77777777" w:rsidR="00144E35" w:rsidRPr="009F65D1" w:rsidRDefault="00144E35">
            <w:pPr>
              <w:rPr>
                <w:b/>
                <w:lang w:val="es-ES"/>
              </w:rPr>
            </w:pPr>
          </w:p>
        </w:tc>
        <w:tc>
          <w:tcPr>
            <w:tcW w:w="4678" w:type="dxa"/>
          </w:tcPr>
          <w:p w14:paraId="0019BBC3" w14:textId="77777777" w:rsidR="00144E35" w:rsidRPr="00045B15" w:rsidRDefault="00144E35">
            <w:pPr>
              <w:rPr>
                <w:b/>
                <w:bCs/>
                <w:lang w:val="pt-PT"/>
              </w:rPr>
            </w:pPr>
            <w:r w:rsidRPr="00045B15">
              <w:rPr>
                <w:b/>
                <w:bCs/>
                <w:lang w:val="pt-PT"/>
              </w:rPr>
              <w:t>Portugal</w:t>
            </w:r>
          </w:p>
          <w:p w14:paraId="7644DFBC" w14:textId="77777777" w:rsidR="00144E35" w:rsidRPr="00045B15" w:rsidRDefault="00144E35">
            <w:pPr>
              <w:rPr>
                <w:lang w:val="pt-PT"/>
              </w:rPr>
            </w:pPr>
            <w:r>
              <w:rPr>
                <w:lang w:val="pt-PT"/>
              </w:rPr>
              <w:t>S</w:t>
            </w:r>
            <w:r w:rsidRPr="00045B15">
              <w:rPr>
                <w:lang w:val="pt-PT"/>
              </w:rPr>
              <w:t>anofi - Produtos Farmacêuticos, Ld</w:t>
            </w:r>
            <w:r>
              <w:rPr>
                <w:lang w:val="pt-PT"/>
              </w:rPr>
              <w:t>a</w:t>
            </w:r>
          </w:p>
          <w:p w14:paraId="4B481C78" w14:textId="77777777" w:rsidR="00144E35" w:rsidRDefault="00144E35">
            <w:pPr>
              <w:rPr>
                <w:lang w:val="fr-FR"/>
              </w:rPr>
            </w:pPr>
            <w:r>
              <w:rPr>
                <w:lang w:val="fr-FR"/>
              </w:rPr>
              <w:t>Tel: +351 21 35 89 400</w:t>
            </w:r>
          </w:p>
          <w:p w14:paraId="287901BC" w14:textId="77777777" w:rsidR="00144E35" w:rsidRPr="009F65D1" w:rsidRDefault="00144E35">
            <w:pPr>
              <w:rPr>
                <w:b/>
                <w:lang w:val="pt-PT"/>
              </w:rPr>
            </w:pPr>
          </w:p>
        </w:tc>
      </w:tr>
      <w:tr w:rsidR="00144E35" w:rsidRPr="008E2F9E" w14:paraId="21C88BAB" w14:textId="77777777" w:rsidTr="009F65D1">
        <w:trPr>
          <w:cantSplit/>
        </w:trPr>
        <w:tc>
          <w:tcPr>
            <w:tcW w:w="4644" w:type="dxa"/>
          </w:tcPr>
          <w:p w14:paraId="68D04796" w14:textId="77777777" w:rsidR="00144E35" w:rsidRPr="002A6B82" w:rsidRDefault="00144E35" w:rsidP="00144E35">
            <w:pPr>
              <w:keepNext/>
              <w:rPr>
                <w:rFonts w:eastAsia="SimSun"/>
                <w:b/>
                <w:bCs/>
                <w:lang w:val="it-IT"/>
                <w:rPrChange w:id="2098" w:author="Author">
                  <w:rPr>
                    <w:rFonts w:eastAsia="SimSun"/>
                    <w:b/>
                    <w:bCs/>
                  </w:rPr>
                </w:rPrChange>
              </w:rPr>
            </w:pPr>
            <w:r w:rsidRPr="002A6B82">
              <w:rPr>
                <w:rFonts w:eastAsia="SimSun"/>
                <w:b/>
                <w:bCs/>
                <w:lang w:val="it-IT"/>
                <w:rPrChange w:id="2099" w:author="Author">
                  <w:rPr>
                    <w:rFonts w:eastAsia="SimSun"/>
                    <w:b/>
                    <w:bCs/>
                  </w:rPr>
                </w:rPrChange>
              </w:rPr>
              <w:t>Hrvatska</w:t>
            </w:r>
          </w:p>
          <w:p w14:paraId="19573B95" w14:textId="77777777" w:rsidR="002D549D" w:rsidRPr="002A6B82" w:rsidRDefault="00170530">
            <w:pPr>
              <w:rPr>
                <w:rFonts w:eastAsia="SimSun"/>
                <w:lang w:val="it-IT"/>
                <w:rPrChange w:id="2100" w:author="Author">
                  <w:rPr>
                    <w:rFonts w:eastAsia="SimSun"/>
                  </w:rPr>
                </w:rPrChange>
              </w:rPr>
            </w:pPr>
            <w:r w:rsidRPr="002A6B82">
              <w:rPr>
                <w:rFonts w:eastAsia="SimSun"/>
                <w:lang w:val="it-IT"/>
                <w:rPrChange w:id="2101" w:author="Author">
                  <w:rPr>
                    <w:rFonts w:eastAsia="SimSun"/>
                  </w:rPr>
                </w:rPrChange>
              </w:rPr>
              <w:t>Swixx Biopharma d.o.o.</w:t>
            </w:r>
            <w:r w:rsidR="00B4681F" w:rsidRPr="002A6B82">
              <w:rPr>
                <w:rFonts w:eastAsia="SimSun"/>
                <w:lang w:val="it-IT"/>
                <w:rPrChange w:id="2102" w:author="Author">
                  <w:rPr>
                    <w:rFonts w:eastAsia="SimSun"/>
                  </w:rPr>
                </w:rPrChange>
              </w:rPr>
              <w:t xml:space="preserve"> </w:t>
            </w:r>
          </w:p>
          <w:p w14:paraId="429580CC" w14:textId="77777777" w:rsidR="00144E35" w:rsidRDefault="00144E35">
            <w:pPr>
              <w:rPr>
                <w:lang w:val="fr-FR"/>
              </w:rPr>
            </w:pPr>
            <w:r w:rsidRPr="00020AFF">
              <w:rPr>
                <w:rFonts w:eastAsia="SimSun"/>
                <w:lang w:val="fr-FR"/>
              </w:rPr>
              <w:t xml:space="preserve">Tel: +385 1 </w:t>
            </w:r>
            <w:r w:rsidR="00170530" w:rsidRPr="00170530">
              <w:rPr>
                <w:rFonts w:eastAsia="SimSun"/>
                <w:lang w:val="fr-FR"/>
              </w:rPr>
              <w:t>2078 500</w:t>
            </w:r>
          </w:p>
        </w:tc>
        <w:tc>
          <w:tcPr>
            <w:tcW w:w="4678" w:type="dxa"/>
          </w:tcPr>
          <w:p w14:paraId="7C7AD864" w14:textId="77777777" w:rsidR="00144E35" w:rsidRDefault="00144E35" w:rsidP="00E61A18">
            <w:pPr>
              <w:tabs>
                <w:tab w:val="left" w:pos="-720"/>
                <w:tab w:val="left" w:pos="4536"/>
              </w:tabs>
              <w:suppressAutoHyphens/>
              <w:rPr>
                <w:b/>
                <w:noProof/>
                <w:szCs w:val="22"/>
                <w:lang w:val="pl-PL"/>
              </w:rPr>
            </w:pPr>
            <w:r>
              <w:rPr>
                <w:b/>
                <w:noProof/>
                <w:szCs w:val="22"/>
                <w:lang w:val="pl-PL"/>
              </w:rPr>
              <w:t>România</w:t>
            </w:r>
          </w:p>
          <w:p w14:paraId="0FCC5CB5" w14:textId="77777777" w:rsidR="00144E35" w:rsidRDefault="00005E49" w:rsidP="00E61A18">
            <w:pPr>
              <w:tabs>
                <w:tab w:val="left" w:pos="-720"/>
                <w:tab w:val="left" w:pos="4536"/>
              </w:tabs>
              <w:suppressAutoHyphens/>
              <w:rPr>
                <w:noProof/>
                <w:szCs w:val="22"/>
                <w:lang w:val="pl-PL"/>
              </w:rPr>
            </w:pPr>
            <w:r>
              <w:rPr>
                <w:bCs/>
                <w:szCs w:val="22"/>
                <w:lang w:val="fr-FR"/>
              </w:rPr>
              <w:t>Sanofi Romania SRL</w:t>
            </w:r>
          </w:p>
          <w:p w14:paraId="2E0D4048" w14:textId="77777777" w:rsidR="00144E35" w:rsidRDefault="00144E35" w:rsidP="00E61A18">
            <w:pPr>
              <w:rPr>
                <w:szCs w:val="22"/>
                <w:lang w:val="fr-FR"/>
              </w:rPr>
            </w:pPr>
            <w:r>
              <w:rPr>
                <w:noProof/>
                <w:szCs w:val="22"/>
                <w:lang w:val="pl-PL"/>
              </w:rPr>
              <w:t xml:space="preserve">Tel: +40 </w:t>
            </w:r>
            <w:r>
              <w:rPr>
                <w:szCs w:val="22"/>
                <w:lang w:val="fr-FR"/>
              </w:rPr>
              <w:t>(0) 21 317 31 36</w:t>
            </w:r>
          </w:p>
          <w:p w14:paraId="4D67CA4B" w14:textId="77777777" w:rsidR="00144E35" w:rsidRDefault="00144E35">
            <w:pPr>
              <w:rPr>
                <w:lang w:val="cs-CZ"/>
              </w:rPr>
            </w:pPr>
          </w:p>
        </w:tc>
      </w:tr>
      <w:tr w:rsidR="00144E35" w:rsidRPr="004D0C23" w14:paraId="5C469A52" w14:textId="77777777" w:rsidTr="009F65D1">
        <w:trPr>
          <w:cantSplit/>
        </w:trPr>
        <w:tc>
          <w:tcPr>
            <w:tcW w:w="4644" w:type="dxa"/>
          </w:tcPr>
          <w:p w14:paraId="25A2F298" w14:textId="77777777" w:rsidR="00144E35" w:rsidRDefault="00144E35">
            <w:pPr>
              <w:rPr>
                <w:b/>
                <w:bCs/>
                <w:lang w:val="fr-FR"/>
              </w:rPr>
            </w:pPr>
            <w:r>
              <w:rPr>
                <w:b/>
                <w:bCs/>
                <w:lang w:val="fr-FR"/>
              </w:rPr>
              <w:t>Ireland</w:t>
            </w:r>
          </w:p>
          <w:p w14:paraId="77417207" w14:textId="77777777" w:rsidR="00144E35" w:rsidRDefault="00144E35">
            <w:pPr>
              <w:rPr>
                <w:lang w:val="fr-FR"/>
              </w:rPr>
            </w:pPr>
            <w:r>
              <w:rPr>
                <w:lang w:val="fr-FR"/>
              </w:rPr>
              <w:t>sanofi-aventis Ireland Ltd. T/A SANOFI</w:t>
            </w:r>
          </w:p>
          <w:p w14:paraId="24C07B51" w14:textId="77777777" w:rsidR="00144E35" w:rsidRDefault="00144E35">
            <w:pPr>
              <w:rPr>
                <w:lang w:val="fr-FR"/>
              </w:rPr>
            </w:pPr>
            <w:r>
              <w:rPr>
                <w:lang w:val="fr-FR"/>
              </w:rPr>
              <w:t>Tel: +353 (0) 1 403 56 00</w:t>
            </w:r>
          </w:p>
          <w:p w14:paraId="0747A72C" w14:textId="77777777" w:rsidR="00144E35" w:rsidRPr="004D0C23" w:rsidRDefault="00144E35">
            <w:pPr>
              <w:rPr>
                <w:szCs w:val="22"/>
                <w:lang w:val="cs-CZ"/>
              </w:rPr>
            </w:pPr>
          </w:p>
        </w:tc>
        <w:tc>
          <w:tcPr>
            <w:tcW w:w="4678" w:type="dxa"/>
          </w:tcPr>
          <w:p w14:paraId="62E5072B" w14:textId="77777777" w:rsidR="00144E35" w:rsidRDefault="00144E35">
            <w:pPr>
              <w:rPr>
                <w:b/>
                <w:bCs/>
                <w:lang w:val="sl-SI"/>
              </w:rPr>
            </w:pPr>
            <w:r>
              <w:rPr>
                <w:b/>
                <w:bCs/>
                <w:lang w:val="sl-SI"/>
              </w:rPr>
              <w:t>Slovenija</w:t>
            </w:r>
          </w:p>
          <w:p w14:paraId="0750E1B4" w14:textId="77777777" w:rsidR="002D549D" w:rsidRDefault="00B4681F">
            <w:pPr>
              <w:rPr>
                <w:lang w:val="cs-CZ"/>
              </w:rPr>
            </w:pPr>
            <w:r w:rsidRPr="00B4681F">
              <w:rPr>
                <w:lang w:val="cs-CZ"/>
              </w:rPr>
              <w:t xml:space="preserve">Swixx Biopharma d.o.o. </w:t>
            </w:r>
          </w:p>
          <w:p w14:paraId="44EF6B24" w14:textId="77777777" w:rsidR="00144E35" w:rsidRDefault="00144E35">
            <w:pPr>
              <w:rPr>
                <w:lang w:val="cs-CZ"/>
              </w:rPr>
            </w:pPr>
            <w:r>
              <w:rPr>
                <w:lang w:val="cs-CZ"/>
              </w:rPr>
              <w:t xml:space="preserve">Tel: +386 1 </w:t>
            </w:r>
            <w:r w:rsidR="00B4681F" w:rsidRPr="00B4681F">
              <w:rPr>
                <w:lang w:val="cs-CZ"/>
              </w:rPr>
              <w:t>235 51 00</w:t>
            </w:r>
          </w:p>
          <w:p w14:paraId="2FEE191F" w14:textId="77777777" w:rsidR="00144E35" w:rsidRPr="004D0C23" w:rsidRDefault="00144E35">
            <w:pPr>
              <w:rPr>
                <w:szCs w:val="22"/>
                <w:lang w:val="sk-SK"/>
              </w:rPr>
            </w:pPr>
          </w:p>
        </w:tc>
      </w:tr>
      <w:tr w:rsidR="00144E35" w:rsidRPr="002D549D" w14:paraId="3DD65D44" w14:textId="77777777" w:rsidTr="009F65D1">
        <w:trPr>
          <w:cantSplit/>
        </w:trPr>
        <w:tc>
          <w:tcPr>
            <w:tcW w:w="4644" w:type="dxa"/>
          </w:tcPr>
          <w:p w14:paraId="1B9B1063" w14:textId="77777777" w:rsidR="00144E35" w:rsidRPr="004D0C23" w:rsidRDefault="00144E35">
            <w:pPr>
              <w:rPr>
                <w:b/>
                <w:bCs/>
                <w:szCs w:val="22"/>
                <w:lang w:val="is-IS"/>
              </w:rPr>
            </w:pPr>
            <w:r w:rsidRPr="004D0C23">
              <w:rPr>
                <w:b/>
                <w:bCs/>
                <w:szCs w:val="22"/>
                <w:lang w:val="is-IS"/>
              </w:rPr>
              <w:t>Ísland</w:t>
            </w:r>
          </w:p>
          <w:p w14:paraId="26D05C37" w14:textId="77777777" w:rsidR="00144E35" w:rsidRPr="004D0C23" w:rsidRDefault="00144E35">
            <w:pPr>
              <w:rPr>
                <w:szCs w:val="22"/>
                <w:lang w:val="is-IS"/>
              </w:rPr>
            </w:pPr>
            <w:r w:rsidRPr="004D0C23">
              <w:rPr>
                <w:szCs w:val="22"/>
                <w:lang w:val="cs-CZ"/>
              </w:rPr>
              <w:t>Vistor hf.</w:t>
            </w:r>
          </w:p>
          <w:p w14:paraId="226E70F1" w14:textId="77777777" w:rsidR="00144E35" w:rsidRPr="004D0C23" w:rsidRDefault="00144E35">
            <w:pPr>
              <w:rPr>
                <w:szCs w:val="22"/>
                <w:lang w:val="cs-CZ"/>
              </w:rPr>
            </w:pPr>
            <w:r w:rsidRPr="004D0C23">
              <w:rPr>
                <w:noProof/>
                <w:szCs w:val="22"/>
              </w:rPr>
              <w:t>Sími</w:t>
            </w:r>
            <w:r w:rsidRPr="004D0C23">
              <w:rPr>
                <w:szCs w:val="22"/>
                <w:lang w:val="cs-CZ"/>
              </w:rPr>
              <w:t>: +354 535 7000</w:t>
            </w:r>
          </w:p>
          <w:p w14:paraId="01EF818E" w14:textId="77777777" w:rsidR="00144E35" w:rsidRDefault="00144E35">
            <w:pPr>
              <w:rPr>
                <w:lang w:val="it-IT"/>
              </w:rPr>
            </w:pPr>
          </w:p>
        </w:tc>
        <w:tc>
          <w:tcPr>
            <w:tcW w:w="4678" w:type="dxa"/>
          </w:tcPr>
          <w:p w14:paraId="5C49DA4F" w14:textId="77777777" w:rsidR="00144E35" w:rsidRPr="004D0C23" w:rsidRDefault="00144E35">
            <w:pPr>
              <w:rPr>
                <w:b/>
                <w:bCs/>
                <w:szCs w:val="22"/>
                <w:lang w:val="sk-SK"/>
              </w:rPr>
            </w:pPr>
            <w:r w:rsidRPr="004D0C23">
              <w:rPr>
                <w:b/>
                <w:bCs/>
                <w:szCs w:val="22"/>
                <w:lang w:val="sk-SK"/>
              </w:rPr>
              <w:t>Slovenská republika</w:t>
            </w:r>
          </w:p>
          <w:p w14:paraId="1848EB9C" w14:textId="77777777" w:rsidR="00152DA7" w:rsidRDefault="00EB6E70">
            <w:pPr>
              <w:rPr>
                <w:szCs w:val="22"/>
                <w:lang w:val="sk-SK"/>
              </w:rPr>
            </w:pPr>
            <w:r w:rsidRPr="00EB6E70">
              <w:rPr>
                <w:szCs w:val="22"/>
                <w:lang w:val="sk-SK"/>
              </w:rPr>
              <w:t xml:space="preserve">Swixx Biopharma s.r.o. </w:t>
            </w:r>
          </w:p>
          <w:p w14:paraId="40838129" w14:textId="77777777" w:rsidR="00144E35" w:rsidRPr="004D0C23" w:rsidRDefault="00144E35">
            <w:pPr>
              <w:rPr>
                <w:szCs w:val="22"/>
                <w:lang w:val="sk-SK"/>
              </w:rPr>
            </w:pPr>
            <w:r w:rsidRPr="004D0C23">
              <w:rPr>
                <w:szCs w:val="22"/>
                <w:lang w:val="cs-CZ"/>
              </w:rPr>
              <w:t>Tel: +</w:t>
            </w:r>
            <w:r w:rsidRPr="004D0C23">
              <w:rPr>
                <w:szCs w:val="22"/>
                <w:lang w:val="sk-SK"/>
              </w:rPr>
              <w:t xml:space="preserve">421 2 </w:t>
            </w:r>
            <w:r w:rsidR="00EB6E70" w:rsidRPr="00EB6E70">
              <w:rPr>
                <w:szCs w:val="22"/>
              </w:rPr>
              <w:t>208 33 600</w:t>
            </w:r>
          </w:p>
          <w:p w14:paraId="0FFED24C" w14:textId="77777777" w:rsidR="00144E35" w:rsidRPr="002D549D" w:rsidRDefault="00144E35">
            <w:pPr>
              <w:rPr>
                <w:lang w:val="en-US"/>
              </w:rPr>
            </w:pPr>
          </w:p>
        </w:tc>
      </w:tr>
      <w:tr w:rsidR="00144E35" w:rsidRPr="008E2F9E" w14:paraId="6719102C" w14:textId="77777777" w:rsidTr="009F65D1">
        <w:trPr>
          <w:cantSplit/>
        </w:trPr>
        <w:tc>
          <w:tcPr>
            <w:tcW w:w="4644" w:type="dxa"/>
          </w:tcPr>
          <w:p w14:paraId="63C4C142" w14:textId="77777777" w:rsidR="00144E35" w:rsidRDefault="00144E35">
            <w:pPr>
              <w:rPr>
                <w:b/>
                <w:bCs/>
                <w:lang w:val="it-IT"/>
              </w:rPr>
            </w:pPr>
            <w:r>
              <w:rPr>
                <w:b/>
                <w:bCs/>
                <w:lang w:val="it-IT"/>
              </w:rPr>
              <w:t>Italia</w:t>
            </w:r>
          </w:p>
          <w:p w14:paraId="0E36ECBA" w14:textId="77777777" w:rsidR="00144E35" w:rsidRDefault="007C66B9">
            <w:pPr>
              <w:rPr>
                <w:lang w:val="it-IT"/>
              </w:rPr>
            </w:pPr>
            <w:r>
              <w:rPr>
                <w:lang w:val="it-IT"/>
              </w:rPr>
              <w:t>S</w:t>
            </w:r>
            <w:r w:rsidR="00144E35">
              <w:rPr>
                <w:lang w:val="it-IT"/>
              </w:rPr>
              <w:t>anofi S.</w:t>
            </w:r>
            <w:r w:rsidR="00121D43">
              <w:rPr>
                <w:lang w:val="it-IT"/>
              </w:rPr>
              <w:t>r</w:t>
            </w:r>
            <w:r w:rsidR="00144E35">
              <w:rPr>
                <w:lang w:val="it-IT"/>
              </w:rPr>
              <w:t>.</w:t>
            </w:r>
            <w:r w:rsidR="00121D43">
              <w:rPr>
                <w:lang w:val="it-IT"/>
              </w:rPr>
              <w:t>l</w:t>
            </w:r>
            <w:r w:rsidR="00144E35">
              <w:rPr>
                <w:lang w:val="it-IT"/>
              </w:rPr>
              <w:t>.</w:t>
            </w:r>
          </w:p>
          <w:p w14:paraId="6C2456B0" w14:textId="77777777" w:rsidR="00144E35" w:rsidRDefault="00144E35">
            <w:pPr>
              <w:rPr>
                <w:lang w:val="it-IT"/>
              </w:rPr>
            </w:pPr>
            <w:r>
              <w:rPr>
                <w:lang w:val="it-IT"/>
              </w:rPr>
              <w:t xml:space="preserve">Tel: </w:t>
            </w:r>
            <w:r w:rsidR="00005E49">
              <w:rPr>
                <w:lang w:val="it-IT"/>
              </w:rPr>
              <w:t>800</w:t>
            </w:r>
            <w:r w:rsidR="00327D92">
              <w:rPr>
                <w:lang w:val="it-IT"/>
              </w:rPr>
              <w:t xml:space="preserve"> </w:t>
            </w:r>
            <w:r w:rsidR="00005E49">
              <w:rPr>
                <w:lang w:val="it-IT"/>
              </w:rPr>
              <w:t>536389</w:t>
            </w:r>
          </w:p>
          <w:p w14:paraId="491E83D7" w14:textId="77777777" w:rsidR="00144E35" w:rsidRDefault="00144E35">
            <w:pPr>
              <w:rPr>
                <w:lang w:val="fr-FR"/>
              </w:rPr>
            </w:pPr>
          </w:p>
        </w:tc>
        <w:tc>
          <w:tcPr>
            <w:tcW w:w="4678" w:type="dxa"/>
          </w:tcPr>
          <w:p w14:paraId="32B4AA25" w14:textId="77777777" w:rsidR="00144E35" w:rsidRDefault="00144E35">
            <w:pPr>
              <w:rPr>
                <w:b/>
                <w:bCs/>
                <w:lang w:val="it-IT"/>
              </w:rPr>
            </w:pPr>
            <w:r>
              <w:rPr>
                <w:b/>
                <w:bCs/>
                <w:lang w:val="it-IT"/>
              </w:rPr>
              <w:t>Suomi/Finland</w:t>
            </w:r>
          </w:p>
          <w:p w14:paraId="57F01B84" w14:textId="77777777" w:rsidR="00144E35" w:rsidRDefault="003831F9">
            <w:pPr>
              <w:rPr>
                <w:lang w:val="it-IT"/>
              </w:rPr>
            </w:pPr>
            <w:r>
              <w:rPr>
                <w:lang w:val="it-IT"/>
              </w:rPr>
              <w:t xml:space="preserve">Sanofi </w:t>
            </w:r>
            <w:r w:rsidR="00144E35">
              <w:rPr>
                <w:lang w:val="it-IT"/>
              </w:rPr>
              <w:t>Oy</w:t>
            </w:r>
          </w:p>
          <w:p w14:paraId="315C7B22" w14:textId="77777777" w:rsidR="00144E35" w:rsidRDefault="00144E35">
            <w:pPr>
              <w:rPr>
                <w:lang w:val="it-IT"/>
              </w:rPr>
            </w:pPr>
            <w:r>
              <w:rPr>
                <w:lang w:val="it-IT"/>
              </w:rPr>
              <w:t>Puh/Tel: +358 (0) 201 200 300</w:t>
            </w:r>
          </w:p>
          <w:p w14:paraId="43EC9B92" w14:textId="77777777" w:rsidR="00144E35" w:rsidRDefault="00144E35">
            <w:pPr>
              <w:rPr>
                <w:lang w:val="sv-SE"/>
              </w:rPr>
            </w:pPr>
          </w:p>
        </w:tc>
      </w:tr>
      <w:tr w:rsidR="00144E35" w14:paraId="15BFD77A" w14:textId="77777777" w:rsidTr="009F65D1">
        <w:trPr>
          <w:cantSplit/>
        </w:trPr>
        <w:tc>
          <w:tcPr>
            <w:tcW w:w="4644" w:type="dxa"/>
          </w:tcPr>
          <w:p w14:paraId="478E438C" w14:textId="77777777" w:rsidR="00144E35" w:rsidRPr="001E11E6" w:rsidRDefault="00144E35">
            <w:pPr>
              <w:rPr>
                <w:b/>
                <w:bCs/>
                <w:lang w:val="fr-FR"/>
              </w:rPr>
            </w:pPr>
            <w:r>
              <w:rPr>
                <w:b/>
                <w:bCs/>
                <w:lang w:val="el-GR"/>
              </w:rPr>
              <w:t>Κύπρος</w:t>
            </w:r>
          </w:p>
          <w:p w14:paraId="37C22A5A" w14:textId="77777777" w:rsidR="00152DA7" w:rsidRDefault="00EB6E70">
            <w:pPr>
              <w:rPr>
                <w:lang w:val="fr-FR"/>
              </w:rPr>
            </w:pPr>
            <w:r w:rsidRPr="00EB6E70">
              <w:rPr>
                <w:lang w:val="fr-FR"/>
              </w:rPr>
              <w:t>C.A. Papaellinas Ltd.</w:t>
            </w:r>
          </w:p>
          <w:p w14:paraId="2EDF8607" w14:textId="77777777" w:rsidR="00144E35" w:rsidRDefault="00144E35">
            <w:pPr>
              <w:rPr>
                <w:lang w:val="fr-FR"/>
              </w:rPr>
            </w:pPr>
            <w:r>
              <w:rPr>
                <w:lang w:val="el-GR"/>
              </w:rPr>
              <w:t>Τηλ: +</w:t>
            </w:r>
            <w:r>
              <w:rPr>
                <w:lang w:val="fr-FR"/>
              </w:rPr>
              <w:t xml:space="preserve">357 22 </w:t>
            </w:r>
            <w:r w:rsidR="00EB6E70" w:rsidRPr="00EB6E70">
              <w:rPr>
                <w:lang w:val="fr-FR"/>
              </w:rPr>
              <w:t>741741</w:t>
            </w:r>
          </w:p>
          <w:p w14:paraId="50259162" w14:textId="77777777" w:rsidR="00144E35" w:rsidRDefault="00144E35">
            <w:pPr>
              <w:rPr>
                <w:lang w:val="sv-SE"/>
              </w:rPr>
            </w:pPr>
          </w:p>
        </w:tc>
        <w:tc>
          <w:tcPr>
            <w:tcW w:w="4678" w:type="dxa"/>
          </w:tcPr>
          <w:p w14:paraId="4C474A72" w14:textId="77777777" w:rsidR="00144E35" w:rsidRDefault="00144E35">
            <w:pPr>
              <w:rPr>
                <w:b/>
                <w:bCs/>
                <w:lang w:val="sv-SE"/>
              </w:rPr>
            </w:pPr>
            <w:r>
              <w:rPr>
                <w:b/>
                <w:bCs/>
                <w:lang w:val="sv-SE"/>
              </w:rPr>
              <w:t>Sverige</w:t>
            </w:r>
          </w:p>
          <w:p w14:paraId="65FFDC31" w14:textId="77777777" w:rsidR="00144E35" w:rsidRDefault="003831F9">
            <w:pPr>
              <w:rPr>
                <w:lang w:val="sv-SE"/>
              </w:rPr>
            </w:pPr>
            <w:r>
              <w:rPr>
                <w:lang w:val="it-IT"/>
              </w:rPr>
              <w:t>Sanofi</w:t>
            </w:r>
            <w:r>
              <w:rPr>
                <w:lang w:val="sv-SE"/>
              </w:rPr>
              <w:t xml:space="preserve"> </w:t>
            </w:r>
            <w:r w:rsidR="00144E35">
              <w:rPr>
                <w:lang w:val="sv-SE"/>
              </w:rPr>
              <w:t>AB</w:t>
            </w:r>
          </w:p>
          <w:p w14:paraId="23AF2968" w14:textId="77777777" w:rsidR="00144E35" w:rsidRDefault="00144E35">
            <w:pPr>
              <w:rPr>
                <w:lang w:val="sv-SE"/>
              </w:rPr>
            </w:pPr>
            <w:r>
              <w:rPr>
                <w:lang w:val="sv-SE"/>
              </w:rPr>
              <w:t>Tel: +46 (0)8 634 50 00</w:t>
            </w:r>
          </w:p>
          <w:p w14:paraId="11D439F3" w14:textId="77777777" w:rsidR="00144E35" w:rsidRDefault="00144E35">
            <w:pPr>
              <w:rPr>
                <w:lang w:val="sv-SE"/>
              </w:rPr>
            </w:pPr>
          </w:p>
        </w:tc>
      </w:tr>
      <w:tr w:rsidR="00144E35" w14:paraId="49C48D30" w14:textId="77777777" w:rsidTr="009F65D1">
        <w:trPr>
          <w:cantSplit/>
        </w:trPr>
        <w:tc>
          <w:tcPr>
            <w:tcW w:w="4644" w:type="dxa"/>
          </w:tcPr>
          <w:p w14:paraId="7BBA1FA2" w14:textId="77777777" w:rsidR="00144E35" w:rsidRDefault="00144E35">
            <w:pPr>
              <w:rPr>
                <w:b/>
                <w:bCs/>
                <w:lang w:val="lv-LV"/>
              </w:rPr>
            </w:pPr>
            <w:r>
              <w:rPr>
                <w:b/>
                <w:bCs/>
                <w:lang w:val="lv-LV"/>
              </w:rPr>
              <w:t>Latvija</w:t>
            </w:r>
          </w:p>
          <w:p w14:paraId="2E5C9286" w14:textId="77777777" w:rsidR="002D549D" w:rsidRDefault="00EB6E70">
            <w:pPr>
              <w:rPr>
                <w:lang w:val="sv-SE"/>
              </w:rPr>
            </w:pPr>
            <w:r w:rsidRPr="00EB6E70">
              <w:rPr>
                <w:lang w:val="sv-SE"/>
              </w:rPr>
              <w:t xml:space="preserve">Swixx Biopharma SIA </w:t>
            </w:r>
          </w:p>
          <w:p w14:paraId="306DDE25" w14:textId="77777777" w:rsidR="00144E35" w:rsidRDefault="00144E35">
            <w:pPr>
              <w:rPr>
                <w:lang w:val="sv-SE"/>
              </w:rPr>
            </w:pPr>
            <w:r>
              <w:rPr>
                <w:lang w:val="sv-SE"/>
              </w:rPr>
              <w:t>Tel: +371 6</w:t>
            </w:r>
            <w:r w:rsidR="00EB6E70" w:rsidRPr="00EB6E70">
              <w:rPr>
                <w:lang w:val="sv-SE"/>
              </w:rPr>
              <w:t>616 47 50</w:t>
            </w:r>
          </w:p>
          <w:p w14:paraId="01F00584" w14:textId="77777777" w:rsidR="00144E35" w:rsidRDefault="00144E35">
            <w:pPr>
              <w:rPr>
                <w:lang w:val="lv-LV"/>
              </w:rPr>
            </w:pPr>
          </w:p>
        </w:tc>
        <w:tc>
          <w:tcPr>
            <w:tcW w:w="4678" w:type="dxa"/>
          </w:tcPr>
          <w:p w14:paraId="701044C9" w14:textId="77777777" w:rsidR="00144E35" w:rsidRDefault="00144E35">
            <w:pPr>
              <w:rPr>
                <w:b/>
                <w:bCs/>
                <w:lang w:val="sv-SE"/>
              </w:rPr>
            </w:pPr>
            <w:r>
              <w:rPr>
                <w:b/>
                <w:bCs/>
                <w:lang w:val="sv-SE"/>
              </w:rPr>
              <w:t>United Kingdom</w:t>
            </w:r>
            <w:r w:rsidR="00EB6E70">
              <w:rPr>
                <w:b/>
                <w:bCs/>
                <w:lang w:val="sv-SE"/>
              </w:rPr>
              <w:t xml:space="preserve"> </w:t>
            </w:r>
            <w:r w:rsidR="00EB6E70">
              <w:rPr>
                <w:b/>
                <w:bCs/>
              </w:rPr>
              <w:t>(Northern Ireland)</w:t>
            </w:r>
          </w:p>
          <w:p w14:paraId="3B2BB6D4" w14:textId="77777777" w:rsidR="002D549D" w:rsidRDefault="00EB6E70">
            <w:pPr>
              <w:rPr>
                <w:lang w:val="sv-SE"/>
              </w:rPr>
            </w:pPr>
            <w:r w:rsidRPr="00EB6E70">
              <w:rPr>
                <w:lang w:val="sv-SE"/>
              </w:rPr>
              <w:t xml:space="preserve">sanofi-aventis Ireland Ltd. T/A SANOFI </w:t>
            </w:r>
          </w:p>
          <w:p w14:paraId="1711AB79" w14:textId="77777777" w:rsidR="00144E35" w:rsidRDefault="00144E35">
            <w:pPr>
              <w:rPr>
                <w:lang w:val="sv-SE"/>
              </w:rPr>
            </w:pPr>
            <w:r>
              <w:rPr>
                <w:lang w:val="sv-SE"/>
              </w:rPr>
              <w:t xml:space="preserve">Tel: </w:t>
            </w:r>
            <w:r w:rsidR="003831F9">
              <w:rPr>
                <w:lang w:val="sv-SE"/>
              </w:rPr>
              <w:t xml:space="preserve">+44 (0) </w:t>
            </w:r>
            <w:r w:rsidR="00885239" w:rsidRPr="00885239">
              <w:rPr>
                <w:lang w:val="sv-SE"/>
              </w:rPr>
              <w:t>800 035 2525</w:t>
            </w:r>
          </w:p>
          <w:p w14:paraId="1BEC0D3D" w14:textId="77777777" w:rsidR="00144E35" w:rsidRDefault="00144E35">
            <w:pPr>
              <w:rPr>
                <w:lang w:val="lv-LV"/>
              </w:rPr>
            </w:pPr>
          </w:p>
        </w:tc>
      </w:tr>
      <w:tr w:rsidR="00144E35" w14:paraId="1AA5FD76" w14:textId="77777777" w:rsidTr="009F65D1">
        <w:trPr>
          <w:cantSplit/>
        </w:trPr>
        <w:tc>
          <w:tcPr>
            <w:tcW w:w="4644" w:type="dxa"/>
          </w:tcPr>
          <w:p w14:paraId="146954D7" w14:textId="77777777" w:rsidR="00144E35" w:rsidRDefault="00144E35">
            <w:pPr>
              <w:rPr>
                <w:b/>
                <w:bCs/>
                <w:lang w:val="lt-LT"/>
              </w:rPr>
            </w:pPr>
          </w:p>
        </w:tc>
        <w:tc>
          <w:tcPr>
            <w:tcW w:w="4678" w:type="dxa"/>
          </w:tcPr>
          <w:p w14:paraId="27E86CE3" w14:textId="77777777" w:rsidR="00144E35" w:rsidRDefault="00144E35">
            <w:pPr>
              <w:rPr>
                <w:lang w:val="lv-LV"/>
              </w:rPr>
            </w:pPr>
          </w:p>
        </w:tc>
      </w:tr>
      <w:tr w:rsidR="00144E35" w14:paraId="007E1110" w14:textId="77777777" w:rsidTr="009F65D1">
        <w:trPr>
          <w:cantSplit/>
        </w:trPr>
        <w:tc>
          <w:tcPr>
            <w:tcW w:w="4644" w:type="dxa"/>
          </w:tcPr>
          <w:p w14:paraId="6CF945CC" w14:textId="77777777" w:rsidR="00144E35" w:rsidRDefault="00144E35">
            <w:pPr>
              <w:rPr>
                <w:b/>
                <w:bCs/>
                <w:lang w:val="lt-LT"/>
              </w:rPr>
            </w:pPr>
          </w:p>
        </w:tc>
        <w:tc>
          <w:tcPr>
            <w:tcW w:w="4678" w:type="dxa"/>
          </w:tcPr>
          <w:p w14:paraId="31F78A36" w14:textId="77777777" w:rsidR="00144E35" w:rsidRDefault="00144E35">
            <w:pPr>
              <w:rPr>
                <w:lang w:val="lv-LV"/>
              </w:rPr>
            </w:pPr>
          </w:p>
        </w:tc>
      </w:tr>
    </w:tbl>
    <w:p w14:paraId="7F614550" w14:textId="77777777" w:rsidR="00366EBD" w:rsidRDefault="00366EBD">
      <w:pPr>
        <w:rPr>
          <w:lang w:val="fr-FR"/>
        </w:rPr>
      </w:pPr>
    </w:p>
    <w:p w14:paraId="51ACF83C" w14:textId="77777777" w:rsidR="00366EBD" w:rsidRDefault="00366EBD" w:rsidP="00E61A18">
      <w:pPr>
        <w:pStyle w:val="EMEABodyText"/>
        <w:rPr>
          <w:lang w:val="it-IT"/>
        </w:rPr>
      </w:pPr>
      <w:r w:rsidRPr="00AE139E">
        <w:rPr>
          <w:b/>
          <w:lang w:val="it-IT"/>
        </w:rPr>
        <w:t xml:space="preserve">Questo foglio </w:t>
      </w:r>
      <w:r>
        <w:rPr>
          <w:b/>
          <w:lang w:val="it-IT"/>
        </w:rPr>
        <w:t xml:space="preserve">illustrativo </w:t>
      </w:r>
      <w:r w:rsidRPr="00AE139E">
        <w:rPr>
          <w:b/>
          <w:lang w:val="it-IT"/>
        </w:rPr>
        <w:t xml:space="preserve">è stato </w:t>
      </w:r>
      <w:r>
        <w:rPr>
          <w:b/>
          <w:lang w:val="it-IT"/>
        </w:rPr>
        <w:t>aggiornato il</w:t>
      </w:r>
    </w:p>
    <w:p w14:paraId="73BC0A02" w14:textId="77777777" w:rsidR="00366EBD" w:rsidRDefault="00366EBD" w:rsidP="00E61A18">
      <w:pPr>
        <w:pStyle w:val="EMEABodyText"/>
        <w:rPr>
          <w:lang w:val="it-IT"/>
        </w:rPr>
      </w:pPr>
    </w:p>
    <w:p w14:paraId="0FD8E45E" w14:textId="3E8FB238" w:rsidR="00366EBD" w:rsidRPr="00BB2182" w:rsidRDefault="00366EBD" w:rsidP="00E61A18">
      <w:pPr>
        <w:pStyle w:val="EMEABodyText"/>
        <w:rPr>
          <w:lang w:val="it-IT"/>
        </w:rPr>
      </w:pPr>
      <w:r>
        <w:rPr>
          <w:lang w:val="it-IT"/>
        </w:rPr>
        <w:t xml:space="preserve">Informazioni più dettagliate su questo medicinale sono disponibili sul sito web della Agenzia europea </w:t>
      </w:r>
      <w:ins w:id="2103" w:author="Author">
        <w:r w:rsidR="00362AC5">
          <w:rPr>
            <w:lang w:val="it-IT"/>
          </w:rPr>
          <w:t xml:space="preserve">per </w:t>
        </w:r>
      </w:ins>
      <w:del w:id="2104" w:author="Author">
        <w:r w:rsidDel="00362AC5">
          <w:rPr>
            <w:lang w:val="it-IT"/>
          </w:rPr>
          <w:delText>de</w:delText>
        </w:r>
      </w:del>
      <w:r>
        <w:rPr>
          <w:lang w:val="it-IT"/>
        </w:rPr>
        <w:t>i medicinali: http://www.ema.europa.eu.</w:t>
      </w:r>
    </w:p>
    <w:p w14:paraId="0EBDA485" w14:textId="77777777" w:rsidR="00366EBD" w:rsidRDefault="00366EBD" w:rsidP="00E61A18">
      <w:pPr>
        <w:pStyle w:val="EMEATitle"/>
        <w:rPr>
          <w:lang w:val="it-IT"/>
        </w:rPr>
      </w:pPr>
      <w:r w:rsidRPr="00AA33DF">
        <w:rPr>
          <w:lang w:val="it-IT"/>
        </w:rPr>
        <w:br w:type="page"/>
      </w:r>
      <w:r>
        <w:rPr>
          <w:lang w:val="it-IT"/>
        </w:rPr>
        <w:t xml:space="preserve">Foglio Illustrativo: informazioni per il paziente </w:t>
      </w:r>
    </w:p>
    <w:p w14:paraId="1C5D48E7" w14:textId="77777777" w:rsidR="00366EBD" w:rsidRPr="00F06C88" w:rsidRDefault="00366EBD" w:rsidP="00E61A18">
      <w:pPr>
        <w:pStyle w:val="EMEABodyText"/>
        <w:jc w:val="center"/>
        <w:rPr>
          <w:b/>
          <w:lang w:val="it-IT"/>
        </w:rPr>
      </w:pPr>
      <w:r>
        <w:rPr>
          <w:b/>
          <w:lang w:val="it-IT"/>
        </w:rPr>
        <w:t>CoAprovel</w:t>
      </w:r>
      <w:r>
        <w:rPr>
          <w:lang w:val="it-IT"/>
        </w:rPr>
        <w:t xml:space="preserve"> </w:t>
      </w:r>
      <w:r>
        <w:rPr>
          <w:b/>
          <w:lang w:val="it-IT"/>
        </w:rPr>
        <w:t>300 </w:t>
      </w:r>
      <w:r w:rsidRPr="00F06C88">
        <w:rPr>
          <w:b/>
          <w:lang w:val="it-IT"/>
        </w:rPr>
        <w:t>mg/</w:t>
      </w:r>
      <w:r>
        <w:rPr>
          <w:b/>
          <w:lang w:val="it-IT"/>
        </w:rPr>
        <w:t>12,5 </w:t>
      </w:r>
      <w:r w:rsidRPr="00F06C88">
        <w:rPr>
          <w:b/>
          <w:lang w:val="it-IT"/>
        </w:rPr>
        <w:t>mg compresse</w:t>
      </w:r>
    </w:p>
    <w:p w14:paraId="41C27D71" w14:textId="77777777" w:rsidR="00366EBD" w:rsidRPr="003660B7" w:rsidRDefault="00366EBD" w:rsidP="00E61A18">
      <w:pPr>
        <w:pStyle w:val="EMEATitle"/>
        <w:rPr>
          <w:b w:val="0"/>
          <w:lang w:val="it-IT"/>
        </w:rPr>
      </w:pPr>
      <w:r w:rsidRPr="003660B7">
        <w:rPr>
          <w:b w:val="0"/>
          <w:lang w:val="it-IT"/>
        </w:rPr>
        <w:t>irbesartan/idroclorotiazide</w:t>
      </w:r>
    </w:p>
    <w:p w14:paraId="5D532261" w14:textId="77777777" w:rsidR="00366EBD" w:rsidRDefault="00366EBD" w:rsidP="00E61A18">
      <w:pPr>
        <w:pStyle w:val="EMEABodyText"/>
        <w:rPr>
          <w:lang w:val="it-IT"/>
        </w:rPr>
      </w:pPr>
    </w:p>
    <w:p w14:paraId="595AC445" w14:textId="673D3E80" w:rsidR="00366EBD" w:rsidRDefault="00366EBD" w:rsidP="00E61A18">
      <w:pPr>
        <w:pStyle w:val="EMEAHeading3"/>
        <w:rPr>
          <w:lang w:val="it-IT"/>
        </w:rPr>
      </w:pPr>
      <w:r>
        <w:rPr>
          <w:lang w:val="it-IT"/>
        </w:rPr>
        <w:t>Legga attentamente questo foglio prima di iniziare a prendere questo medicinale perchè contiene importanti informazioni per lei.</w:t>
      </w:r>
      <w:r w:rsidR="00372559">
        <w:rPr>
          <w:lang w:val="it-IT"/>
        </w:rPr>
        <w:fldChar w:fldCharType="begin"/>
      </w:r>
      <w:r w:rsidR="00372559">
        <w:rPr>
          <w:lang w:val="it-IT"/>
        </w:rPr>
        <w:instrText xml:space="preserve"> DOCVARIABLE vault_nd_30df1aea-8b56-4120-974b-02aea1d2db6f \* MERGEFORMAT </w:instrText>
      </w:r>
      <w:r w:rsidR="00372559">
        <w:rPr>
          <w:lang w:val="it-IT"/>
        </w:rPr>
        <w:fldChar w:fldCharType="separate"/>
      </w:r>
      <w:r w:rsidR="00372559">
        <w:rPr>
          <w:lang w:val="it-IT"/>
        </w:rPr>
        <w:t xml:space="preserve"> </w:t>
      </w:r>
      <w:r w:rsidR="00372559">
        <w:rPr>
          <w:lang w:val="it-IT"/>
        </w:rPr>
        <w:fldChar w:fldCharType="end"/>
      </w:r>
    </w:p>
    <w:p w14:paraId="0A286D87" w14:textId="77777777" w:rsidR="00366EBD" w:rsidRDefault="00366EBD" w:rsidP="00E61A18">
      <w:pPr>
        <w:pStyle w:val="EMEABodyTextIndent"/>
        <w:rPr>
          <w:lang w:val="it-IT"/>
        </w:rPr>
      </w:pPr>
      <w:r>
        <w:rPr>
          <w:lang w:val="it-IT"/>
        </w:rPr>
        <w:t>Conservi questo foglio. Potrebbe aver bisogno di leggerlo di nuovo.</w:t>
      </w:r>
    </w:p>
    <w:p w14:paraId="4BFE7B15" w14:textId="77777777" w:rsidR="00366EBD" w:rsidRPr="00E66AB1" w:rsidRDefault="00366EBD" w:rsidP="00E61A18">
      <w:pPr>
        <w:pStyle w:val="EMEABodyTextIndent"/>
        <w:rPr>
          <w:lang w:val="it-IT"/>
        </w:rPr>
      </w:pPr>
      <w:r w:rsidRPr="00E66AB1">
        <w:rPr>
          <w:lang w:val="it-IT"/>
        </w:rPr>
        <w:t xml:space="preserve">Se ha </w:t>
      </w:r>
      <w:r>
        <w:rPr>
          <w:lang w:val="it-IT"/>
        </w:rPr>
        <w:t>qualsiasi</w:t>
      </w:r>
      <w:r w:rsidRPr="00E66AB1">
        <w:rPr>
          <w:lang w:val="it-IT"/>
        </w:rPr>
        <w:t xml:space="preserve"> dubbi</w:t>
      </w:r>
      <w:r>
        <w:rPr>
          <w:lang w:val="it-IT"/>
        </w:rPr>
        <w:t>o</w:t>
      </w:r>
      <w:r w:rsidRPr="00E66AB1">
        <w:rPr>
          <w:lang w:val="it-IT"/>
        </w:rPr>
        <w:t>, si rivolga al medico o al farmacista.</w:t>
      </w:r>
    </w:p>
    <w:p w14:paraId="7CC4A074" w14:textId="77777777" w:rsidR="00366EBD" w:rsidRDefault="00366EBD" w:rsidP="00E61A18">
      <w:pPr>
        <w:pStyle w:val="EMEABodyTextIndent"/>
        <w:rPr>
          <w:lang w:val="it-IT"/>
        </w:rPr>
      </w:pPr>
      <w:r>
        <w:rPr>
          <w:lang w:val="it-IT"/>
        </w:rPr>
        <w:t>Questo</w:t>
      </w:r>
      <w:r w:rsidRPr="00E66AB1">
        <w:rPr>
          <w:lang w:val="it-IT"/>
        </w:rPr>
        <w:t xml:space="preserve"> medicinale è stato prescritto </w:t>
      </w:r>
      <w:r>
        <w:rPr>
          <w:lang w:val="it-IT"/>
        </w:rPr>
        <w:t xml:space="preserve">soltanto </w:t>
      </w:r>
      <w:r w:rsidRPr="00E66AB1">
        <w:rPr>
          <w:lang w:val="it-IT"/>
        </w:rPr>
        <w:t>per lei. Non lo dia ad altr</w:t>
      </w:r>
      <w:r>
        <w:rPr>
          <w:lang w:val="it-IT"/>
        </w:rPr>
        <w:t>e persone. Infatti q</w:t>
      </w:r>
      <w:r w:rsidRPr="00E66AB1">
        <w:rPr>
          <w:lang w:val="it-IT"/>
        </w:rPr>
        <w:t xml:space="preserve">uesto </w:t>
      </w:r>
      <w:r>
        <w:rPr>
          <w:lang w:val="it-IT"/>
        </w:rPr>
        <w:t xml:space="preserve">medicinale </w:t>
      </w:r>
      <w:r w:rsidRPr="00E66AB1">
        <w:rPr>
          <w:lang w:val="it-IT"/>
        </w:rPr>
        <w:t xml:space="preserve">potrebbe essere pericoloso, anche se i </w:t>
      </w:r>
      <w:r>
        <w:rPr>
          <w:lang w:val="it-IT"/>
        </w:rPr>
        <w:t xml:space="preserve">loro </w:t>
      </w:r>
      <w:r w:rsidRPr="00E66AB1">
        <w:rPr>
          <w:lang w:val="it-IT"/>
        </w:rPr>
        <w:t xml:space="preserve">sintomi </w:t>
      </w:r>
      <w:r>
        <w:rPr>
          <w:lang w:val="it-IT"/>
        </w:rPr>
        <w:t xml:space="preserve">della malattia </w:t>
      </w:r>
      <w:r w:rsidRPr="00E66AB1">
        <w:rPr>
          <w:lang w:val="it-IT"/>
        </w:rPr>
        <w:t>sono uguali ai suoi.</w:t>
      </w:r>
    </w:p>
    <w:p w14:paraId="1E4C7B74" w14:textId="77777777" w:rsidR="00366EBD" w:rsidRPr="00E66AB1" w:rsidRDefault="00366EBD" w:rsidP="00E61A18">
      <w:pPr>
        <w:pStyle w:val="EMEABodyTextIndent"/>
        <w:rPr>
          <w:lang w:val="it-IT"/>
        </w:rPr>
      </w:pPr>
      <w:r>
        <w:rPr>
          <w:lang w:val="it-IT"/>
        </w:rPr>
        <w:t xml:space="preserve">Se si manifesta un qualsiasi effetto indesiderato, compresi quelli non elencati in questo foglio, si rivolga al medico o al farmacista. </w:t>
      </w:r>
      <w:r w:rsidR="006F092B">
        <w:rPr>
          <w:lang w:val="it-IT"/>
        </w:rPr>
        <w:t>Vedere paragrafo 4.</w:t>
      </w:r>
    </w:p>
    <w:p w14:paraId="7728C79C" w14:textId="77777777" w:rsidR="00366EBD" w:rsidRDefault="00366EBD">
      <w:pPr>
        <w:pStyle w:val="EMEABodyText"/>
        <w:rPr>
          <w:lang w:val="it-IT"/>
        </w:rPr>
      </w:pPr>
    </w:p>
    <w:p w14:paraId="727EADE5" w14:textId="2201586D" w:rsidR="00366EBD" w:rsidRPr="00E03CBD" w:rsidRDefault="00366EBD" w:rsidP="00E61A18">
      <w:pPr>
        <w:pStyle w:val="EMEAHeading3"/>
        <w:rPr>
          <w:lang w:val="it-IT"/>
        </w:rPr>
      </w:pPr>
      <w:r w:rsidRPr="00E03CBD">
        <w:rPr>
          <w:lang w:val="it-IT"/>
        </w:rPr>
        <w:t>Contenuto di questo foglio:</w:t>
      </w:r>
      <w:r w:rsidR="00372559">
        <w:rPr>
          <w:lang w:val="it-IT"/>
        </w:rPr>
        <w:fldChar w:fldCharType="begin"/>
      </w:r>
      <w:r w:rsidR="00372559">
        <w:rPr>
          <w:lang w:val="it-IT"/>
        </w:rPr>
        <w:instrText xml:space="preserve"> DOCVARIABLE vault_nd_c3a5f585-9e92-4531-b109-9a7c55af534b \* MERGEFORMAT </w:instrText>
      </w:r>
      <w:r w:rsidR="00372559">
        <w:rPr>
          <w:lang w:val="it-IT"/>
        </w:rPr>
        <w:fldChar w:fldCharType="separate"/>
      </w:r>
      <w:r w:rsidR="00372559">
        <w:rPr>
          <w:lang w:val="it-IT"/>
        </w:rPr>
        <w:t xml:space="preserve"> </w:t>
      </w:r>
      <w:r w:rsidR="00372559">
        <w:rPr>
          <w:lang w:val="it-IT"/>
        </w:rPr>
        <w:fldChar w:fldCharType="end"/>
      </w:r>
    </w:p>
    <w:p w14:paraId="00E21EB6" w14:textId="77777777" w:rsidR="00366EBD" w:rsidRPr="00E66AB1" w:rsidRDefault="00366EBD">
      <w:pPr>
        <w:pStyle w:val="EMEABodyText"/>
        <w:rPr>
          <w:lang w:val="it-IT"/>
        </w:rPr>
      </w:pPr>
      <w:r>
        <w:rPr>
          <w:lang w:val="it-IT"/>
        </w:rPr>
        <w:t>1.</w:t>
      </w:r>
      <w:r>
        <w:rPr>
          <w:lang w:val="it-IT"/>
        </w:rPr>
        <w:tab/>
        <w:t>Che cos'è CoAprovel e a cosa serve</w:t>
      </w:r>
    </w:p>
    <w:p w14:paraId="7DC0CA9C" w14:textId="77777777" w:rsidR="00366EBD" w:rsidRPr="00E66AB1" w:rsidRDefault="00366EBD">
      <w:pPr>
        <w:pStyle w:val="EMEABodyText"/>
        <w:rPr>
          <w:lang w:val="it-IT"/>
        </w:rPr>
      </w:pPr>
      <w:r w:rsidRPr="00E66AB1">
        <w:rPr>
          <w:lang w:val="it-IT"/>
        </w:rPr>
        <w:t>2.</w:t>
      </w:r>
      <w:r w:rsidRPr="00E66AB1">
        <w:rPr>
          <w:lang w:val="it-IT"/>
        </w:rPr>
        <w:tab/>
      </w:r>
      <w:r>
        <w:rPr>
          <w:lang w:val="it-IT"/>
        </w:rPr>
        <w:t>Cosa deve sapere p</w:t>
      </w:r>
      <w:r w:rsidRPr="00E66AB1">
        <w:rPr>
          <w:lang w:val="it-IT"/>
        </w:rPr>
        <w:t xml:space="preserve">rima di prendere </w:t>
      </w:r>
      <w:r>
        <w:rPr>
          <w:lang w:val="it-IT"/>
        </w:rPr>
        <w:t>CoAprovel</w:t>
      </w:r>
    </w:p>
    <w:p w14:paraId="6829C01A" w14:textId="77777777" w:rsidR="00366EBD" w:rsidRPr="00E66AB1" w:rsidRDefault="00366EBD">
      <w:pPr>
        <w:pStyle w:val="EMEABodyText"/>
        <w:rPr>
          <w:lang w:val="it-IT"/>
        </w:rPr>
      </w:pPr>
      <w:r w:rsidRPr="00E66AB1">
        <w:rPr>
          <w:lang w:val="it-IT"/>
        </w:rPr>
        <w:t>3.</w:t>
      </w:r>
      <w:r w:rsidRPr="00E66AB1">
        <w:rPr>
          <w:lang w:val="it-IT"/>
        </w:rPr>
        <w:tab/>
        <w:t xml:space="preserve">Come prendere </w:t>
      </w:r>
      <w:r>
        <w:rPr>
          <w:lang w:val="it-IT"/>
        </w:rPr>
        <w:t>CoAprovel</w:t>
      </w:r>
    </w:p>
    <w:p w14:paraId="24BB8D5F" w14:textId="77777777" w:rsidR="00366EBD" w:rsidRPr="00E66AB1" w:rsidRDefault="00366EBD">
      <w:pPr>
        <w:pStyle w:val="EMEABodyText"/>
        <w:rPr>
          <w:lang w:val="it-IT"/>
        </w:rPr>
      </w:pPr>
      <w:r w:rsidRPr="00E66AB1">
        <w:rPr>
          <w:lang w:val="it-IT"/>
        </w:rPr>
        <w:t>4.</w:t>
      </w:r>
      <w:r w:rsidRPr="00E66AB1">
        <w:rPr>
          <w:lang w:val="it-IT"/>
        </w:rPr>
        <w:tab/>
        <w:t>Possibili effetti indesiderati</w:t>
      </w:r>
    </w:p>
    <w:p w14:paraId="4A2B4CE1" w14:textId="77777777" w:rsidR="00366EBD" w:rsidRPr="00E66AB1" w:rsidRDefault="00366EBD">
      <w:pPr>
        <w:pStyle w:val="EMEABodyText"/>
        <w:rPr>
          <w:lang w:val="it-IT"/>
        </w:rPr>
      </w:pPr>
      <w:r w:rsidRPr="00E66AB1">
        <w:rPr>
          <w:lang w:val="it-IT"/>
        </w:rPr>
        <w:t>5.</w:t>
      </w:r>
      <w:r w:rsidRPr="00E66AB1">
        <w:rPr>
          <w:lang w:val="it-IT"/>
        </w:rPr>
        <w:tab/>
        <w:t xml:space="preserve">Come conservare </w:t>
      </w:r>
      <w:r>
        <w:rPr>
          <w:lang w:val="it-IT"/>
        </w:rPr>
        <w:t>CoAprovel</w:t>
      </w:r>
    </w:p>
    <w:p w14:paraId="7A3125A2" w14:textId="77777777" w:rsidR="00366EBD" w:rsidRPr="00E66AB1" w:rsidRDefault="00366EBD">
      <w:pPr>
        <w:pStyle w:val="EMEABodyText"/>
        <w:rPr>
          <w:lang w:val="it-IT"/>
        </w:rPr>
      </w:pPr>
      <w:r w:rsidRPr="00E66AB1">
        <w:rPr>
          <w:lang w:val="it-IT"/>
        </w:rPr>
        <w:t>6.</w:t>
      </w:r>
      <w:r w:rsidRPr="00E66AB1">
        <w:rPr>
          <w:lang w:val="it-IT"/>
        </w:rPr>
        <w:tab/>
      </w:r>
      <w:r>
        <w:rPr>
          <w:lang w:val="it-IT"/>
        </w:rPr>
        <w:t>Contenuto della confezione e a</w:t>
      </w:r>
      <w:r w:rsidRPr="00E66AB1">
        <w:rPr>
          <w:lang w:val="it-IT"/>
        </w:rPr>
        <w:t>ltre informazioni</w:t>
      </w:r>
    </w:p>
    <w:p w14:paraId="4A7DA625" w14:textId="77777777" w:rsidR="00366EBD" w:rsidRPr="00E66AB1" w:rsidRDefault="00366EBD">
      <w:pPr>
        <w:pStyle w:val="EMEABodyText"/>
        <w:rPr>
          <w:lang w:val="it-IT"/>
        </w:rPr>
      </w:pPr>
    </w:p>
    <w:p w14:paraId="515BC1AA" w14:textId="77777777" w:rsidR="00366EBD" w:rsidRPr="00EA7D5F" w:rsidRDefault="00366EBD" w:rsidP="00E61A18">
      <w:pPr>
        <w:pStyle w:val="EMEABodyText"/>
        <w:rPr>
          <w:lang w:val="it-IT"/>
        </w:rPr>
      </w:pPr>
    </w:p>
    <w:p w14:paraId="482189FF" w14:textId="6D08D45E" w:rsidR="00366EBD" w:rsidRPr="009F2C11" w:rsidRDefault="00366EBD" w:rsidP="009F65D1">
      <w:pPr>
        <w:pStyle w:val="EMEAHeading2"/>
        <w:rPr>
          <w:lang w:val="it-IT"/>
        </w:rPr>
      </w:pPr>
      <w:r w:rsidRPr="009F2C11">
        <w:rPr>
          <w:lang w:val="it-IT"/>
        </w:rPr>
        <w:t>1.</w:t>
      </w:r>
      <w:r w:rsidRPr="009F2C11">
        <w:rPr>
          <w:lang w:val="it-IT"/>
        </w:rPr>
        <w:tab/>
        <w:t>C</w:t>
      </w:r>
      <w:r>
        <w:rPr>
          <w:lang w:val="it-IT"/>
        </w:rPr>
        <w:t>he cos'è CoAprovel</w:t>
      </w:r>
      <w:r w:rsidRPr="009F2C11">
        <w:rPr>
          <w:lang w:val="it-IT"/>
        </w:rPr>
        <w:t xml:space="preserve"> </w:t>
      </w:r>
      <w:r>
        <w:rPr>
          <w:lang w:val="it-IT"/>
        </w:rPr>
        <w:t>e a cosa serve</w:t>
      </w:r>
      <w:r w:rsidR="00372559">
        <w:rPr>
          <w:lang w:val="it-IT"/>
        </w:rPr>
        <w:fldChar w:fldCharType="begin"/>
      </w:r>
      <w:r w:rsidR="00372559">
        <w:rPr>
          <w:lang w:val="it-IT"/>
        </w:rPr>
        <w:instrText xml:space="preserve"> DOCVARIABLE vault_nd_b30ba3cd-a362-4f01-a395-57f0e9d2a0ea \* MERGEFORMAT </w:instrText>
      </w:r>
      <w:r w:rsidR="00372559">
        <w:rPr>
          <w:lang w:val="it-IT"/>
        </w:rPr>
        <w:fldChar w:fldCharType="separate"/>
      </w:r>
      <w:r w:rsidR="00372559">
        <w:rPr>
          <w:lang w:val="it-IT"/>
        </w:rPr>
        <w:t xml:space="preserve"> </w:t>
      </w:r>
      <w:r w:rsidR="00372559">
        <w:rPr>
          <w:lang w:val="it-IT"/>
        </w:rPr>
        <w:fldChar w:fldCharType="end"/>
      </w:r>
    </w:p>
    <w:p w14:paraId="49B7E36A" w14:textId="77777777" w:rsidR="00366EBD" w:rsidRPr="00000252" w:rsidRDefault="00366EBD" w:rsidP="00E61A18">
      <w:pPr>
        <w:pStyle w:val="EMEAHeading1"/>
        <w:rPr>
          <w:lang w:val="it-IT"/>
        </w:rPr>
      </w:pPr>
    </w:p>
    <w:p w14:paraId="2E9C22F0" w14:textId="77777777" w:rsidR="00366EBD" w:rsidRDefault="00366EBD">
      <w:pPr>
        <w:pStyle w:val="EMEABodyText"/>
        <w:rPr>
          <w:lang w:val="it-IT"/>
        </w:rPr>
      </w:pPr>
      <w:r>
        <w:rPr>
          <w:lang w:val="it-IT"/>
        </w:rPr>
        <w:t>CoAprovel è un’associazione di due sostanze attive: irbesartan e idroclorotiazide.</w:t>
      </w:r>
    </w:p>
    <w:p w14:paraId="36F52B54" w14:textId="77777777" w:rsidR="00366EBD" w:rsidRDefault="00366EBD">
      <w:pPr>
        <w:pStyle w:val="EMEABodyText"/>
        <w:rPr>
          <w:lang w:val="it-IT"/>
        </w:rPr>
      </w:pPr>
      <w:r>
        <w:rPr>
          <w:lang w:val="it-IT"/>
        </w:rPr>
        <w:t>L’irbesartan appartiene ad un gruppo di farmaci conosciuti come antagonisti dei recettori dell’angiotensina</w:t>
      </w:r>
      <w:r w:rsidR="004B10E7">
        <w:rPr>
          <w:lang w:val="it-IT"/>
        </w:rPr>
        <w:t>-</w:t>
      </w:r>
      <w:r>
        <w:rPr>
          <w:lang w:val="it-IT"/>
        </w:rPr>
        <w:t>II. L'angiotensina</w:t>
      </w:r>
      <w:r w:rsidR="004B10E7">
        <w:rPr>
          <w:lang w:val="it-IT"/>
        </w:rPr>
        <w:t>-</w:t>
      </w:r>
      <w:r>
        <w:rPr>
          <w:lang w:val="it-IT"/>
        </w:rPr>
        <w:t>II è una sostanza prodotta nell’organismo che si lega ai suoi recettori, localizzati nei vasi sanguigni, causando un restringimento di quest’ultimi. Ciò porta ad un aumento della pressione arteriosa. Irbesartan previene il legame dell’angiotensina</w:t>
      </w:r>
      <w:r w:rsidR="004B10E7">
        <w:rPr>
          <w:lang w:val="it-IT"/>
        </w:rPr>
        <w:t>-</w:t>
      </w:r>
      <w:r>
        <w:rPr>
          <w:lang w:val="it-IT"/>
        </w:rPr>
        <w:t>II con questi recettori, causando un rilassamento dei vasi sanguigni e un abbassamento della pressione arteriosa.</w:t>
      </w:r>
    </w:p>
    <w:p w14:paraId="768BFCB2" w14:textId="77777777" w:rsidR="00366EBD" w:rsidRDefault="00366EBD">
      <w:pPr>
        <w:pStyle w:val="EMEABodyText"/>
        <w:rPr>
          <w:lang w:val="it-IT"/>
        </w:rPr>
      </w:pPr>
      <w:r>
        <w:rPr>
          <w:lang w:val="it-IT"/>
        </w:rPr>
        <w:t>L’idroclorotiazide appartiene ad un gruppo di medicinali (cosiddetti diuretici tiazidici) che determinano una aumentata produzione di urina con conseguente abbassamento della pressione arteriosa.</w:t>
      </w:r>
    </w:p>
    <w:p w14:paraId="736A27EE" w14:textId="77777777" w:rsidR="00366EBD" w:rsidRDefault="00366EBD">
      <w:pPr>
        <w:pStyle w:val="EMEABodyText"/>
        <w:rPr>
          <w:lang w:val="it-IT"/>
        </w:rPr>
      </w:pPr>
      <w:r>
        <w:rPr>
          <w:lang w:val="it-IT"/>
        </w:rPr>
        <w:t>I due principi attivi di CoAprovel agiscono insieme determinando un abbassamento dei valori pressori che è maggiore di quello provocato dai singoli farmaci somministrati singolarmente.</w:t>
      </w:r>
    </w:p>
    <w:p w14:paraId="4A8ACB9F" w14:textId="77777777" w:rsidR="00366EBD" w:rsidRDefault="00366EBD">
      <w:pPr>
        <w:pStyle w:val="EMEABodyText"/>
        <w:rPr>
          <w:lang w:val="it-IT"/>
        </w:rPr>
      </w:pPr>
    </w:p>
    <w:p w14:paraId="49B27DD5" w14:textId="77777777" w:rsidR="00366EBD" w:rsidRDefault="00366EBD">
      <w:pPr>
        <w:pStyle w:val="EMEABodyText"/>
        <w:rPr>
          <w:lang w:val="it-IT"/>
        </w:rPr>
      </w:pPr>
      <w:r>
        <w:rPr>
          <w:b/>
          <w:lang w:val="it-IT"/>
        </w:rPr>
        <w:t>CoAprovel</w:t>
      </w:r>
      <w:r w:rsidRPr="00A53734">
        <w:rPr>
          <w:b/>
          <w:lang w:val="it-IT"/>
        </w:rPr>
        <w:t xml:space="preserve"> è usato per trattare la pressione alta</w:t>
      </w:r>
      <w:r>
        <w:rPr>
          <w:lang w:val="it-IT"/>
        </w:rPr>
        <w:t xml:space="preserve"> quando il trattamento con irbesartan o idroclorotiazide da soli non ha controllato adeguatamente la sua pressione arteriosa.</w:t>
      </w:r>
    </w:p>
    <w:p w14:paraId="5F9243DF" w14:textId="77777777" w:rsidR="00366EBD" w:rsidRDefault="00366EBD">
      <w:pPr>
        <w:pStyle w:val="EMEABodyText"/>
        <w:rPr>
          <w:lang w:val="it-IT"/>
        </w:rPr>
      </w:pPr>
    </w:p>
    <w:p w14:paraId="0942A6A5" w14:textId="77777777" w:rsidR="00366EBD" w:rsidRDefault="00366EBD">
      <w:pPr>
        <w:pStyle w:val="EMEABodyText"/>
        <w:rPr>
          <w:lang w:val="it-IT"/>
        </w:rPr>
      </w:pPr>
    </w:p>
    <w:p w14:paraId="5CFFB93E" w14:textId="0D538CEE" w:rsidR="00366EBD" w:rsidRPr="00343E93" w:rsidRDefault="00366EBD" w:rsidP="009F65D1">
      <w:pPr>
        <w:pStyle w:val="EMEAHeading2"/>
        <w:rPr>
          <w:lang w:val="it-IT"/>
        </w:rPr>
      </w:pPr>
      <w:r w:rsidRPr="00343E93">
        <w:rPr>
          <w:lang w:val="it-IT"/>
        </w:rPr>
        <w:t>2.</w:t>
      </w:r>
      <w:r w:rsidRPr="00343E93">
        <w:rPr>
          <w:lang w:val="it-IT"/>
        </w:rPr>
        <w:tab/>
        <w:t>C</w:t>
      </w:r>
      <w:r w:rsidRPr="005F25FB">
        <w:rPr>
          <w:lang w:val="it-IT"/>
        </w:rPr>
        <w:t>osa deve sapere prima di prendere</w:t>
      </w:r>
      <w:r>
        <w:rPr>
          <w:lang w:val="it-IT"/>
        </w:rPr>
        <w:t xml:space="preserve"> CoAprovel</w:t>
      </w:r>
      <w:r w:rsidR="00372559">
        <w:rPr>
          <w:lang w:val="it-IT"/>
        </w:rPr>
        <w:fldChar w:fldCharType="begin"/>
      </w:r>
      <w:r w:rsidR="00372559">
        <w:rPr>
          <w:lang w:val="it-IT"/>
        </w:rPr>
        <w:instrText xml:space="preserve"> DOCVARIABLE vault_nd_bb527858-d6c7-46a5-8cee-8a079521be83 \* MERGEFORMAT </w:instrText>
      </w:r>
      <w:r w:rsidR="00372559">
        <w:rPr>
          <w:lang w:val="it-IT"/>
        </w:rPr>
        <w:fldChar w:fldCharType="separate"/>
      </w:r>
      <w:r w:rsidR="00372559">
        <w:rPr>
          <w:lang w:val="it-IT"/>
        </w:rPr>
        <w:t xml:space="preserve"> </w:t>
      </w:r>
      <w:r w:rsidR="00372559">
        <w:rPr>
          <w:lang w:val="it-IT"/>
        </w:rPr>
        <w:fldChar w:fldCharType="end"/>
      </w:r>
    </w:p>
    <w:p w14:paraId="59726D4B" w14:textId="77777777" w:rsidR="00366EBD" w:rsidRPr="00000252" w:rsidRDefault="00366EBD" w:rsidP="00E61A18">
      <w:pPr>
        <w:pStyle w:val="EMEAHeading1"/>
        <w:rPr>
          <w:lang w:val="it-IT"/>
        </w:rPr>
      </w:pPr>
    </w:p>
    <w:p w14:paraId="15D7B40F" w14:textId="0C69E243" w:rsidR="00366EBD" w:rsidRDefault="00366EBD" w:rsidP="00E61A18">
      <w:pPr>
        <w:pStyle w:val="EMEAHeading3"/>
        <w:rPr>
          <w:lang w:val="it-IT"/>
        </w:rPr>
      </w:pPr>
      <w:r>
        <w:rPr>
          <w:lang w:val="it-IT"/>
        </w:rPr>
        <w:t>Non prenda CoAprovel</w:t>
      </w:r>
      <w:r w:rsidR="00372559">
        <w:rPr>
          <w:lang w:val="it-IT"/>
        </w:rPr>
        <w:fldChar w:fldCharType="begin"/>
      </w:r>
      <w:r w:rsidR="00372559">
        <w:rPr>
          <w:lang w:val="it-IT"/>
        </w:rPr>
        <w:instrText xml:space="preserve"> DOCVARIABLE vault_nd_0bf3d5dc-1ac1-43eb-a674-b9b57755bdf6 \* MERGEFORMAT </w:instrText>
      </w:r>
      <w:r w:rsidR="00372559">
        <w:rPr>
          <w:lang w:val="it-IT"/>
        </w:rPr>
        <w:fldChar w:fldCharType="separate"/>
      </w:r>
      <w:r w:rsidR="00372559">
        <w:rPr>
          <w:lang w:val="it-IT"/>
        </w:rPr>
        <w:t xml:space="preserve"> </w:t>
      </w:r>
      <w:r w:rsidR="00372559">
        <w:rPr>
          <w:lang w:val="it-IT"/>
        </w:rPr>
        <w:fldChar w:fldCharType="end"/>
      </w:r>
    </w:p>
    <w:p w14:paraId="0F2366D0" w14:textId="77777777" w:rsidR="00366EBD" w:rsidRPr="00E66AB1" w:rsidRDefault="00366EBD" w:rsidP="00E61A18">
      <w:pPr>
        <w:pStyle w:val="EMEABodyTextIndent"/>
        <w:rPr>
          <w:lang w:val="it-IT"/>
        </w:rPr>
      </w:pPr>
      <w:r w:rsidRPr="00E66AB1">
        <w:rPr>
          <w:lang w:val="it-IT"/>
        </w:rPr>
        <w:t xml:space="preserve">se è </w:t>
      </w:r>
      <w:r w:rsidRPr="00052EA0">
        <w:rPr>
          <w:b/>
          <w:lang w:val="it-IT"/>
        </w:rPr>
        <w:t>allergico</w:t>
      </w:r>
      <w:r w:rsidRPr="00E66AB1">
        <w:rPr>
          <w:lang w:val="it-IT"/>
        </w:rPr>
        <w:t xml:space="preserve"> a irbesartan </w:t>
      </w:r>
      <w:r>
        <w:rPr>
          <w:lang w:val="it-IT"/>
        </w:rPr>
        <w:t xml:space="preserve">o </w:t>
      </w:r>
      <w:r w:rsidRPr="00E66AB1">
        <w:rPr>
          <w:lang w:val="it-IT"/>
        </w:rPr>
        <w:t xml:space="preserve">ad uno qualsiasi degli </w:t>
      </w:r>
      <w:r>
        <w:rPr>
          <w:lang w:val="it-IT"/>
        </w:rPr>
        <w:t xml:space="preserve">altri componenti </w:t>
      </w:r>
      <w:r w:rsidRPr="00E66AB1">
        <w:rPr>
          <w:lang w:val="it-IT"/>
        </w:rPr>
        <w:t>di</w:t>
      </w:r>
      <w:r>
        <w:rPr>
          <w:lang w:val="it-IT"/>
        </w:rPr>
        <w:t xml:space="preserve"> questo medicinale (elencati al paragrafo 6).</w:t>
      </w:r>
      <w:r w:rsidRPr="00E66AB1">
        <w:rPr>
          <w:lang w:val="it-IT"/>
        </w:rPr>
        <w:t xml:space="preserve"> </w:t>
      </w:r>
    </w:p>
    <w:p w14:paraId="5C2BF85A" w14:textId="77777777" w:rsidR="00366EBD" w:rsidRDefault="00366EBD" w:rsidP="00E61A18">
      <w:pPr>
        <w:pStyle w:val="EMEABodyTextIndent"/>
        <w:rPr>
          <w:lang w:val="it-IT"/>
        </w:rPr>
      </w:pPr>
      <w:r w:rsidRPr="00E66AB1">
        <w:rPr>
          <w:lang w:val="it-IT"/>
        </w:rPr>
        <w:t xml:space="preserve">se è </w:t>
      </w:r>
      <w:r w:rsidRPr="00052EA0">
        <w:rPr>
          <w:b/>
          <w:lang w:val="it-IT"/>
        </w:rPr>
        <w:t>allergico</w:t>
      </w:r>
      <w:r>
        <w:rPr>
          <w:lang w:val="it-IT"/>
        </w:rPr>
        <w:t xml:space="preserve"> </w:t>
      </w:r>
      <w:r w:rsidRPr="00E66AB1">
        <w:rPr>
          <w:lang w:val="it-IT"/>
        </w:rPr>
        <w:t xml:space="preserve">a </w:t>
      </w:r>
      <w:r>
        <w:rPr>
          <w:lang w:val="it-IT"/>
        </w:rPr>
        <w:t xml:space="preserve">idroclorotiazide o </w:t>
      </w:r>
      <w:r w:rsidRPr="00E66AB1">
        <w:rPr>
          <w:lang w:val="it-IT"/>
        </w:rPr>
        <w:t xml:space="preserve">ad uno qualsiasi dei </w:t>
      </w:r>
      <w:r>
        <w:rPr>
          <w:lang w:val="it-IT"/>
        </w:rPr>
        <w:t>medicinali derivati dalla sulfonamide</w:t>
      </w:r>
    </w:p>
    <w:p w14:paraId="1DE376C7" w14:textId="77777777" w:rsidR="00366EBD" w:rsidRDefault="00366EBD" w:rsidP="00E61A18">
      <w:pPr>
        <w:pStyle w:val="EMEABodyTextIndent"/>
        <w:rPr>
          <w:lang w:val="it-IT"/>
        </w:rPr>
      </w:pPr>
      <w:r>
        <w:rPr>
          <w:lang w:val="it-IT"/>
        </w:rPr>
        <w:t xml:space="preserve">se è in stato di </w:t>
      </w:r>
      <w:r w:rsidRPr="004C1B54">
        <w:rPr>
          <w:b/>
          <w:lang w:val="it-IT"/>
        </w:rPr>
        <w:t>gravidanza da più di 3</w:t>
      </w:r>
      <w:r>
        <w:rPr>
          <w:b/>
          <w:lang w:val="it-IT"/>
        </w:rPr>
        <w:t> </w:t>
      </w:r>
      <w:r w:rsidRPr="004C1B54">
        <w:rPr>
          <w:b/>
          <w:lang w:val="it-IT"/>
        </w:rPr>
        <w:t>mesi</w:t>
      </w:r>
      <w:r>
        <w:rPr>
          <w:lang w:val="it-IT"/>
        </w:rPr>
        <w:t xml:space="preserve"> (è meglio evitare di prendere CoAprovel anche nella fase iniziale della gravidanza - vedere paragrafo Gravidanza)</w:t>
      </w:r>
    </w:p>
    <w:p w14:paraId="3A508137" w14:textId="77777777" w:rsidR="00366EBD" w:rsidRDefault="00366EBD" w:rsidP="00E61A18">
      <w:pPr>
        <w:pStyle w:val="EMEABodyTextIndent"/>
        <w:rPr>
          <w:lang w:val="it-IT"/>
        </w:rPr>
      </w:pPr>
      <w:r>
        <w:rPr>
          <w:lang w:val="it-IT"/>
        </w:rPr>
        <w:t xml:space="preserve">se ha </w:t>
      </w:r>
      <w:r w:rsidRPr="00052EA0">
        <w:rPr>
          <w:b/>
          <w:lang w:val="it-IT"/>
        </w:rPr>
        <w:t>gravi problemi al fegato o ai reni</w:t>
      </w:r>
    </w:p>
    <w:p w14:paraId="3D79FB6A" w14:textId="77777777" w:rsidR="00366EBD" w:rsidRDefault="00366EBD" w:rsidP="00E61A18">
      <w:pPr>
        <w:pStyle w:val="EMEABodyTextIndent"/>
        <w:rPr>
          <w:lang w:val="it-IT"/>
        </w:rPr>
      </w:pPr>
      <w:r>
        <w:rPr>
          <w:lang w:val="it-IT"/>
        </w:rPr>
        <w:t xml:space="preserve">se ha </w:t>
      </w:r>
      <w:r w:rsidRPr="00052EA0">
        <w:rPr>
          <w:b/>
          <w:lang w:val="it-IT"/>
        </w:rPr>
        <w:t>difficoltà ad urinare</w:t>
      </w:r>
    </w:p>
    <w:p w14:paraId="0BAEE295" w14:textId="77777777" w:rsidR="00366EBD" w:rsidRPr="009F65D1" w:rsidRDefault="00366EBD" w:rsidP="00E61A18">
      <w:pPr>
        <w:pStyle w:val="EMEABodyTextIndent"/>
        <w:rPr>
          <w:b/>
          <w:lang w:val="it-IT"/>
        </w:rPr>
      </w:pPr>
      <w:r>
        <w:rPr>
          <w:lang w:val="it-IT"/>
        </w:rPr>
        <w:t xml:space="preserve">se il medico accerta che ha un </w:t>
      </w:r>
      <w:r w:rsidRPr="00052EA0">
        <w:rPr>
          <w:b/>
          <w:lang w:val="it-IT"/>
        </w:rPr>
        <w:t>persistente elevato livello di calcio o un basso livello di potassio nel sangue</w:t>
      </w:r>
    </w:p>
    <w:p w14:paraId="4F373622" w14:textId="77777777" w:rsidR="00E67A3F" w:rsidRDefault="00E67A3F" w:rsidP="00E67A3F">
      <w:pPr>
        <w:pStyle w:val="EMEABodyTextIndent"/>
        <w:rPr>
          <w:lang w:val="it-IT"/>
        </w:rPr>
      </w:pPr>
      <w:r w:rsidRPr="00E67A3F">
        <w:rPr>
          <w:b/>
          <w:lang w:val="it-IT"/>
        </w:rPr>
        <w:t xml:space="preserve">se soffre di diabete o la sua funzione renale è compromessa </w:t>
      </w:r>
      <w:r w:rsidRPr="00D325D9">
        <w:rPr>
          <w:lang w:val="it-IT"/>
        </w:rPr>
        <w:t>ed è in trattamento con un medicinale che abbassa la pressione del sangue, contenente aliskiren</w:t>
      </w:r>
      <w:r w:rsidRPr="00E67A3F">
        <w:rPr>
          <w:b/>
          <w:lang w:val="it-IT"/>
        </w:rPr>
        <w:t xml:space="preserve"> </w:t>
      </w:r>
    </w:p>
    <w:p w14:paraId="1424A58C" w14:textId="77777777" w:rsidR="00366EBD" w:rsidRDefault="00366EBD">
      <w:pPr>
        <w:pStyle w:val="EMEABodyText"/>
        <w:rPr>
          <w:lang w:val="it-IT"/>
        </w:rPr>
      </w:pPr>
    </w:p>
    <w:p w14:paraId="5CEFB49D" w14:textId="2CC45555" w:rsidR="00366EBD" w:rsidRDefault="00366EBD" w:rsidP="00E61A18">
      <w:pPr>
        <w:pStyle w:val="EMEAHeading3"/>
        <w:rPr>
          <w:lang w:val="it-IT"/>
        </w:rPr>
      </w:pPr>
      <w:r>
        <w:rPr>
          <w:lang w:val="it-IT"/>
        </w:rPr>
        <w:t>Avvertenze e precauzioni</w:t>
      </w:r>
      <w:r w:rsidR="00372559">
        <w:rPr>
          <w:lang w:val="it-IT"/>
        </w:rPr>
        <w:fldChar w:fldCharType="begin"/>
      </w:r>
      <w:r w:rsidR="00372559">
        <w:rPr>
          <w:lang w:val="it-IT"/>
        </w:rPr>
        <w:instrText xml:space="preserve"> DOCVARIABLE vault_nd_1251e662-8667-4c9c-8b0f-e21aeee18a13 \* MERGEFORMAT </w:instrText>
      </w:r>
      <w:r w:rsidR="00372559">
        <w:rPr>
          <w:lang w:val="it-IT"/>
        </w:rPr>
        <w:fldChar w:fldCharType="separate"/>
      </w:r>
      <w:r w:rsidR="00372559">
        <w:rPr>
          <w:lang w:val="it-IT"/>
        </w:rPr>
        <w:t xml:space="preserve"> </w:t>
      </w:r>
      <w:r w:rsidR="00372559">
        <w:rPr>
          <w:lang w:val="it-IT"/>
        </w:rPr>
        <w:fldChar w:fldCharType="end"/>
      </w:r>
    </w:p>
    <w:p w14:paraId="72F0D32F" w14:textId="77777777" w:rsidR="00366EBD" w:rsidRPr="008B5A40" w:rsidRDefault="00366EBD" w:rsidP="00E61A18">
      <w:pPr>
        <w:pStyle w:val="EMEABodyText"/>
        <w:rPr>
          <w:lang w:val="it-IT"/>
        </w:rPr>
      </w:pPr>
      <w:r w:rsidRPr="00D92A38">
        <w:rPr>
          <w:lang w:val="it-IT"/>
        </w:rPr>
        <w:t>Si rivolga al medico</w:t>
      </w:r>
      <w:r w:rsidRPr="009F65D1">
        <w:rPr>
          <w:b/>
          <w:lang w:val="it-IT"/>
        </w:rPr>
        <w:t xml:space="preserve"> </w:t>
      </w:r>
      <w:r w:rsidRPr="00027FA8">
        <w:rPr>
          <w:lang w:val="it-IT"/>
        </w:rPr>
        <w:t xml:space="preserve">prima di prendere </w:t>
      </w:r>
      <w:r>
        <w:rPr>
          <w:lang w:val="it-IT"/>
        </w:rPr>
        <w:t>CoAprovel</w:t>
      </w:r>
      <w:r w:rsidRPr="00027FA8">
        <w:rPr>
          <w:lang w:val="it-IT"/>
        </w:rPr>
        <w:t xml:space="preserve"> e</w:t>
      </w:r>
      <w:r>
        <w:rPr>
          <w:lang w:val="it-IT"/>
        </w:rPr>
        <w:t xml:space="preserve"> se si trova in una delle seguenti condizioni:</w:t>
      </w:r>
    </w:p>
    <w:p w14:paraId="1BE29E59" w14:textId="77777777" w:rsidR="00366EBD" w:rsidRPr="00BB741C" w:rsidRDefault="00366EBD" w:rsidP="00E61A18">
      <w:pPr>
        <w:pStyle w:val="EMEABodyTextIndent"/>
        <w:rPr>
          <w:b/>
          <w:lang w:val="it-IT"/>
        </w:rPr>
      </w:pPr>
      <w:r w:rsidRPr="00BB741C">
        <w:rPr>
          <w:b/>
          <w:lang w:val="it-IT"/>
        </w:rPr>
        <w:t>vomito o diarrea eccessivi</w:t>
      </w:r>
    </w:p>
    <w:p w14:paraId="5FE181F0" w14:textId="77777777" w:rsidR="00366EBD" w:rsidRDefault="00366EBD" w:rsidP="00E61A18">
      <w:pPr>
        <w:pStyle w:val="EMEABodyTextIndent"/>
        <w:rPr>
          <w:lang w:val="it-IT"/>
        </w:rPr>
      </w:pPr>
      <w:r>
        <w:rPr>
          <w:lang w:val="it-IT"/>
        </w:rPr>
        <w:t xml:space="preserve">se soffre di </w:t>
      </w:r>
      <w:r w:rsidRPr="00BB741C">
        <w:rPr>
          <w:b/>
          <w:lang w:val="it-IT"/>
        </w:rPr>
        <w:t>disturbi renali</w:t>
      </w:r>
      <w:r>
        <w:rPr>
          <w:lang w:val="it-IT"/>
        </w:rPr>
        <w:t xml:space="preserve"> o ha avuto un </w:t>
      </w:r>
      <w:r w:rsidRPr="00BB741C">
        <w:rPr>
          <w:b/>
          <w:lang w:val="it-IT"/>
        </w:rPr>
        <w:t>trapianto renale</w:t>
      </w:r>
    </w:p>
    <w:p w14:paraId="6942CA92" w14:textId="77777777" w:rsidR="00366EBD" w:rsidRDefault="00366EBD" w:rsidP="00E61A18">
      <w:pPr>
        <w:pStyle w:val="EMEABodyTextIndent"/>
        <w:rPr>
          <w:lang w:val="it-IT"/>
        </w:rPr>
      </w:pPr>
      <w:r>
        <w:rPr>
          <w:lang w:val="it-IT"/>
        </w:rPr>
        <w:t xml:space="preserve">se soffre di </w:t>
      </w:r>
      <w:r w:rsidRPr="00BB741C">
        <w:rPr>
          <w:b/>
          <w:lang w:val="it-IT"/>
        </w:rPr>
        <w:t>disturbi cardiaci</w:t>
      </w:r>
    </w:p>
    <w:p w14:paraId="426242F1" w14:textId="77777777" w:rsidR="00366EBD" w:rsidRDefault="00366EBD" w:rsidP="00E61A18">
      <w:pPr>
        <w:pStyle w:val="EMEABodyTextIndent"/>
        <w:rPr>
          <w:lang w:val="it-IT"/>
        </w:rPr>
      </w:pPr>
      <w:r>
        <w:rPr>
          <w:lang w:val="it-IT"/>
        </w:rPr>
        <w:t xml:space="preserve">se soffre di </w:t>
      </w:r>
      <w:r w:rsidRPr="00BB741C">
        <w:rPr>
          <w:b/>
          <w:lang w:val="it-IT"/>
        </w:rPr>
        <w:t>disturbi epatici</w:t>
      </w:r>
    </w:p>
    <w:p w14:paraId="4EAEF3B6" w14:textId="77777777" w:rsidR="00121D43" w:rsidRDefault="00366EBD" w:rsidP="00121D43">
      <w:pPr>
        <w:pStyle w:val="EMEABodyTextIndent"/>
        <w:rPr>
          <w:b/>
          <w:lang w:val="it-IT"/>
        </w:rPr>
      </w:pPr>
      <w:r>
        <w:rPr>
          <w:lang w:val="it-IT"/>
        </w:rPr>
        <w:t xml:space="preserve">se soffre di </w:t>
      </w:r>
      <w:r w:rsidRPr="008B5A40">
        <w:rPr>
          <w:b/>
          <w:lang w:val="it-IT"/>
        </w:rPr>
        <w:t>diabete</w:t>
      </w:r>
      <w:bookmarkStart w:id="2105" w:name="_Hlk64448839"/>
    </w:p>
    <w:p w14:paraId="28C876FE" w14:textId="77777777" w:rsidR="00121D43" w:rsidRPr="00DB7337" w:rsidRDefault="00121D43" w:rsidP="00121D43">
      <w:pPr>
        <w:pStyle w:val="EMEABodyTextIndent"/>
        <w:rPr>
          <w:bCs/>
          <w:lang w:val="it-IT"/>
        </w:rPr>
      </w:pPr>
      <w:r w:rsidRPr="00DB7337">
        <w:rPr>
          <w:bCs/>
          <w:lang w:val="it-IT"/>
        </w:rPr>
        <w:t xml:space="preserve">se sviluppa </w:t>
      </w:r>
      <w:r w:rsidRPr="00DB7337">
        <w:rPr>
          <w:b/>
          <w:lang w:val="it-IT"/>
        </w:rPr>
        <w:t>bassi livelli di zucchero nel sangue</w:t>
      </w:r>
      <w:r w:rsidRPr="00DB7337">
        <w:rPr>
          <w:bCs/>
          <w:lang w:val="it-IT"/>
        </w:rPr>
        <w:t xml:space="preserve"> (i sintomi possono includere sudorazione, debolezza, fame, vertigini, tremore, mal di testa, rossore o pallore, intorpidimento, battito cardiaco accelerato e martellante), in particolare se è in trattamento per il diabete</w:t>
      </w:r>
    </w:p>
    <w:bookmarkEnd w:id="2105"/>
    <w:p w14:paraId="2D89BB00" w14:textId="77777777" w:rsidR="00366EBD" w:rsidRDefault="00366EBD" w:rsidP="00E61A18">
      <w:pPr>
        <w:pStyle w:val="EMEABodyTextIndent"/>
        <w:rPr>
          <w:lang w:val="it-IT"/>
        </w:rPr>
      </w:pPr>
      <w:r>
        <w:rPr>
          <w:lang w:val="it-IT"/>
        </w:rPr>
        <w:t xml:space="preserve">se soffre di </w:t>
      </w:r>
      <w:r w:rsidRPr="008B5A40">
        <w:rPr>
          <w:b/>
          <w:lang w:val="it-IT"/>
        </w:rPr>
        <w:t>lupus eritematoso</w:t>
      </w:r>
      <w:r>
        <w:rPr>
          <w:lang w:val="it-IT"/>
        </w:rPr>
        <w:t xml:space="preserve"> (anche conosciuto come lupus o LES)</w:t>
      </w:r>
    </w:p>
    <w:p w14:paraId="17D7C8D8" w14:textId="77777777" w:rsidR="00366EBD" w:rsidRPr="008B5A40" w:rsidRDefault="00366EBD" w:rsidP="00E61A18">
      <w:pPr>
        <w:pStyle w:val="EMEABodyTextIndent"/>
        <w:rPr>
          <w:lang w:val="it-IT"/>
        </w:rPr>
      </w:pPr>
      <w:r>
        <w:rPr>
          <w:lang w:val="it-IT"/>
        </w:rPr>
        <w:t xml:space="preserve">se soffre di </w:t>
      </w:r>
      <w:r w:rsidRPr="008B5A40">
        <w:rPr>
          <w:b/>
          <w:lang w:val="it-IT"/>
        </w:rPr>
        <w:t>aldosteronismo primario</w:t>
      </w:r>
      <w:r>
        <w:rPr>
          <w:lang w:val="it-IT"/>
        </w:rPr>
        <w:t xml:space="preserve"> (una condizione correlata ad una elevata produzione dell'ormone aldosterone, che causa ritenzione di sodio e, in seguito, ad un aumento della pressione sanguigna)</w:t>
      </w:r>
    </w:p>
    <w:p w14:paraId="4C40B1C7" w14:textId="77777777" w:rsidR="00E67A3F" w:rsidRPr="00B12E3D" w:rsidRDefault="00E67A3F" w:rsidP="00E67A3F">
      <w:pPr>
        <w:pStyle w:val="EMEABodyTextIndent"/>
        <w:rPr>
          <w:rStyle w:val="longtext"/>
          <w:color w:val="222222"/>
          <w:szCs w:val="22"/>
          <w:lang w:val="it-IT"/>
        </w:rPr>
      </w:pPr>
      <w:r w:rsidRPr="00B12E3D">
        <w:rPr>
          <w:rStyle w:val="longtext"/>
          <w:color w:val="222222"/>
          <w:szCs w:val="22"/>
          <w:lang w:val="it-IT"/>
        </w:rPr>
        <w:t xml:space="preserve">se sta assumendo uno dei seguenti medicinali usati per trattare la pressione alta del sangue: </w:t>
      </w:r>
      <w:r w:rsidRPr="00B12E3D">
        <w:rPr>
          <w:lang w:val="it-IT"/>
        </w:rPr>
        <w:br/>
      </w:r>
      <w:r w:rsidRPr="00B12E3D">
        <w:rPr>
          <w:rStyle w:val="longtext"/>
          <w:color w:val="222222"/>
          <w:szCs w:val="22"/>
          <w:shd w:val="clear" w:color="auto" w:fill="FFFFFF"/>
          <w:lang w:val="it-IT"/>
        </w:rPr>
        <w:t>- un "ACE inibitore” (per esempio enalapril, lisinopril, ramipril), in particolare se soffre di</w:t>
      </w:r>
    </w:p>
    <w:p w14:paraId="68F0F8AE" w14:textId="77777777" w:rsidR="005E56AD" w:rsidRDefault="00E67A3F" w:rsidP="00E67A3F">
      <w:pPr>
        <w:pStyle w:val="EMEABodyText"/>
        <w:ind w:left="567"/>
        <w:rPr>
          <w:rStyle w:val="longtext"/>
          <w:color w:val="222222"/>
          <w:szCs w:val="22"/>
          <w:lang w:val="it-IT"/>
        </w:rPr>
      </w:pPr>
      <w:r>
        <w:rPr>
          <w:rStyle w:val="longtext"/>
          <w:color w:val="222222"/>
          <w:szCs w:val="22"/>
          <w:shd w:val="clear" w:color="auto" w:fill="FFFFFF"/>
          <w:lang w:val="it-IT"/>
        </w:rPr>
        <w:t xml:space="preserve">   </w:t>
      </w:r>
      <w:r w:rsidRPr="00B12E3D">
        <w:rPr>
          <w:rStyle w:val="longtext"/>
          <w:color w:val="222222"/>
          <w:szCs w:val="22"/>
          <w:shd w:val="clear" w:color="auto" w:fill="FFFFFF"/>
          <w:lang w:val="it-IT"/>
        </w:rPr>
        <w:t xml:space="preserve">problemi renali correlati al diabete </w:t>
      </w:r>
      <w:r w:rsidRPr="00B12E3D">
        <w:rPr>
          <w:szCs w:val="22"/>
          <w:shd w:val="clear" w:color="auto" w:fill="FFFFFF"/>
          <w:lang w:val="it-IT"/>
        </w:rPr>
        <w:br/>
      </w:r>
      <w:r>
        <w:rPr>
          <w:rStyle w:val="longtext"/>
          <w:color w:val="222222"/>
          <w:szCs w:val="22"/>
          <w:lang w:val="it-IT"/>
        </w:rPr>
        <w:t xml:space="preserve">- </w:t>
      </w:r>
      <w:r w:rsidRPr="00B12E3D">
        <w:rPr>
          <w:rStyle w:val="longtext"/>
          <w:color w:val="222222"/>
          <w:szCs w:val="22"/>
          <w:lang w:val="it-IT"/>
        </w:rPr>
        <w:t>aliskiren</w:t>
      </w:r>
    </w:p>
    <w:p w14:paraId="7F811FCC" w14:textId="77777777" w:rsidR="0010282C" w:rsidRPr="00844A0A" w:rsidRDefault="0010282C" w:rsidP="0010282C">
      <w:pPr>
        <w:pStyle w:val="EMEABodyText"/>
        <w:numPr>
          <w:ilvl w:val="0"/>
          <w:numId w:val="27"/>
        </w:numPr>
        <w:ind w:left="567" w:hanging="567"/>
        <w:rPr>
          <w:color w:val="222222"/>
          <w:szCs w:val="22"/>
          <w:lang w:val="it-IT"/>
        </w:rPr>
      </w:pPr>
      <w:r w:rsidRPr="00C11671">
        <w:rPr>
          <w:color w:val="222222"/>
          <w:szCs w:val="22"/>
          <w:lang w:val="it-IT"/>
        </w:rPr>
        <w:t xml:space="preserve">se ha avuto in passato il cancro della pelle o se sta sviluppando una lesione della pelle imprevista durante il trattamento. Il trattamento con idroclorotiazide, in particolare un utilizzo a lungo termine con dosi elevate, può aumentare il rischio di alcuni tipi di cancro della pelle e delle labbra (cancro della pelle non melanoma). Protegga la sua pelle dall’esposizione al sole e ai raggi UV durante </w:t>
      </w:r>
      <w:r w:rsidR="00105F9E" w:rsidRPr="00C11671">
        <w:rPr>
          <w:color w:val="222222"/>
          <w:szCs w:val="22"/>
          <w:lang w:val="it-IT"/>
        </w:rPr>
        <w:t xml:space="preserve">l’assunzione </w:t>
      </w:r>
      <w:r w:rsidRPr="00C11671">
        <w:rPr>
          <w:color w:val="222222"/>
          <w:szCs w:val="22"/>
          <w:lang w:val="it-IT"/>
        </w:rPr>
        <w:t>di CoAprovel</w:t>
      </w:r>
      <w:r>
        <w:rPr>
          <w:color w:val="222222"/>
          <w:szCs w:val="22"/>
          <w:u w:val="single"/>
          <w:lang w:val="it-IT"/>
        </w:rPr>
        <w:t>.</w:t>
      </w:r>
      <w:r w:rsidRPr="00844A0A">
        <w:rPr>
          <w:color w:val="222222"/>
          <w:szCs w:val="22"/>
          <w:u w:val="single"/>
          <w:lang w:val="it-IT"/>
        </w:rPr>
        <w:t xml:space="preserve"> </w:t>
      </w:r>
    </w:p>
    <w:p w14:paraId="17ADC73A" w14:textId="77777777" w:rsidR="00A74580" w:rsidRDefault="00A74580" w:rsidP="00A74580">
      <w:pPr>
        <w:pStyle w:val="EMEABodyText"/>
        <w:numPr>
          <w:ilvl w:val="0"/>
          <w:numId w:val="27"/>
        </w:numPr>
        <w:ind w:left="567" w:hanging="567"/>
        <w:rPr>
          <w:color w:val="222222"/>
          <w:szCs w:val="22"/>
          <w:lang w:val="it-IT"/>
        </w:rPr>
      </w:pPr>
      <w:bookmarkStart w:id="2106" w:name="_Hlk89162068"/>
      <w:r>
        <w:rPr>
          <w:color w:val="222222"/>
          <w:szCs w:val="22"/>
          <w:lang w:val="it-IT"/>
        </w:rPr>
        <w:t>s</w:t>
      </w:r>
      <w:r w:rsidRPr="00A74580">
        <w:rPr>
          <w:color w:val="222222"/>
          <w:szCs w:val="22"/>
          <w:lang w:val="it-IT"/>
        </w:rPr>
        <w:t>e ha avuto problemi respiratori o polmonari (compresa infiammazione o presenza di liquido nei polmoni) in seguito all’assunzione di idroclorotiazide in passato. Se dopo l’assunzione di CoAprovel compare respiro affannoso o respirazione difficoltosa grave, consulti immediatamente un medico.</w:t>
      </w:r>
    </w:p>
    <w:bookmarkEnd w:id="2106"/>
    <w:p w14:paraId="00C0C820" w14:textId="77777777" w:rsidR="00C5668A" w:rsidRPr="00A74580" w:rsidRDefault="00C5668A" w:rsidP="0046712E">
      <w:pPr>
        <w:pStyle w:val="EMEABodyText"/>
        <w:ind w:left="360"/>
        <w:rPr>
          <w:lang w:val="it-IT"/>
        </w:rPr>
      </w:pPr>
    </w:p>
    <w:p w14:paraId="7ECA351C" w14:textId="77777777" w:rsidR="00E67A3F" w:rsidRPr="00A74580" w:rsidRDefault="00E67A3F" w:rsidP="00E67A3F">
      <w:pPr>
        <w:pStyle w:val="EMEABodyText"/>
        <w:ind w:left="567"/>
        <w:rPr>
          <w:rStyle w:val="longtext"/>
          <w:color w:val="222222"/>
          <w:szCs w:val="22"/>
          <w:lang w:val="it-IT"/>
        </w:rPr>
      </w:pPr>
    </w:p>
    <w:p w14:paraId="23356E3C" w14:textId="77777777" w:rsidR="00EF3960" w:rsidRDefault="00E67A3F" w:rsidP="00E67A3F">
      <w:pPr>
        <w:pStyle w:val="EMEABodyText"/>
        <w:rPr>
          <w:szCs w:val="22"/>
          <w:shd w:val="clear" w:color="auto" w:fill="FFFFFF"/>
          <w:lang w:val="it-IT"/>
        </w:rPr>
      </w:pPr>
      <w:r>
        <w:rPr>
          <w:rStyle w:val="longtext"/>
          <w:color w:val="222222"/>
          <w:szCs w:val="22"/>
          <w:shd w:val="clear" w:color="auto" w:fill="FFFFFF"/>
          <w:lang w:val="it-IT"/>
        </w:rPr>
        <w:t>I</w:t>
      </w:r>
      <w:r w:rsidRPr="004E01C6">
        <w:rPr>
          <w:rStyle w:val="longtext"/>
          <w:color w:val="222222"/>
          <w:szCs w:val="22"/>
          <w:shd w:val="clear" w:color="auto" w:fill="FFFFFF"/>
          <w:lang w:val="it-IT"/>
        </w:rPr>
        <w:t xml:space="preserve">l medico può controllare la sua funzionalità renale, la pressione del sangue, e la quantità di elettroliti (ad esempio il potassio) nel sangue a intervalli regolari. </w:t>
      </w:r>
      <w:r w:rsidRPr="004E01C6">
        <w:rPr>
          <w:szCs w:val="22"/>
          <w:shd w:val="clear" w:color="auto" w:fill="FFFFFF"/>
          <w:lang w:val="it-IT"/>
        </w:rPr>
        <w:br/>
      </w:r>
    </w:p>
    <w:p w14:paraId="705C2D60" w14:textId="77777777" w:rsidR="00EF3960" w:rsidRDefault="00EF3960" w:rsidP="00E67A3F">
      <w:pPr>
        <w:pStyle w:val="EMEABodyText"/>
        <w:rPr>
          <w:szCs w:val="22"/>
          <w:shd w:val="clear" w:color="auto" w:fill="FFFFFF"/>
          <w:lang w:val="it-IT"/>
        </w:rPr>
      </w:pPr>
      <w:r w:rsidRPr="00EF3960">
        <w:rPr>
          <w:szCs w:val="22"/>
          <w:shd w:val="clear" w:color="auto" w:fill="FFFFFF"/>
          <w:lang w:val="it-IT"/>
        </w:rPr>
        <w:t>Si rivolga al medico se si avvertono dolori addominali, nausea, vomito o diarrea dopo l'assunzione di CoAprovel. Il medico deciderà se proseguire il trattamento. Non interrompere l'assunzione di CoAprovel di propria iniziativa.</w:t>
      </w:r>
    </w:p>
    <w:p w14:paraId="2E6469F0" w14:textId="0F4BF755" w:rsidR="00E67A3F" w:rsidRDefault="00E67A3F" w:rsidP="00E67A3F">
      <w:pPr>
        <w:pStyle w:val="EMEABodyText"/>
        <w:rPr>
          <w:rStyle w:val="longtext"/>
          <w:color w:val="222222"/>
          <w:szCs w:val="22"/>
          <w:lang w:val="it-IT"/>
        </w:rPr>
      </w:pPr>
      <w:r w:rsidRPr="004E01C6">
        <w:rPr>
          <w:szCs w:val="22"/>
          <w:shd w:val="clear" w:color="auto" w:fill="FFFFFF"/>
          <w:lang w:val="it-IT"/>
        </w:rPr>
        <w:br/>
      </w:r>
      <w:r w:rsidRPr="004E01C6">
        <w:rPr>
          <w:rStyle w:val="longtext"/>
          <w:color w:val="222222"/>
          <w:szCs w:val="22"/>
          <w:lang w:val="it-IT"/>
        </w:rPr>
        <w:t xml:space="preserve">Vedere anche quanto riportato alla voce "Non prenda </w:t>
      </w:r>
      <w:r>
        <w:rPr>
          <w:rStyle w:val="longtext"/>
          <w:color w:val="222222"/>
          <w:szCs w:val="22"/>
          <w:lang w:val="it-IT"/>
        </w:rPr>
        <w:t>CoAprovel”</w:t>
      </w:r>
    </w:p>
    <w:p w14:paraId="5D40D774" w14:textId="77777777" w:rsidR="00366EBD" w:rsidRPr="008B5A40" w:rsidRDefault="00366EBD" w:rsidP="00E61A18">
      <w:pPr>
        <w:pStyle w:val="EMEABodyText"/>
        <w:rPr>
          <w:lang w:val="it-IT"/>
        </w:rPr>
      </w:pPr>
    </w:p>
    <w:p w14:paraId="1B9670FB" w14:textId="77777777" w:rsidR="00366EBD" w:rsidRDefault="00366EBD" w:rsidP="00E61A18">
      <w:pPr>
        <w:pStyle w:val="EMEABodyText"/>
        <w:rPr>
          <w:lang w:val="it-IT"/>
        </w:rPr>
      </w:pPr>
      <w:r>
        <w:rPr>
          <w:lang w:val="it-IT"/>
        </w:rPr>
        <w:t>Deve informare il medico se pensa di essere in stato di gravidanza (</w:t>
      </w:r>
      <w:r w:rsidRPr="00DB7337">
        <w:rPr>
          <w:lang w:val="it-IT"/>
        </w:rPr>
        <w:t>o se vi è la possibilità di dare inizio ad una gravidanza</w:t>
      </w:r>
      <w:r>
        <w:rPr>
          <w:lang w:val="it-IT"/>
        </w:rPr>
        <w:t>). CoAprovel non è raccomandato all'inizio della gravidanza e non deve essere assunto se lei è in stato di gravidanza da più di 3 mesi, poiché può causare gravi danni al bambino se preso in questo periodo (vedere il paragrafo Gravidanza).</w:t>
      </w:r>
    </w:p>
    <w:p w14:paraId="75791FFA" w14:textId="77777777" w:rsidR="00366EBD" w:rsidRPr="00E66AB1" w:rsidRDefault="00366EBD">
      <w:pPr>
        <w:pStyle w:val="EMEABodyText"/>
        <w:rPr>
          <w:lang w:val="it-IT"/>
        </w:rPr>
      </w:pPr>
    </w:p>
    <w:p w14:paraId="42CCAF02" w14:textId="447CAA84" w:rsidR="00366EBD" w:rsidRPr="00E66AB1" w:rsidRDefault="00366EBD" w:rsidP="00E61A18">
      <w:pPr>
        <w:pStyle w:val="EMEAHeading3"/>
        <w:rPr>
          <w:lang w:val="it-IT"/>
        </w:rPr>
      </w:pPr>
      <w:r w:rsidRPr="00E66AB1">
        <w:rPr>
          <w:lang w:val="it-IT"/>
        </w:rPr>
        <w:t>Inoltre, informi il medico:</w:t>
      </w:r>
      <w:r w:rsidR="00372559">
        <w:rPr>
          <w:lang w:val="it-IT"/>
        </w:rPr>
        <w:fldChar w:fldCharType="begin"/>
      </w:r>
      <w:r w:rsidR="00372559">
        <w:rPr>
          <w:lang w:val="it-IT"/>
        </w:rPr>
        <w:instrText xml:space="preserve"> DOCVARIABLE vault_nd_e5516547-c008-4e24-9a6f-b51f6ebdf968 \* MERGEFORMAT </w:instrText>
      </w:r>
      <w:r w:rsidR="00372559">
        <w:rPr>
          <w:lang w:val="it-IT"/>
        </w:rPr>
        <w:fldChar w:fldCharType="separate"/>
      </w:r>
      <w:r w:rsidR="00372559">
        <w:rPr>
          <w:lang w:val="it-IT"/>
        </w:rPr>
        <w:t xml:space="preserve"> </w:t>
      </w:r>
      <w:r w:rsidR="00372559">
        <w:rPr>
          <w:lang w:val="it-IT"/>
        </w:rPr>
        <w:fldChar w:fldCharType="end"/>
      </w:r>
    </w:p>
    <w:p w14:paraId="4162BCDD" w14:textId="77777777" w:rsidR="00366EBD" w:rsidRDefault="00366EBD" w:rsidP="00E61A18">
      <w:pPr>
        <w:pStyle w:val="EMEABodyTextIndent"/>
        <w:rPr>
          <w:lang w:val="it-IT"/>
        </w:rPr>
      </w:pPr>
      <w:r>
        <w:rPr>
          <w:lang w:val="it-IT"/>
        </w:rPr>
        <w:t xml:space="preserve">se segue </w:t>
      </w:r>
      <w:r w:rsidRPr="00BB741C">
        <w:rPr>
          <w:b/>
          <w:lang w:val="it-IT"/>
        </w:rPr>
        <w:t>una dieta a basso contenuto di sale</w:t>
      </w:r>
    </w:p>
    <w:p w14:paraId="03F43BA9" w14:textId="77777777" w:rsidR="00366EBD" w:rsidRDefault="00366EBD" w:rsidP="00E61A18">
      <w:pPr>
        <w:pStyle w:val="EMEABodyTextIndent"/>
        <w:rPr>
          <w:lang w:val="it-IT"/>
        </w:rPr>
      </w:pPr>
      <w:r>
        <w:rPr>
          <w:lang w:val="it-IT"/>
        </w:rPr>
        <w:t xml:space="preserve">se ha sintomi come </w:t>
      </w:r>
      <w:r w:rsidRPr="00BB741C">
        <w:rPr>
          <w:b/>
          <w:lang w:val="it-IT"/>
        </w:rPr>
        <w:t xml:space="preserve">sete eccessiva, bocca secca, debolezza generale, sonnolenza, dolore muscolare o crampi, nausea, vomito, </w:t>
      </w:r>
      <w:r w:rsidRPr="00BB741C">
        <w:rPr>
          <w:lang w:val="it-IT"/>
        </w:rPr>
        <w:t xml:space="preserve">o un </w:t>
      </w:r>
      <w:r w:rsidRPr="00BB741C">
        <w:rPr>
          <w:b/>
          <w:lang w:val="it-IT"/>
        </w:rPr>
        <w:t>battito cardiaco eccessivamente veloce</w:t>
      </w:r>
      <w:r>
        <w:rPr>
          <w:lang w:val="it-IT"/>
        </w:rPr>
        <w:t xml:space="preserve"> che possono indicare un effetto eccessivo dell’idroclorotiazide (contenuta in CoAprovel)</w:t>
      </w:r>
    </w:p>
    <w:p w14:paraId="4BA17FE9" w14:textId="77777777" w:rsidR="00366EBD" w:rsidRPr="008E2515" w:rsidRDefault="00366EBD" w:rsidP="00E61A18">
      <w:pPr>
        <w:pStyle w:val="EMEABodyTextIndent"/>
        <w:rPr>
          <w:lang w:val="it-IT"/>
        </w:rPr>
      </w:pPr>
      <w:r>
        <w:rPr>
          <w:lang w:val="it-IT"/>
        </w:rPr>
        <w:t xml:space="preserve">se ha notato un aumento, più veloce del normale, della </w:t>
      </w:r>
      <w:r w:rsidRPr="00760350">
        <w:rPr>
          <w:b/>
          <w:lang w:val="it-IT"/>
        </w:rPr>
        <w:t>sensibilità della pelle al sole</w:t>
      </w:r>
      <w:r>
        <w:rPr>
          <w:lang w:val="it-IT"/>
        </w:rPr>
        <w:t xml:space="preserve"> con sintomi di scottatura solare (come arrossamento, prurito, gonfiore, eruzione cutanea)</w:t>
      </w:r>
    </w:p>
    <w:p w14:paraId="0DB4EC5B" w14:textId="77777777" w:rsidR="00366EBD" w:rsidRDefault="00366EBD" w:rsidP="00E61A18">
      <w:pPr>
        <w:pStyle w:val="EMEABodyTextIndent"/>
        <w:rPr>
          <w:b/>
          <w:lang w:val="it-IT"/>
        </w:rPr>
      </w:pPr>
      <w:r>
        <w:rPr>
          <w:lang w:val="it-IT"/>
        </w:rPr>
        <w:t xml:space="preserve">se deve essere sottoposto ad un </w:t>
      </w:r>
      <w:r w:rsidRPr="00BB741C">
        <w:rPr>
          <w:b/>
          <w:lang w:val="it-IT"/>
        </w:rPr>
        <w:t>intervento chirurgico</w:t>
      </w:r>
      <w:r>
        <w:rPr>
          <w:lang w:val="it-IT"/>
        </w:rPr>
        <w:t xml:space="preserve"> o </w:t>
      </w:r>
      <w:r w:rsidRPr="00BB741C">
        <w:rPr>
          <w:b/>
          <w:lang w:val="it-IT"/>
        </w:rPr>
        <w:t>prendere anestetici</w:t>
      </w:r>
    </w:p>
    <w:p w14:paraId="70DC294F" w14:textId="77777777" w:rsidR="00366EBD" w:rsidRPr="00BE02F5" w:rsidRDefault="00366EBD" w:rsidP="000E78BC">
      <w:pPr>
        <w:pStyle w:val="EMEABodyTextIndent"/>
        <w:numPr>
          <w:ilvl w:val="0"/>
          <w:numId w:val="27"/>
        </w:numPr>
        <w:ind w:left="426" w:hanging="426"/>
        <w:rPr>
          <w:lang w:val="it-IT"/>
        </w:rPr>
      </w:pPr>
      <w:r w:rsidRPr="00BE02F5">
        <w:rPr>
          <w:lang w:val="it-IT"/>
        </w:rPr>
        <w:t xml:space="preserve">se si verifica </w:t>
      </w:r>
      <w:r w:rsidR="004125BF" w:rsidRPr="00DB7337">
        <w:rPr>
          <w:lang w:val="it-IT"/>
        </w:rPr>
        <w:t>diminuzione</w:t>
      </w:r>
      <w:r w:rsidR="004125BF" w:rsidRPr="00BE02F5">
        <w:rPr>
          <w:lang w:val="it-IT"/>
        </w:rPr>
        <w:t xml:space="preserve"> </w:t>
      </w:r>
      <w:r w:rsidRPr="00BE02F5">
        <w:rPr>
          <w:lang w:val="it-IT"/>
        </w:rPr>
        <w:t>della vista o dolore in uno o</w:t>
      </w:r>
      <w:r w:rsidRPr="009610E5">
        <w:rPr>
          <w:lang w:val="it-IT"/>
        </w:rPr>
        <w:t xml:space="preserve"> entrambi gli occhi mentre sta prendendo CoAprovel. </w:t>
      </w:r>
      <w:r w:rsidR="004125BF" w:rsidRPr="00DB7337">
        <w:rPr>
          <w:lang w:val="it-IT"/>
        </w:rPr>
        <w:t xml:space="preserve">Questi potrebbero essere sintomi dell’accumulo di liquido nello strato vascolare dell’occhio (effusione coroidale) o di un aumento della pressione nell’occhio (glaucoma) e possono verificarsi in un periodo che va da qualche ora a una settimana dopo l’assunzione di CoAprovel. </w:t>
      </w:r>
      <w:r w:rsidR="003318AF" w:rsidRPr="00DB7337">
        <w:rPr>
          <w:lang w:val="it-IT"/>
        </w:rPr>
        <w:t>S</w:t>
      </w:r>
      <w:r w:rsidR="004125BF" w:rsidRPr="00DB7337">
        <w:rPr>
          <w:lang w:val="it-IT"/>
        </w:rPr>
        <w:t>e non trattat</w:t>
      </w:r>
      <w:r w:rsidR="003318AF" w:rsidRPr="00DB7337">
        <w:rPr>
          <w:lang w:val="it-IT"/>
        </w:rPr>
        <w:t>i</w:t>
      </w:r>
      <w:r w:rsidR="004125BF" w:rsidRPr="00DB7337">
        <w:rPr>
          <w:lang w:val="it-IT"/>
        </w:rPr>
        <w:t xml:space="preserve">, </w:t>
      </w:r>
      <w:r w:rsidR="003318AF" w:rsidRPr="00DB7337">
        <w:rPr>
          <w:lang w:val="it-IT"/>
        </w:rPr>
        <w:t>possono</w:t>
      </w:r>
      <w:r w:rsidR="004125BF" w:rsidRPr="00DB7337">
        <w:rPr>
          <w:lang w:val="it-IT"/>
        </w:rPr>
        <w:t xml:space="preserve"> portare ad una perdita permanente della vista. Se in precedenza ha avuto un'allergia alla penicillina o alla sulfonamide, può essere a maggior rischio di sviluppare questa </w:t>
      </w:r>
      <w:r w:rsidR="00475667" w:rsidRPr="00DB7337">
        <w:rPr>
          <w:lang w:val="it-IT"/>
        </w:rPr>
        <w:t>conseguenza</w:t>
      </w:r>
      <w:r w:rsidR="004125BF" w:rsidRPr="00DB7337">
        <w:rPr>
          <w:lang w:val="it-IT"/>
        </w:rPr>
        <w:t>.</w:t>
      </w:r>
      <w:r w:rsidR="00BE02F5" w:rsidRPr="000E78BC">
        <w:rPr>
          <w:u w:val="single"/>
          <w:lang w:val="it-IT"/>
        </w:rPr>
        <w:t xml:space="preserve"> </w:t>
      </w:r>
      <w:r w:rsidR="00BE02F5">
        <w:rPr>
          <w:lang w:val="it-IT"/>
        </w:rPr>
        <w:t xml:space="preserve"> </w:t>
      </w:r>
      <w:r w:rsidRPr="00BE02F5">
        <w:rPr>
          <w:lang w:val="it-IT"/>
        </w:rPr>
        <w:t xml:space="preserve">Deve interrompere CoAprovel e consultare </w:t>
      </w:r>
      <w:r w:rsidR="004125BF" w:rsidRPr="00DB7337">
        <w:rPr>
          <w:lang w:val="it-IT"/>
        </w:rPr>
        <w:t>prontamente</w:t>
      </w:r>
      <w:r w:rsidR="004125BF" w:rsidRPr="00BE02F5">
        <w:rPr>
          <w:lang w:val="it-IT"/>
        </w:rPr>
        <w:t xml:space="preserve"> </w:t>
      </w:r>
      <w:r w:rsidRPr="00BE02F5">
        <w:rPr>
          <w:lang w:val="it-IT"/>
        </w:rPr>
        <w:t>il medico.</w:t>
      </w:r>
    </w:p>
    <w:p w14:paraId="4929BC20" w14:textId="77777777" w:rsidR="00366EBD" w:rsidRDefault="00366EBD" w:rsidP="009F65D1">
      <w:pPr>
        <w:pStyle w:val="EMEABodyText"/>
        <w:ind w:left="567"/>
        <w:rPr>
          <w:lang w:val="it-IT"/>
        </w:rPr>
      </w:pPr>
    </w:p>
    <w:p w14:paraId="6122FE5A" w14:textId="77777777" w:rsidR="00366EBD" w:rsidRDefault="00366EBD">
      <w:pPr>
        <w:pStyle w:val="EMEABodyText"/>
        <w:rPr>
          <w:lang w:val="it-IT"/>
        </w:rPr>
      </w:pPr>
      <w:r>
        <w:rPr>
          <w:lang w:val="it-IT"/>
        </w:rPr>
        <w:t>L’idroclorotiazide, contenuta in questo medicinale, può dare dei risultati positivi all’esame antidoping.</w:t>
      </w:r>
    </w:p>
    <w:p w14:paraId="16849DA9" w14:textId="77777777" w:rsidR="00A66492" w:rsidRDefault="00A66492" w:rsidP="00A66492">
      <w:pPr>
        <w:pStyle w:val="EMEABodyText"/>
        <w:rPr>
          <w:b/>
          <w:lang w:val="it-IT"/>
        </w:rPr>
      </w:pPr>
    </w:p>
    <w:p w14:paraId="78A12380" w14:textId="77777777" w:rsidR="00A66492" w:rsidRPr="00AB53C8" w:rsidRDefault="00A66492" w:rsidP="00A66492">
      <w:pPr>
        <w:pStyle w:val="EMEABodyText"/>
        <w:rPr>
          <w:b/>
          <w:lang w:val="it-IT"/>
        </w:rPr>
      </w:pPr>
      <w:r w:rsidRPr="00AB53C8">
        <w:rPr>
          <w:b/>
          <w:lang w:val="it-IT"/>
        </w:rPr>
        <w:t>Bambini e adolescenti</w:t>
      </w:r>
    </w:p>
    <w:p w14:paraId="58DBCDCD" w14:textId="77777777" w:rsidR="00A66492" w:rsidRDefault="00A66492" w:rsidP="00A66492">
      <w:pPr>
        <w:pStyle w:val="EMEABodyText"/>
        <w:rPr>
          <w:lang w:val="it-IT"/>
        </w:rPr>
      </w:pPr>
      <w:r>
        <w:rPr>
          <w:lang w:val="it-IT"/>
        </w:rPr>
        <w:t>CoAprovel non deve essere somministrato ai bambini e adolescenti (al di sotto dei 18 anni di età)</w:t>
      </w:r>
    </w:p>
    <w:p w14:paraId="03730552" w14:textId="77777777" w:rsidR="00366EBD" w:rsidRDefault="00366EBD">
      <w:pPr>
        <w:pStyle w:val="EMEABodyText"/>
        <w:rPr>
          <w:lang w:val="it-IT"/>
        </w:rPr>
      </w:pPr>
    </w:p>
    <w:p w14:paraId="6E9FD814" w14:textId="4C4D151F" w:rsidR="00366EBD" w:rsidRDefault="00366EBD" w:rsidP="00E61A18">
      <w:pPr>
        <w:pStyle w:val="EMEAHeading3"/>
        <w:rPr>
          <w:lang w:val="it-IT"/>
        </w:rPr>
      </w:pPr>
      <w:r>
        <w:rPr>
          <w:lang w:val="it-IT"/>
        </w:rPr>
        <w:t>Altri medicinali e CoAprovel</w:t>
      </w:r>
      <w:r w:rsidR="00372559">
        <w:rPr>
          <w:lang w:val="it-IT"/>
        </w:rPr>
        <w:fldChar w:fldCharType="begin"/>
      </w:r>
      <w:r w:rsidR="00372559">
        <w:rPr>
          <w:lang w:val="it-IT"/>
        </w:rPr>
        <w:instrText xml:space="preserve"> DOCVARIABLE vault_nd_363fb4de-bf69-435f-a57a-d64b6a2e8082 \* MERGEFORMAT </w:instrText>
      </w:r>
      <w:r w:rsidR="00372559">
        <w:rPr>
          <w:lang w:val="it-IT"/>
        </w:rPr>
        <w:fldChar w:fldCharType="separate"/>
      </w:r>
      <w:r w:rsidR="00372559">
        <w:rPr>
          <w:lang w:val="it-IT"/>
        </w:rPr>
        <w:t xml:space="preserve"> </w:t>
      </w:r>
      <w:r w:rsidR="00372559">
        <w:rPr>
          <w:lang w:val="it-IT"/>
        </w:rPr>
        <w:fldChar w:fldCharType="end"/>
      </w:r>
    </w:p>
    <w:p w14:paraId="05316770" w14:textId="77777777" w:rsidR="00366EBD" w:rsidRDefault="00366EBD">
      <w:pPr>
        <w:pStyle w:val="EMEABodyText"/>
        <w:rPr>
          <w:lang w:val="it-IT"/>
        </w:rPr>
      </w:pPr>
      <w:r>
        <w:rPr>
          <w:lang w:val="it-IT"/>
        </w:rPr>
        <w:t xml:space="preserve">Informi il medico o il farmacista se sta assumendo, ha recentemente assunto o potrebbe assumere qualsiasi altro medicinale. </w:t>
      </w:r>
    </w:p>
    <w:p w14:paraId="5359E404" w14:textId="77777777" w:rsidR="00366EBD" w:rsidRDefault="00366EBD">
      <w:pPr>
        <w:pStyle w:val="EMEABodyText"/>
        <w:rPr>
          <w:lang w:val="it-IT"/>
        </w:rPr>
      </w:pPr>
    </w:p>
    <w:p w14:paraId="3A8D4D5D" w14:textId="77777777" w:rsidR="00366EBD" w:rsidRDefault="00366EBD">
      <w:pPr>
        <w:pStyle w:val="EMEABodyText"/>
        <w:rPr>
          <w:lang w:val="it-IT"/>
        </w:rPr>
      </w:pPr>
      <w:r>
        <w:rPr>
          <w:lang w:val="it-IT"/>
        </w:rPr>
        <w:t>Farmaci diuretici come l'idroclorotiazide contenuta in CoAprovel possono avere un effetto su altri medicinali. Le preparazioni che contengono il litio non devono essere prese insieme a CoAprovel, se non sotto stretto controllo medico.</w:t>
      </w:r>
    </w:p>
    <w:p w14:paraId="59DDAF71" w14:textId="77777777" w:rsidR="00366EBD" w:rsidRDefault="00366EBD">
      <w:pPr>
        <w:pStyle w:val="EMEABodyText"/>
        <w:rPr>
          <w:lang w:val="it-IT"/>
        </w:rPr>
      </w:pPr>
    </w:p>
    <w:p w14:paraId="28A066E8" w14:textId="77777777" w:rsidR="00E67A3F" w:rsidRPr="00E67A3F" w:rsidRDefault="00E67A3F" w:rsidP="00E67A3F">
      <w:pPr>
        <w:rPr>
          <w:lang w:val="it-IT"/>
        </w:rPr>
      </w:pPr>
      <w:r w:rsidRPr="00E67A3F">
        <w:rPr>
          <w:lang w:val="it-IT"/>
        </w:rPr>
        <w:t xml:space="preserve">Il medico </w:t>
      </w:r>
      <w:r w:rsidR="008255D6">
        <w:rPr>
          <w:lang w:val="it-IT"/>
        </w:rPr>
        <w:t>può</w:t>
      </w:r>
      <w:r w:rsidR="008255D6" w:rsidRPr="00E67A3F">
        <w:rPr>
          <w:lang w:val="it-IT"/>
        </w:rPr>
        <w:t xml:space="preserve"> </w:t>
      </w:r>
      <w:r w:rsidRPr="00E67A3F">
        <w:rPr>
          <w:lang w:val="it-IT"/>
        </w:rPr>
        <w:t xml:space="preserve">ritenere necessario modificare la dose e / o prendere altre precauzioni: </w:t>
      </w:r>
    </w:p>
    <w:p w14:paraId="2C98987E" w14:textId="77777777" w:rsidR="00E67A3F" w:rsidRPr="00E67A3F" w:rsidRDefault="00E67A3F" w:rsidP="00E67A3F">
      <w:pPr>
        <w:rPr>
          <w:lang w:val="it-IT"/>
        </w:rPr>
      </w:pPr>
      <w:r w:rsidRPr="00E67A3F">
        <w:rPr>
          <w:lang w:val="it-IT"/>
        </w:rPr>
        <w:t xml:space="preserve">Se sta assumendo un ACE inibitore o aliskiren (vedere anche quanto riportato alla voce: "Non prenda </w:t>
      </w:r>
      <w:r>
        <w:rPr>
          <w:lang w:val="it-IT"/>
        </w:rPr>
        <w:t>Co</w:t>
      </w:r>
      <w:r w:rsidRPr="00E67A3F">
        <w:rPr>
          <w:lang w:val="it-IT"/>
        </w:rPr>
        <w:t>Aprovel” e "Avvertenze e precauzioni”)</w:t>
      </w:r>
    </w:p>
    <w:p w14:paraId="751ED4D0" w14:textId="77777777" w:rsidR="00A66492" w:rsidRDefault="00A66492">
      <w:pPr>
        <w:pStyle w:val="EMEABodyText"/>
        <w:rPr>
          <w:lang w:val="it-IT"/>
        </w:rPr>
      </w:pPr>
    </w:p>
    <w:p w14:paraId="3AD734DC" w14:textId="7ECBD06D" w:rsidR="00366EBD" w:rsidRDefault="00366EBD" w:rsidP="00E61A18">
      <w:pPr>
        <w:pStyle w:val="EMEAHeading3"/>
        <w:rPr>
          <w:lang w:val="it-IT"/>
        </w:rPr>
      </w:pPr>
      <w:r w:rsidRPr="00847B43">
        <w:rPr>
          <w:lang w:val="it-IT"/>
        </w:rPr>
        <w:t>Può avere bisogno di esami del sangue se sta usando</w:t>
      </w:r>
      <w:r>
        <w:rPr>
          <w:lang w:val="it-IT"/>
        </w:rPr>
        <w:t>:</w:t>
      </w:r>
      <w:r w:rsidR="00372559">
        <w:rPr>
          <w:lang w:val="it-IT"/>
        </w:rPr>
        <w:fldChar w:fldCharType="begin"/>
      </w:r>
      <w:r w:rsidR="00372559">
        <w:rPr>
          <w:lang w:val="it-IT"/>
        </w:rPr>
        <w:instrText xml:space="preserve"> DOCVARIABLE vault_nd_4ce17b7c-1bc9-4272-9fab-341eb49d4c49 \* MERGEFORMAT </w:instrText>
      </w:r>
      <w:r w:rsidR="00372559">
        <w:rPr>
          <w:lang w:val="it-IT"/>
        </w:rPr>
        <w:fldChar w:fldCharType="separate"/>
      </w:r>
      <w:r w:rsidR="00372559">
        <w:rPr>
          <w:lang w:val="it-IT"/>
        </w:rPr>
        <w:t xml:space="preserve"> </w:t>
      </w:r>
      <w:r w:rsidR="00372559">
        <w:rPr>
          <w:lang w:val="it-IT"/>
        </w:rPr>
        <w:fldChar w:fldCharType="end"/>
      </w:r>
    </w:p>
    <w:p w14:paraId="6D13BB27" w14:textId="77777777" w:rsidR="00366EBD" w:rsidRDefault="00366EBD" w:rsidP="00E61A18">
      <w:pPr>
        <w:pStyle w:val="EMEABodyTextIndent"/>
        <w:rPr>
          <w:lang w:val="it-IT"/>
        </w:rPr>
      </w:pPr>
      <w:r>
        <w:rPr>
          <w:lang w:val="it-IT"/>
        </w:rPr>
        <w:t>supplementi di potassio</w:t>
      </w:r>
    </w:p>
    <w:p w14:paraId="28FFC234" w14:textId="77777777" w:rsidR="00366EBD" w:rsidRDefault="00366EBD" w:rsidP="00E61A18">
      <w:pPr>
        <w:pStyle w:val="EMEABodyTextIndent"/>
        <w:rPr>
          <w:lang w:val="it-IT"/>
        </w:rPr>
      </w:pPr>
      <w:r>
        <w:rPr>
          <w:lang w:val="it-IT"/>
        </w:rPr>
        <w:t>sostitutivi del sale che contengono potassio</w:t>
      </w:r>
    </w:p>
    <w:p w14:paraId="76CA0241" w14:textId="77777777" w:rsidR="00366EBD" w:rsidRDefault="00366EBD" w:rsidP="00E61A18">
      <w:pPr>
        <w:pStyle w:val="EMEABodyTextIndent"/>
        <w:rPr>
          <w:lang w:val="it-IT"/>
        </w:rPr>
      </w:pPr>
      <w:r>
        <w:rPr>
          <w:lang w:val="it-IT"/>
        </w:rPr>
        <w:t>risparmiatori di potassio o altri diuretici</w:t>
      </w:r>
    </w:p>
    <w:p w14:paraId="3EC56EC0" w14:textId="77777777" w:rsidR="00366EBD" w:rsidRDefault="00366EBD" w:rsidP="00E61A18">
      <w:pPr>
        <w:pStyle w:val="EMEABodyTextIndent"/>
        <w:rPr>
          <w:lang w:val="it-IT"/>
        </w:rPr>
      </w:pPr>
      <w:r>
        <w:rPr>
          <w:lang w:val="it-IT"/>
        </w:rPr>
        <w:t>alcuni lassativi</w:t>
      </w:r>
    </w:p>
    <w:p w14:paraId="37368E66" w14:textId="77777777" w:rsidR="00366EBD" w:rsidRDefault="00366EBD" w:rsidP="00E61A18">
      <w:pPr>
        <w:pStyle w:val="EMEABodyTextIndent"/>
        <w:rPr>
          <w:lang w:val="it-IT"/>
        </w:rPr>
      </w:pPr>
      <w:r>
        <w:rPr>
          <w:lang w:val="it-IT"/>
        </w:rPr>
        <w:t>farmaci per il trattamento della gotta</w:t>
      </w:r>
    </w:p>
    <w:p w14:paraId="43019FF1" w14:textId="77777777" w:rsidR="00366EBD" w:rsidRDefault="00366EBD" w:rsidP="00E61A18">
      <w:pPr>
        <w:pStyle w:val="EMEABodyTextIndent"/>
        <w:rPr>
          <w:lang w:val="it-IT"/>
        </w:rPr>
      </w:pPr>
      <w:r>
        <w:rPr>
          <w:lang w:val="it-IT"/>
        </w:rPr>
        <w:t>supplementi di vitamina D</w:t>
      </w:r>
    </w:p>
    <w:p w14:paraId="3061C5EE" w14:textId="77777777" w:rsidR="00366EBD" w:rsidRDefault="00366EBD" w:rsidP="00E61A18">
      <w:pPr>
        <w:pStyle w:val="EMEABodyTextIndent"/>
        <w:rPr>
          <w:lang w:val="it-IT"/>
        </w:rPr>
      </w:pPr>
      <w:r>
        <w:rPr>
          <w:lang w:val="it-IT"/>
        </w:rPr>
        <w:t>medicinali per controllare il battito cardiaco</w:t>
      </w:r>
    </w:p>
    <w:p w14:paraId="31F30C16" w14:textId="77777777" w:rsidR="00366EBD" w:rsidRDefault="00366EBD" w:rsidP="00E61A18">
      <w:pPr>
        <w:pStyle w:val="EMEABodyTextIndent"/>
        <w:rPr>
          <w:lang w:val="it-IT"/>
        </w:rPr>
      </w:pPr>
      <w:r>
        <w:rPr>
          <w:lang w:val="it-IT"/>
        </w:rPr>
        <w:t xml:space="preserve">medicinali per il diabete (farmaci per uso orale </w:t>
      </w:r>
      <w:r w:rsidR="00121D43">
        <w:rPr>
          <w:lang w:val="it-IT"/>
        </w:rPr>
        <w:t xml:space="preserve">come repaglinide </w:t>
      </w:r>
      <w:r>
        <w:rPr>
          <w:lang w:val="it-IT"/>
        </w:rPr>
        <w:t>o insulina)</w:t>
      </w:r>
    </w:p>
    <w:p w14:paraId="54236C8D" w14:textId="77777777" w:rsidR="00366EBD" w:rsidRDefault="00366EBD" w:rsidP="00E61A18">
      <w:pPr>
        <w:pStyle w:val="EMEABodyTextIndent"/>
        <w:rPr>
          <w:lang w:val="it-IT"/>
        </w:rPr>
      </w:pPr>
      <w:r>
        <w:rPr>
          <w:lang w:val="it-IT"/>
        </w:rPr>
        <w:t>carbamazepina (un medicinale per il trattamento dell'epilessia).</w:t>
      </w:r>
    </w:p>
    <w:p w14:paraId="6E083EC7" w14:textId="77777777" w:rsidR="00366EBD" w:rsidRDefault="00366EBD" w:rsidP="00E61A18">
      <w:pPr>
        <w:pStyle w:val="EMEABodyText"/>
        <w:rPr>
          <w:lang w:val="it-IT"/>
        </w:rPr>
      </w:pPr>
    </w:p>
    <w:p w14:paraId="4D5D452A" w14:textId="77777777" w:rsidR="00366EBD" w:rsidRDefault="00366EBD" w:rsidP="00E61A18">
      <w:pPr>
        <w:pStyle w:val="EMEABodyText"/>
        <w:rPr>
          <w:lang w:val="it-IT"/>
        </w:rPr>
      </w:pPr>
      <w:r>
        <w:rPr>
          <w:lang w:val="it-IT"/>
        </w:rPr>
        <w:t>È anche importante informare il medico se lei sta prendendo altri farmaci per ridurre la pressione del sangue, steroidi, farmaci per curare il cancro, farmaci per il dolore, per l'artrite o colestiramina e colestipol per abbassare i livelli di colesterolo nel sangue.</w:t>
      </w:r>
    </w:p>
    <w:p w14:paraId="0E333341" w14:textId="77777777" w:rsidR="00366EBD" w:rsidRDefault="00366EBD">
      <w:pPr>
        <w:pStyle w:val="EMEABodyText"/>
        <w:rPr>
          <w:lang w:val="it-IT"/>
        </w:rPr>
      </w:pPr>
    </w:p>
    <w:p w14:paraId="5D41F3AB" w14:textId="25B324B2" w:rsidR="00366EBD" w:rsidRPr="001950FC" w:rsidRDefault="00366EBD" w:rsidP="00E61A18">
      <w:pPr>
        <w:pStyle w:val="EMEAHeading3"/>
        <w:rPr>
          <w:lang w:val="it-IT"/>
        </w:rPr>
      </w:pPr>
      <w:r w:rsidRPr="001950FC">
        <w:rPr>
          <w:lang w:val="it-IT"/>
        </w:rPr>
        <w:t xml:space="preserve"> </w:t>
      </w:r>
      <w:r>
        <w:rPr>
          <w:lang w:val="it-IT"/>
        </w:rPr>
        <w:t>CoAprovel</w:t>
      </w:r>
      <w:r w:rsidRPr="001950FC">
        <w:rPr>
          <w:lang w:val="it-IT"/>
        </w:rPr>
        <w:t xml:space="preserve"> con cibi e bevande</w:t>
      </w:r>
      <w:r w:rsidR="00372559">
        <w:rPr>
          <w:lang w:val="it-IT"/>
        </w:rPr>
        <w:fldChar w:fldCharType="begin"/>
      </w:r>
      <w:r w:rsidR="00372559">
        <w:rPr>
          <w:lang w:val="it-IT"/>
        </w:rPr>
        <w:instrText xml:space="preserve"> DOCVARIABLE vault_nd_8f21ba6c-7b03-4390-ac68-2f0e829a246d \* MERGEFORMAT </w:instrText>
      </w:r>
      <w:r w:rsidR="00372559">
        <w:rPr>
          <w:lang w:val="it-IT"/>
        </w:rPr>
        <w:fldChar w:fldCharType="separate"/>
      </w:r>
      <w:r w:rsidR="00372559">
        <w:rPr>
          <w:lang w:val="it-IT"/>
        </w:rPr>
        <w:t xml:space="preserve"> </w:t>
      </w:r>
      <w:r w:rsidR="00372559">
        <w:rPr>
          <w:lang w:val="it-IT"/>
        </w:rPr>
        <w:fldChar w:fldCharType="end"/>
      </w:r>
    </w:p>
    <w:p w14:paraId="462DC3A8" w14:textId="77777777" w:rsidR="00366EBD" w:rsidRDefault="00366EBD">
      <w:pPr>
        <w:pStyle w:val="EMEABodyText"/>
        <w:rPr>
          <w:lang w:val="it-IT"/>
        </w:rPr>
      </w:pPr>
      <w:r>
        <w:rPr>
          <w:lang w:val="it-IT"/>
        </w:rPr>
        <w:t>CoAprovel può essere preso con o senza cibo.</w:t>
      </w:r>
    </w:p>
    <w:p w14:paraId="64B7EA62" w14:textId="77777777" w:rsidR="00366EBD" w:rsidRDefault="00366EBD">
      <w:pPr>
        <w:pStyle w:val="EMEABodyText"/>
        <w:rPr>
          <w:lang w:val="it-IT"/>
        </w:rPr>
      </w:pPr>
    </w:p>
    <w:p w14:paraId="7EA79015" w14:textId="77777777" w:rsidR="00366EBD" w:rsidRDefault="00366EBD">
      <w:pPr>
        <w:pStyle w:val="EMEABodyText"/>
        <w:rPr>
          <w:lang w:val="it-IT"/>
        </w:rPr>
      </w:pPr>
      <w:r>
        <w:rPr>
          <w:lang w:val="it-IT"/>
        </w:rPr>
        <w:t>A causa dell'idroclorotiazide contenuta in CoAprovel, se beve alcolici durante la terapia con questo medicinale, stando in piedi, può avere una sensazione di maggiore capogiro, soprattutto passando dalla posizione seduta a quella eretta.</w:t>
      </w:r>
    </w:p>
    <w:p w14:paraId="7D4F77B3" w14:textId="77777777" w:rsidR="00366EBD" w:rsidRDefault="00366EBD">
      <w:pPr>
        <w:pStyle w:val="EMEABodyText"/>
        <w:rPr>
          <w:lang w:val="it-IT"/>
        </w:rPr>
      </w:pPr>
    </w:p>
    <w:p w14:paraId="6CB01AD1" w14:textId="7FDF1C0B" w:rsidR="00366EBD" w:rsidRDefault="00366EBD" w:rsidP="00E61A18">
      <w:pPr>
        <w:pStyle w:val="EMEAHeading3"/>
        <w:rPr>
          <w:lang w:val="it-IT"/>
        </w:rPr>
      </w:pPr>
      <w:r>
        <w:rPr>
          <w:lang w:val="it-IT"/>
        </w:rPr>
        <w:t>Gravidanza, allattamento e fertilità</w:t>
      </w:r>
      <w:r w:rsidR="00372559">
        <w:rPr>
          <w:lang w:val="it-IT"/>
        </w:rPr>
        <w:fldChar w:fldCharType="begin"/>
      </w:r>
      <w:r w:rsidR="00372559">
        <w:rPr>
          <w:lang w:val="it-IT"/>
        </w:rPr>
        <w:instrText xml:space="preserve"> DOCVARIABLE vault_nd_3e78eb46-6754-4bde-b8e3-5079955f7831 \* MERGEFORMAT </w:instrText>
      </w:r>
      <w:r w:rsidR="00372559">
        <w:rPr>
          <w:lang w:val="it-IT"/>
        </w:rPr>
        <w:fldChar w:fldCharType="separate"/>
      </w:r>
      <w:r w:rsidR="00372559">
        <w:rPr>
          <w:lang w:val="it-IT"/>
        </w:rPr>
        <w:t xml:space="preserve"> </w:t>
      </w:r>
      <w:r w:rsidR="00372559">
        <w:rPr>
          <w:lang w:val="it-IT"/>
        </w:rPr>
        <w:fldChar w:fldCharType="end"/>
      </w:r>
    </w:p>
    <w:p w14:paraId="3B01A974" w14:textId="2BC401CE" w:rsidR="00366EBD" w:rsidRPr="007B3A96" w:rsidRDefault="00366EBD" w:rsidP="00E61A18">
      <w:pPr>
        <w:pStyle w:val="EMEAHeading3"/>
        <w:rPr>
          <w:lang w:val="it-IT"/>
        </w:rPr>
      </w:pPr>
      <w:r w:rsidRPr="007B3A96">
        <w:rPr>
          <w:lang w:val="it-IT"/>
        </w:rPr>
        <w:t>Gravidanza</w:t>
      </w:r>
      <w:r w:rsidR="00372559">
        <w:rPr>
          <w:lang w:val="it-IT"/>
        </w:rPr>
        <w:fldChar w:fldCharType="begin"/>
      </w:r>
      <w:r w:rsidR="00372559">
        <w:rPr>
          <w:lang w:val="it-IT"/>
        </w:rPr>
        <w:instrText xml:space="preserve"> DOCVARIABLE vault_nd_c3c7be6b-96e6-41ab-b823-ca81d7e1dd46 \* MERGEFORMAT </w:instrText>
      </w:r>
      <w:r w:rsidR="00372559">
        <w:rPr>
          <w:lang w:val="it-IT"/>
        </w:rPr>
        <w:fldChar w:fldCharType="separate"/>
      </w:r>
      <w:r w:rsidR="00372559">
        <w:rPr>
          <w:lang w:val="it-IT"/>
        </w:rPr>
        <w:t xml:space="preserve"> </w:t>
      </w:r>
      <w:r w:rsidR="00372559">
        <w:rPr>
          <w:lang w:val="it-IT"/>
        </w:rPr>
        <w:fldChar w:fldCharType="end"/>
      </w:r>
    </w:p>
    <w:p w14:paraId="49CEA5C6" w14:textId="77777777" w:rsidR="00366EBD" w:rsidRDefault="00366EBD" w:rsidP="00E61A18">
      <w:pPr>
        <w:pStyle w:val="EMEABodyText"/>
        <w:rPr>
          <w:lang w:val="it-IT"/>
        </w:rPr>
      </w:pPr>
      <w:r>
        <w:rPr>
          <w:lang w:val="it-IT"/>
        </w:rPr>
        <w:t>Deve informare il medico se pensa di essere in stato di gravidanza (</w:t>
      </w:r>
      <w:r w:rsidRPr="00DB7337">
        <w:rPr>
          <w:lang w:val="it-IT"/>
        </w:rPr>
        <w:t>o se vi è la possibilità di dare inizio ad una gravidanza</w:t>
      </w:r>
      <w:r>
        <w:rPr>
          <w:lang w:val="it-IT"/>
        </w:rPr>
        <w:t xml:space="preserve">); il medico di norma le consiglierà di interrompere l'assunzione di CoAprovel prima di dare inizio alla gravidanza o appena lei verrà a conoscenza di essere in stato di gravidanza e le consiglierà di prendere un altro medicinale al posto di CoAprovel. CoAprovel non è raccomandato </w:t>
      </w:r>
      <w:r w:rsidR="004D56FE">
        <w:rPr>
          <w:lang w:val="it-IT"/>
        </w:rPr>
        <w:t xml:space="preserve">all’inizio della </w:t>
      </w:r>
      <w:r>
        <w:rPr>
          <w:lang w:val="it-IT"/>
        </w:rPr>
        <w:t>gravidanza e non deve essere assunto se lei è in stato di gravidanza da più di 3 mesi poiché può causare gravi danni al bambino se preso dopo il terzo mese di gravidanza.</w:t>
      </w:r>
    </w:p>
    <w:p w14:paraId="17BA8695" w14:textId="77777777" w:rsidR="00366EBD" w:rsidRDefault="00366EBD" w:rsidP="00E61A18">
      <w:pPr>
        <w:pStyle w:val="EMEABodyText"/>
        <w:rPr>
          <w:lang w:val="it-IT"/>
        </w:rPr>
      </w:pPr>
    </w:p>
    <w:p w14:paraId="69C9B9F3" w14:textId="119A4C78" w:rsidR="00366EBD" w:rsidRPr="005B1C5E" w:rsidRDefault="00366EBD" w:rsidP="00E61A18">
      <w:pPr>
        <w:pStyle w:val="EMEAHeading3"/>
        <w:rPr>
          <w:lang w:val="it-IT"/>
        </w:rPr>
      </w:pPr>
      <w:r w:rsidRPr="005B1C5E">
        <w:rPr>
          <w:lang w:val="it-IT"/>
        </w:rPr>
        <w:t>Allattamento</w:t>
      </w:r>
      <w:r w:rsidR="00372559">
        <w:rPr>
          <w:lang w:val="it-IT"/>
        </w:rPr>
        <w:fldChar w:fldCharType="begin"/>
      </w:r>
      <w:r w:rsidR="00372559">
        <w:rPr>
          <w:lang w:val="it-IT"/>
        </w:rPr>
        <w:instrText xml:space="preserve"> DOCVARIABLE vault_nd_2599c8a0-5510-49ea-8d12-9f0eef9f2cfc \* MERGEFORMAT </w:instrText>
      </w:r>
      <w:r w:rsidR="00372559">
        <w:rPr>
          <w:lang w:val="it-IT"/>
        </w:rPr>
        <w:fldChar w:fldCharType="separate"/>
      </w:r>
      <w:r w:rsidR="00372559">
        <w:rPr>
          <w:lang w:val="it-IT"/>
        </w:rPr>
        <w:t xml:space="preserve"> </w:t>
      </w:r>
      <w:r w:rsidR="00372559">
        <w:rPr>
          <w:lang w:val="it-IT"/>
        </w:rPr>
        <w:fldChar w:fldCharType="end"/>
      </w:r>
    </w:p>
    <w:p w14:paraId="7AEF857A" w14:textId="77777777" w:rsidR="00366EBD" w:rsidRDefault="00366EBD" w:rsidP="00E61A18">
      <w:pPr>
        <w:pStyle w:val="EMEABodyText"/>
        <w:rPr>
          <w:lang w:val="it-IT"/>
        </w:rPr>
      </w:pPr>
      <w:r>
        <w:rPr>
          <w:lang w:val="it-IT"/>
        </w:rPr>
        <w:t>Informi il medico se sta allattando o se sta per iniziare l'allattamento. CoAprovel non è raccomandato per le donne che stanno allattando e il medico può scegliere per lei un altro trattamento se lei desidera allattare, soprattutto se il bambino è neonato o è nato prematuro.</w:t>
      </w:r>
    </w:p>
    <w:p w14:paraId="51E0903B" w14:textId="77777777" w:rsidR="00366EBD" w:rsidRDefault="00366EBD" w:rsidP="00E61A18">
      <w:pPr>
        <w:pStyle w:val="EMEABodyText"/>
        <w:rPr>
          <w:lang w:val="it-IT"/>
        </w:rPr>
      </w:pPr>
    </w:p>
    <w:p w14:paraId="2F0A0B77" w14:textId="30C35995" w:rsidR="00366EBD" w:rsidRDefault="00366EBD" w:rsidP="00E61A18">
      <w:pPr>
        <w:pStyle w:val="EMEAHeading3"/>
        <w:rPr>
          <w:lang w:val="it-IT"/>
        </w:rPr>
      </w:pPr>
      <w:r>
        <w:rPr>
          <w:lang w:val="it-IT"/>
        </w:rPr>
        <w:t>Guida di veicoli e utilizzo di macchinari</w:t>
      </w:r>
      <w:r w:rsidR="00372559">
        <w:rPr>
          <w:lang w:val="it-IT"/>
        </w:rPr>
        <w:fldChar w:fldCharType="begin"/>
      </w:r>
      <w:r w:rsidR="00372559">
        <w:rPr>
          <w:lang w:val="it-IT"/>
        </w:rPr>
        <w:instrText xml:space="preserve"> DOCVARIABLE vault_nd_95a605f9-af74-4444-a2c6-eeb53e6cb5da \* MERGEFORMAT </w:instrText>
      </w:r>
      <w:r w:rsidR="00372559">
        <w:rPr>
          <w:lang w:val="it-IT"/>
        </w:rPr>
        <w:fldChar w:fldCharType="separate"/>
      </w:r>
      <w:r w:rsidR="00372559">
        <w:rPr>
          <w:lang w:val="it-IT"/>
        </w:rPr>
        <w:t xml:space="preserve"> </w:t>
      </w:r>
      <w:r w:rsidR="00372559">
        <w:rPr>
          <w:lang w:val="it-IT"/>
        </w:rPr>
        <w:fldChar w:fldCharType="end"/>
      </w:r>
    </w:p>
    <w:p w14:paraId="2F669A84" w14:textId="77777777" w:rsidR="00366EBD" w:rsidRDefault="00366EBD" w:rsidP="00E61A18">
      <w:pPr>
        <w:pStyle w:val="EMEABodyText"/>
        <w:rPr>
          <w:lang w:val="it-IT"/>
        </w:rPr>
      </w:pPr>
      <w:r>
        <w:rPr>
          <w:lang w:val="it-IT"/>
        </w:rPr>
        <w:t>È improbabile che CoAprovel influenzi la capacità di guidare autoveicoli o di usare macchinari. Tuttavia, occasionalmente, vertigini o stanchezza possono verificarsi durante il trattamento della pressione alta. Se ciò le capita, ne parli con il medico prima di guidare veicoli o usare macchinari.</w:t>
      </w:r>
    </w:p>
    <w:p w14:paraId="0E427BF8" w14:textId="77777777" w:rsidR="00366EBD" w:rsidRDefault="00366EBD" w:rsidP="00E61A18">
      <w:pPr>
        <w:pStyle w:val="EMEABodyText"/>
        <w:rPr>
          <w:lang w:val="it-IT"/>
        </w:rPr>
      </w:pPr>
    </w:p>
    <w:p w14:paraId="279A8D8C" w14:textId="77777777" w:rsidR="00366EBD" w:rsidRDefault="00366EBD" w:rsidP="00E61A18">
      <w:pPr>
        <w:pStyle w:val="EMEABodyText"/>
        <w:rPr>
          <w:lang w:val="it-IT"/>
        </w:rPr>
      </w:pPr>
      <w:r>
        <w:rPr>
          <w:b/>
          <w:lang w:val="it-IT"/>
        </w:rPr>
        <w:t>CoAprovel</w:t>
      </w:r>
      <w:r w:rsidRPr="00BB741C">
        <w:rPr>
          <w:b/>
          <w:lang w:val="it-IT"/>
        </w:rPr>
        <w:t xml:space="preserve"> contiene lattosio.</w:t>
      </w:r>
      <w:r>
        <w:rPr>
          <w:lang w:val="it-IT"/>
        </w:rPr>
        <w:t xml:space="preserve"> </w:t>
      </w:r>
      <w:r w:rsidR="008255D6">
        <w:rPr>
          <w:lang w:val="it-IT"/>
        </w:rPr>
        <w:t>Se il medico le ha diagnosticato una intolleranza ad alcuni zuccheri, lo contatti prima di prendere questo medicinale.</w:t>
      </w:r>
    </w:p>
    <w:p w14:paraId="6F34ED07" w14:textId="77777777" w:rsidR="00121D43" w:rsidRDefault="00121D43" w:rsidP="00121D43">
      <w:pPr>
        <w:pStyle w:val="EMEABodyText"/>
        <w:rPr>
          <w:b/>
          <w:bCs/>
          <w:lang w:val="it-IT"/>
        </w:rPr>
      </w:pPr>
    </w:p>
    <w:p w14:paraId="5C761615" w14:textId="77777777" w:rsidR="00121D43" w:rsidRPr="00121D43" w:rsidRDefault="00121D43" w:rsidP="00121D43">
      <w:pPr>
        <w:pStyle w:val="EMEABodyText"/>
        <w:rPr>
          <w:lang w:val="it-IT"/>
        </w:rPr>
      </w:pPr>
      <w:r>
        <w:rPr>
          <w:b/>
          <w:bCs/>
          <w:lang w:val="it-IT"/>
        </w:rPr>
        <w:t>Co</w:t>
      </w:r>
      <w:r w:rsidRPr="00121D43">
        <w:rPr>
          <w:b/>
          <w:bCs/>
          <w:lang w:val="it-IT"/>
        </w:rPr>
        <w:t>Aprovel contiene sodio</w:t>
      </w:r>
      <w:r w:rsidRPr="00121D43">
        <w:rPr>
          <w:lang w:val="it-IT"/>
        </w:rPr>
        <w:t>. Questo medicinale contiene meno di 1 mmol di sodio (23 mg) per compressa, cioè essenzialmente ‘senza sodio’.</w:t>
      </w:r>
    </w:p>
    <w:p w14:paraId="393A1D3D" w14:textId="77777777" w:rsidR="00366EBD" w:rsidRDefault="00366EBD" w:rsidP="00E61A18">
      <w:pPr>
        <w:pStyle w:val="EMEABodyText"/>
        <w:rPr>
          <w:lang w:val="it-IT"/>
        </w:rPr>
      </w:pPr>
    </w:p>
    <w:p w14:paraId="05807F6F" w14:textId="77777777" w:rsidR="00366EBD" w:rsidRDefault="00366EBD" w:rsidP="00E61A18">
      <w:pPr>
        <w:pStyle w:val="EMEABodyText"/>
        <w:rPr>
          <w:lang w:val="it-IT"/>
        </w:rPr>
      </w:pPr>
    </w:p>
    <w:p w14:paraId="2DA589BC" w14:textId="79619393" w:rsidR="00366EBD" w:rsidRDefault="00366EBD" w:rsidP="009F65D1">
      <w:pPr>
        <w:pStyle w:val="EMEAHeading2"/>
        <w:rPr>
          <w:lang w:val="it-IT"/>
        </w:rPr>
      </w:pPr>
      <w:r w:rsidRPr="00E527AF">
        <w:rPr>
          <w:lang w:val="it-IT"/>
        </w:rPr>
        <w:t>3.</w:t>
      </w:r>
      <w:r>
        <w:rPr>
          <w:lang w:val="it-IT"/>
        </w:rPr>
        <w:tab/>
      </w:r>
      <w:r w:rsidRPr="00B60C09">
        <w:rPr>
          <w:lang w:val="it-IT"/>
        </w:rPr>
        <w:t xml:space="preserve">Come prendere </w:t>
      </w:r>
      <w:r>
        <w:rPr>
          <w:lang w:val="it-IT"/>
        </w:rPr>
        <w:t>CoAprovel</w:t>
      </w:r>
      <w:r w:rsidR="00372559">
        <w:rPr>
          <w:lang w:val="it-IT"/>
        </w:rPr>
        <w:fldChar w:fldCharType="begin"/>
      </w:r>
      <w:r w:rsidR="00372559">
        <w:rPr>
          <w:lang w:val="it-IT"/>
        </w:rPr>
        <w:instrText xml:space="preserve"> DOCVARIABLE vault_nd_76374a69-8d69-4090-b971-246938f11d2f \* MERGEFORMAT </w:instrText>
      </w:r>
      <w:r w:rsidR="00372559">
        <w:rPr>
          <w:lang w:val="it-IT"/>
        </w:rPr>
        <w:fldChar w:fldCharType="separate"/>
      </w:r>
      <w:r w:rsidR="00372559">
        <w:rPr>
          <w:lang w:val="it-IT"/>
        </w:rPr>
        <w:t xml:space="preserve"> </w:t>
      </w:r>
      <w:r w:rsidR="00372559">
        <w:rPr>
          <w:lang w:val="it-IT"/>
        </w:rPr>
        <w:fldChar w:fldCharType="end"/>
      </w:r>
    </w:p>
    <w:p w14:paraId="42A1C4EB" w14:textId="77777777" w:rsidR="00366EBD" w:rsidRPr="00000252" w:rsidRDefault="00366EBD" w:rsidP="00E61A18">
      <w:pPr>
        <w:pStyle w:val="EMEAHeading1"/>
        <w:rPr>
          <w:lang w:val="it-IT"/>
        </w:rPr>
      </w:pPr>
    </w:p>
    <w:p w14:paraId="530C3A1F" w14:textId="77777777" w:rsidR="00366EBD" w:rsidRPr="005C3419" w:rsidRDefault="00366EBD" w:rsidP="00E61A18">
      <w:pPr>
        <w:pStyle w:val="EMEABodyText"/>
        <w:rPr>
          <w:lang w:val="it-IT"/>
        </w:rPr>
      </w:pPr>
      <w:r w:rsidRPr="005C3419">
        <w:rPr>
          <w:lang w:val="it-IT"/>
        </w:rPr>
        <w:t xml:space="preserve">Prenda </w:t>
      </w:r>
      <w:r>
        <w:rPr>
          <w:lang w:val="it-IT"/>
        </w:rPr>
        <w:t xml:space="preserve">questo medicinale </w:t>
      </w:r>
      <w:r w:rsidRPr="005C3419">
        <w:rPr>
          <w:lang w:val="it-IT"/>
        </w:rPr>
        <w:t xml:space="preserve">seguendo </w:t>
      </w:r>
      <w:r>
        <w:rPr>
          <w:lang w:val="it-IT"/>
        </w:rPr>
        <w:t xml:space="preserve">sempre </w:t>
      </w:r>
      <w:r w:rsidRPr="005C3419">
        <w:rPr>
          <w:lang w:val="it-IT"/>
        </w:rPr>
        <w:t>esattamente le istruzioni del medico. Se ha dubbi consult</w:t>
      </w:r>
      <w:r>
        <w:rPr>
          <w:lang w:val="it-IT"/>
        </w:rPr>
        <w:t>i</w:t>
      </w:r>
      <w:r w:rsidRPr="005C3419">
        <w:rPr>
          <w:lang w:val="it-IT"/>
        </w:rPr>
        <w:t xml:space="preserve"> il medico o il farmacista.</w:t>
      </w:r>
    </w:p>
    <w:p w14:paraId="171E8D6F" w14:textId="77777777" w:rsidR="00366EBD" w:rsidRDefault="00366EBD">
      <w:pPr>
        <w:pStyle w:val="EMEABodyText"/>
        <w:rPr>
          <w:lang w:val="it-IT"/>
        </w:rPr>
      </w:pPr>
    </w:p>
    <w:p w14:paraId="0A248A75" w14:textId="360CA2A7" w:rsidR="00366EBD" w:rsidRPr="00483069" w:rsidRDefault="00366EBD" w:rsidP="00E61A18">
      <w:pPr>
        <w:pStyle w:val="EMEAHeading3"/>
        <w:rPr>
          <w:lang w:val="it-IT"/>
        </w:rPr>
      </w:pPr>
      <w:r w:rsidRPr="00483069">
        <w:rPr>
          <w:lang w:val="it-IT"/>
        </w:rPr>
        <w:t>Dosaggio</w:t>
      </w:r>
      <w:r w:rsidR="00372559">
        <w:rPr>
          <w:lang w:val="it-IT"/>
        </w:rPr>
        <w:fldChar w:fldCharType="begin"/>
      </w:r>
      <w:r w:rsidR="00372559">
        <w:rPr>
          <w:lang w:val="it-IT"/>
        </w:rPr>
        <w:instrText xml:space="preserve"> DOCVARIABLE vault_nd_8da0fde2-4a04-42e5-a7cf-370b74f9c8f0 \* MERGEFORMAT </w:instrText>
      </w:r>
      <w:r w:rsidR="00372559">
        <w:rPr>
          <w:lang w:val="it-IT"/>
        </w:rPr>
        <w:fldChar w:fldCharType="separate"/>
      </w:r>
      <w:r w:rsidR="00372559">
        <w:rPr>
          <w:lang w:val="it-IT"/>
        </w:rPr>
        <w:t xml:space="preserve"> </w:t>
      </w:r>
      <w:r w:rsidR="00372559">
        <w:rPr>
          <w:lang w:val="it-IT"/>
        </w:rPr>
        <w:fldChar w:fldCharType="end"/>
      </w:r>
    </w:p>
    <w:p w14:paraId="36E067A5" w14:textId="77777777" w:rsidR="00366EBD" w:rsidRDefault="00366EBD">
      <w:pPr>
        <w:pStyle w:val="EMEABodyText"/>
        <w:rPr>
          <w:lang w:val="it-IT"/>
        </w:rPr>
      </w:pPr>
      <w:r>
        <w:rPr>
          <w:lang w:val="it-IT"/>
        </w:rPr>
        <w:t>La dose raccomandata diCoAprovel è una compressa al giorno. CoAprovel le sarà prescritto dal suo medico qualora la terapia precedente non abbia ridotto a sufficienza la sua pressione del sangue. Il medico le consiglierà come passare dal trattamento precedente a quello con CoAprovel.</w:t>
      </w:r>
    </w:p>
    <w:p w14:paraId="59F5072C" w14:textId="77777777" w:rsidR="00366EBD" w:rsidRPr="00BB741C" w:rsidRDefault="00366EBD">
      <w:pPr>
        <w:pStyle w:val="EMEABodyText"/>
        <w:rPr>
          <w:lang w:val="it-IT"/>
        </w:rPr>
      </w:pPr>
    </w:p>
    <w:p w14:paraId="282101D8" w14:textId="0757161C" w:rsidR="00366EBD" w:rsidRPr="008241A2" w:rsidRDefault="00366EBD" w:rsidP="00E61A18">
      <w:pPr>
        <w:pStyle w:val="EMEAHeading3"/>
        <w:rPr>
          <w:lang w:val="it-IT"/>
        </w:rPr>
      </w:pPr>
      <w:r w:rsidRPr="008241A2">
        <w:rPr>
          <w:lang w:val="it-IT"/>
        </w:rPr>
        <w:t>Modo di somministrazione</w:t>
      </w:r>
      <w:r w:rsidR="00372559">
        <w:rPr>
          <w:lang w:val="it-IT"/>
        </w:rPr>
        <w:fldChar w:fldCharType="begin"/>
      </w:r>
      <w:r w:rsidR="00372559">
        <w:rPr>
          <w:lang w:val="it-IT"/>
        </w:rPr>
        <w:instrText xml:space="preserve"> DOCVARIABLE vault_nd_ecbf5c7a-6f20-4804-9b7d-de3906ac2c14 \* MERGEFORMAT </w:instrText>
      </w:r>
      <w:r w:rsidR="00372559">
        <w:rPr>
          <w:lang w:val="it-IT"/>
        </w:rPr>
        <w:fldChar w:fldCharType="separate"/>
      </w:r>
      <w:r w:rsidR="00372559">
        <w:rPr>
          <w:lang w:val="it-IT"/>
        </w:rPr>
        <w:t xml:space="preserve"> </w:t>
      </w:r>
      <w:r w:rsidR="00372559">
        <w:rPr>
          <w:lang w:val="it-IT"/>
        </w:rPr>
        <w:fldChar w:fldCharType="end"/>
      </w:r>
    </w:p>
    <w:p w14:paraId="155093AA" w14:textId="77777777" w:rsidR="00366EBD" w:rsidRDefault="00366EBD" w:rsidP="00E61A18">
      <w:pPr>
        <w:pStyle w:val="EMEABodyText"/>
        <w:rPr>
          <w:lang w:val="it-IT"/>
        </w:rPr>
      </w:pPr>
      <w:r>
        <w:rPr>
          <w:lang w:val="it-IT"/>
        </w:rPr>
        <w:t xml:space="preserve">CoAprovel è per </w:t>
      </w:r>
      <w:r w:rsidRPr="00AA16E5">
        <w:rPr>
          <w:b/>
          <w:lang w:val="it-IT"/>
        </w:rPr>
        <w:t>uso orale</w:t>
      </w:r>
      <w:r>
        <w:rPr>
          <w:lang w:val="it-IT"/>
        </w:rPr>
        <w:t>. Ingerire le compresse con una quantità sufficiente di liquido (per esempio un bicchiere d'acqua). Può prendere CoAprovel con o senza cibo. Deve cercare di prendere il medicinale alla stessa ora tutti giorni. È importante continuare la terapia salvo diversa indicazione del medico.</w:t>
      </w:r>
    </w:p>
    <w:p w14:paraId="4F3D8C37" w14:textId="77777777" w:rsidR="00366EBD" w:rsidRPr="00483069" w:rsidRDefault="00366EBD">
      <w:pPr>
        <w:pStyle w:val="EMEABodyText"/>
        <w:rPr>
          <w:lang w:val="it-IT"/>
        </w:rPr>
      </w:pPr>
    </w:p>
    <w:p w14:paraId="0739014F" w14:textId="77777777" w:rsidR="00366EBD" w:rsidRDefault="00366EBD">
      <w:pPr>
        <w:pStyle w:val="EMEABodyText"/>
        <w:rPr>
          <w:lang w:val="it-IT"/>
        </w:rPr>
      </w:pPr>
      <w:r>
        <w:rPr>
          <w:lang w:val="it-IT"/>
        </w:rPr>
        <w:t>Si deve raggiungere l'effetto massimo di abbassamento della pressione del sangue dopo 6</w:t>
      </w:r>
      <w:r w:rsidR="00014934">
        <w:rPr>
          <w:lang w:val="it-IT"/>
        </w:rPr>
        <w:t>-</w:t>
      </w:r>
      <w:r>
        <w:rPr>
          <w:lang w:val="it-IT"/>
        </w:rPr>
        <w:t>8 settimane dall’inizio del trattamento.</w:t>
      </w:r>
    </w:p>
    <w:p w14:paraId="30F3F9AF" w14:textId="77777777" w:rsidR="00366EBD" w:rsidRDefault="00366EBD">
      <w:pPr>
        <w:pStyle w:val="EMEABodyText"/>
        <w:rPr>
          <w:lang w:val="it-IT"/>
        </w:rPr>
      </w:pPr>
    </w:p>
    <w:p w14:paraId="1ABE7B14" w14:textId="0DBFB33B" w:rsidR="00366EBD" w:rsidRDefault="00366EBD" w:rsidP="00E61A18">
      <w:pPr>
        <w:pStyle w:val="EMEAHeading3"/>
        <w:rPr>
          <w:lang w:val="it-IT"/>
        </w:rPr>
      </w:pPr>
      <w:r>
        <w:rPr>
          <w:lang w:val="it-IT"/>
        </w:rPr>
        <w:t>Se prende più CoAprovel di quanto deve</w:t>
      </w:r>
      <w:r w:rsidR="00372559">
        <w:rPr>
          <w:lang w:val="it-IT"/>
        </w:rPr>
        <w:fldChar w:fldCharType="begin"/>
      </w:r>
      <w:r w:rsidR="00372559">
        <w:rPr>
          <w:lang w:val="it-IT"/>
        </w:rPr>
        <w:instrText xml:space="preserve"> DOCVARIABLE vault_nd_a1cc9fe7-7d80-4779-bb9e-a0f03c24e076 \* MERGEFORMAT </w:instrText>
      </w:r>
      <w:r w:rsidR="00372559">
        <w:rPr>
          <w:lang w:val="it-IT"/>
        </w:rPr>
        <w:fldChar w:fldCharType="separate"/>
      </w:r>
      <w:r w:rsidR="00372559">
        <w:rPr>
          <w:lang w:val="it-IT"/>
        </w:rPr>
        <w:t xml:space="preserve"> </w:t>
      </w:r>
      <w:r w:rsidR="00372559">
        <w:rPr>
          <w:lang w:val="it-IT"/>
        </w:rPr>
        <w:fldChar w:fldCharType="end"/>
      </w:r>
    </w:p>
    <w:p w14:paraId="18847334" w14:textId="77777777" w:rsidR="00366EBD" w:rsidRDefault="00366EBD">
      <w:pPr>
        <w:pStyle w:val="EMEABodyText"/>
        <w:rPr>
          <w:lang w:val="it-IT"/>
        </w:rPr>
      </w:pPr>
      <w:r>
        <w:rPr>
          <w:lang w:val="it-IT"/>
        </w:rPr>
        <w:t>Se accidentalmente dovesse assumere troppe compresse contatti immediatamente il medico.</w:t>
      </w:r>
    </w:p>
    <w:p w14:paraId="2C444990" w14:textId="77777777" w:rsidR="00366EBD" w:rsidRDefault="00366EBD">
      <w:pPr>
        <w:pStyle w:val="EMEABodyText"/>
        <w:rPr>
          <w:lang w:val="it-IT"/>
        </w:rPr>
      </w:pPr>
    </w:p>
    <w:p w14:paraId="52C6F194" w14:textId="0407B73E" w:rsidR="00366EBD" w:rsidRPr="00377C01" w:rsidRDefault="00366EBD" w:rsidP="00E61A18">
      <w:pPr>
        <w:pStyle w:val="EMEAHeading3"/>
        <w:rPr>
          <w:lang w:val="it-IT"/>
        </w:rPr>
      </w:pPr>
      <w:r w:rsidRPr="00377C01">
        <w:rPr>
          <w:lang w:val="it-IT"/>
        </w:rPr>
        <w:t xml:space="preserve">I bambini non devono assumere </w:t>
      </w:r>
      <w:r>
        <w:rPr>
          <w:lang w:val="it-IT"/>
        </w:rPr>
        <w:t>CoAprovel</w:t>
      </w:r>
      <w:r w:rsidR="00372559">
        <w:rPr>
          <w:lang w:val="it-IT"/>
        </w:rPr>
        <w:fldChar w:fldCharType="begin"/>
      </w:r>
      <w:r w:rsidR="00372559">
        <w:rPr>
          <w:lang w:val="it-IT"/>
        </w:rPr>
        <w:instrText xml:space="preserve"> DOCVARIABLE vault_nd_1d5eccab-bd59-4bca-8b58-f170c1b084f2 \* MERGEFORMAT </w:instrText>
      </w:r>
      <w:r w:rsidR="00372559">
        <w:rPr>
          <w:lang w:val="it-IT"/>
        </w:rPr>
        <w:fldChar w:fldCharType="separate"/>
      </w:r>
      <w:r w:rsidR="00372559">
        <w:rPr>
          <w:lang w:val="it-IT"/>
        </w:rPr>
        <w:t xml:space="preserve"> </w:t>
      </w:r>
      <w:r w:rsidR="00372559">
        <w:rPr>
          <w:lang w:val="it-IT"/>
        </w:rPr>
        <w:fldChar w:fldCharType="end"/>
      </w:r>
    </w:p>
    <w:p w14:paraId="352E938E" w14:textId="77777777" w:rsidR="00366EBD" w:rsidRDefault="00366EBD">
      <w:pPr>
        <w:pStyle w:val="EMEABodyText"/>
        <w:rPr>
          <w:lang w:val="it-IT"/>
        </w:rPr>
      </w:pPr>
      <w:r>
        <w:rPr>
          <w:lang w:val="it-IT"/>
        </w:rPr>
        <w:t>CoAprovel non deve essere dato a bambini al di sotto dei 18 anni di età. Se un bambino ingerisce delle compresse, contatti immediatamente il medico.</w:t>
      </w:r>
    </w:p>
    <w:p w14:paraId="56DF91CA" w14:textId="77777777" w:rsidR="00366EBD" w:rsidRDefault="00366EBD">
      <w:pPr>
        <w:pStyle w:val="EMEABodyText"/>
        <w:rPr>
          <w:lang w:val="it-IT"/>
        </w:rPr>
      </w:pPr>
    </w:p>
    <w:p w14:paraId="59E8DF1A" w14:textId="0BDD3AD2" w:rsidR="00366EBD" w:rsidRDefault="00366EBD" w:rsidP="00E61A18">
      <w:pPr>
        <w:pStyle w:val="EMEAHeading3"/>
        <w:rPr>
          <w:lang w:val="it-IT"/>
        </w:rPr>
      </w:pPr>
      <w:r>
        <w:rPr>
          <w:lang w:val="it-IT"/>
        </w:rPr>
        <w:t>Se dimentica di prendere CoAprovel</w:t>
      </w:r>
      <w:r w:rsidR="00372559">
        <w:rPr>
          <w:lang w:val="it-IT"/>
        </w:rPr>
        <w:fldChar w:fldCharType="begin"/>
      </w:r>
      <w:r w:rsidR="00372559">
        <w:rPr>
          <w:lang w:val="it-IT"/>
        </w:rPr>
        <w:instrText xml:space="preserve"> DOCVARIABLE vault_nd_69d64fbb-7499-4f9b-ad54-a1927d310fa5 \* MERGEFORMAT </w:instrText>
      </w:r>
      <w:r w:rsidR="00372559">
        <w:rPr>
          <w:lang w:val="it-IT"/>
        </w:rPr>
        <w:fldChar w:fldCharType="separate"/>
      </w:r>
      <w:r w:rsidR="00372559">
        <w:rPr>
          <w:lang w:val="it-IT"/>
        </w:rPr>
        <w:t xml:space="preserve"> </w:t>
      </w:r>
      <w:r w:rsidR="00372559">
        <w:rPr>
          <w:lang w:val="it-IT"/>
        </w:rPr>
        <w:fldChar w:fldCharType="end"/>
      </w:r>
    </w:p>
    <w:p w14:paraId="55C3D7CA" w14:textId="77777777" w:rsidR="00366EBD" w:rsidRDefault="00366EBD">
      <w:pPr>
        <w:pStyle w:val="EMEABodyText"/>
        <w:rPr>
          <w:lang w:val="it-IT"/>
        </w:rPr>
      </w:pPr>
      <w:r>
        <w:rPr>
          <w:lang w:val="it-IT"/>
        </w:rPr>
        <w:t>Se dimentica di prendere una dose del farmaco, prosegua normalmente con la terapia. Non prenda una dose doppia per compensare la dimenticanza della dose.</w:t>
      </w:r>
    </w:p>
    <w:p w14:paraId="553A3713" w14:textId="77777777" w:rsidR="00366EBD" w:rsidRDefault="00366EBD">
      <w:pPr>
        <w:pStyle w:val="EMEABodyText"/>
        <w:rPr>
          <w:lang w:val="it-IT"/>
        </w:rPr>
      </w:pPr>
    </w:p>
    <w:p w14:paraId="355FB3D0" w14:textId="77777777" w:rsidR="00366EBD" w:rsidRDefault="00366EBD" w:rsidP="00E61A18">
      <w:pPr>
        <w:pStyle w:val="EMEABodyText"/>
        <w:rPr>
          <w:lang w:val="it-IT"/>
        </w:rPr>
      </w:pPr>
      <w:r>
        <w:rPr>
          <w:lang w:val="it-IT"/>
        </w:rPr>
        <w:t>Se ha qualsiasi dubbio sull'uso di questo medicinale, si rivolga al medico o al farmacista.</w:t>
      </w:r>
    </w:p>
    <w:p w14:paraId="3381F939" w14:textId="77777777" w:rsidR="00366EBD" w:rsidRDefault="00366EBD">
      <w:pPr>
        <w:pStyle w:val="EMEABodyText"/>
        <w:rPr>
          <w:lang w:val="it-IT"/>
        </w:rPr>
      </w:pPr>
    </w:p>
    <w:p w14:paraId="1C42BE33" w14:textId="77777777" w:rsidR="00366EBD" w:rsidRDefault="00366EBD">
      <w:pPr>
        <w:pStyle w:val="EMEABodyText"/>
        <w:rPr>
          <w:lang w:val="it-IT"/>
        </w:rPr>
      </w:pPr>
    </w:p>
    <w:p w14:paraId="478770BC" w14:textId="39C9009C" w:rsidR="00366EBD" w:rsidRDefault="00366EBD" w:rsidP="009F65D1">
      <w:pPr>
        <w:pStyle w:val="EMEAHeading2"/>
        <w:rPr>
          <w:lang w:val="it-IT"/>
        </w:rPr>
      </w:pPr>
      <w:r w:rsidRPr="007D1FE3">
        <w:rPr>
          <w:lang w:val="it-IT"/>
        </w:rPr>
        <w:t>4.</w:t>
      </w:r>
      <w:r>
        <w:rPr>
          <w:lang w:val="it-IT"/>
        </w:rPr>
        <w:tab/>
      </w:r>
      <w:r w:rsidRPr="007D1FE3">
        <w:rPr>
          <w:lang w:val="it-IT"/>
        </w:rPr>
        <w:t>Possibili effetti indesiderati</w:t>
      </w:r>
      <w:r w:rsidR="00372559">
        <w:rPr>
          <w:lang w:val="it-IT"/>
        </w:rPr>
        <w:fldChar w:fldCharType="begin"/>
      </w:r>
      <w:r w:rsidR="00372559">
        <w:rPr>
          <w:lang w:val="it-IT"/>
        </w:rPr>
        <w:instrText xml:space="preserve"> DOCVARIABLE vault_nd_39ffec16-6fe4-47cd-a45b-85e4b7a856b2 \* MERGEFORMAT </w:instrText>
      </w:r>
      <w:r w:rsidR="00372559">
        <w:rPr>
          <w:lang w:val="it-IT"/>
        </w:rPr>
        <w:fldChar w:fldCharType="separate"/>
      </w:r>
      <w:r w:rsidR="00372559">
        <w:rPr>
          <w:lang w:val="it-IT"/>
        </w:rPr>
        <w:t xml:space="preserve"> </w:t>
      </w:r>
      <w:r w:rsidR="00372559">
        <w:rPr>
          <w:lang w:val="it-IT"/>
        </w:rPr>
        <w:fldChar w:fldCharType="end"/>
      </w:r>
    </w:p>
    <w:p w14:paraId="31FCBDB4" w14:textId="77777777" w:rsidR="00366EBD" w:rsidRPr="00000252" w:rsidRDefault="00366EBD" w:rsidP="00E61A18">
      <w:pPr>
        <w:pStyle w:val="EMEAHeading1"/>
        <w:rPr>
          <w:lang w:val="it-IT"/>
        </w:rPr>
      </w:pPr>
    </w:p>
    <w:p w14:paraId="48068153" w14:textId="77777777" w:rsidR="00366EBD" w:rsidRDefault="00366EBD" w:rsidP="00E61A18">
      <w:pPr>
        <w:pStyle w:val="EMEABodyText"/>
        <w:rPr>
          <w:lang w:val="it-IT"/>
        </w:rPr>
      </w:pPr>
      <w:r>
        <w:rPr>
          <w:lang w:val="it-IT"/>
        </w:rPr>
        <w:t>Come tutti i medicinali, questo medicinale può causare effetti indesiderati, sebbene non tutte le persone li manifestino.</w:t>
      </w:r>
    </w:p>
    <w:p w14:paraId="3C9C2C50" w14:textId="77777777" w:rsidR="00366EBD" w:rsidRDefault="00366EBD" w:rsidP="00E61A18">
      <w:pPr>
        <w:pStyle w:val="EMEABodyText"/>
        <w:rPr>
          <w:lang w:val="it-IT"/>
        </w:rPr>
      </w:pPr>
      <w:r>
        <w:rPr>
          <w:lang w:val="it-IT"/>
        </w:rPr>
        <w:t>Alcuni di questi effetti possono essere gravi e possono richiedere l'intervento del medico.</w:t>
      </w:r>
    </w:p>
    <w:p w14:paraId="4E5CC6C3" w14:textId="77777777" w:rsidR="00366EBD" w:rsidRDefault="00366EBD" w:rsidP="00E61A18">
      <w:pPr>
        <w:pStyle w:val="EMEABodyText"/>
        <w:rPr>
          <w:lang w:val="it-IT"/>
        </w:rPr>
      </w:pPr>
    </w:p>
    <w:p w14:paraId="58420E8A" w14:textId="77777777" w:rsidR="00366EBD" w:rsidRPr="002261FE" w:rsidRDefault="00366EBD" w:rsidP="00E61A18">
      <w:pPr>
        <w:pStyle w:val="EMEABodyText"/>
        <w:rPr>
          <w:lang w:val="it-IT"/>
        </w:rPr>
      </w:pPr>
      <w:r>
        <w:rPr>
          <w:lang w:val="it-IT"/>
        </w:rPr>
        <w:t xml:space="preserve">Nei pazienti in trattamento con irbesartan sono stati riportati rari casi di reazioni allergiche della pelle (rash, orticaria) così come gonfiore localizzato al viso, alle labbra e/o alla lingua. </w:t>
      </w:r>
      <w:r w:rsidRPr="002261FE">
        <w:rPr>
          <w:b/>
          <w:lang w:val="it-IT"/>
        </w:rPr>
        <w:t>Se lei ha qualcuno dei suddetti sintomi o se ha difficoltà a respirare</w:t>
      </w:r>
      <w:r>
        <w:rPr>
          <w:lang w:val="it-IT"/>
        </w:rPr>
        <w:t xml:space="preserve">, </w:t>
      </w:r>
      <w:r w:rsidRPr="002261FE">
        <w:rPr>
          <w:lang w:val="it-IT"/>
        </w:rPr>
        <w:t xml:space="preserve">smetta di prendere </w:t>
      </w:r>
      <w:r>
        <w:rPr>
          <w:lang w:val="it-IT"/>
        </w:rPr>
        <w:t>CoAprovel</w:t>
      </w:r>
      <w:r w:rsidRPr="002261FE">
        <w:rPr>
          <w:lang w:val="it-IT"/>
        </w:rPr>
        <w:t xml:space="preserve"> e contatti immediatamente il medico.</w:t>
      </w:r>
    </w:p>
    <w:p w14:paraId="7934ACF4" w14:textId="77777777" w:rsidR="00366EBD" w:rsidRDefault="00366EBD" w:rsidP="00E61A18">
      <w:pPr>
        <w:pStyle w:val="EMEABodyText"/>
        <w:rPr>
          <w:lang w:val="it-IT"/>
        </w:rPr>
      </w:pPr>
    </w:p>
    <w:p w14:paraId="74DC1143" w14:textId="77777777" w:rsidR="00A66492" w:rsidRPr="006F092B" w:rsidRDefault="00A66492" w:rsidP="00A66492">
      <w:pPr>
        <w:rPr>
          <w:lang w:val="it-IT"/>
        </w:rPr>
      </w:pPr>
      <w:r w:rsidRPr="006F092B">
        <w:rPr>
          <w:lang w:val="it-IT"/>
        </w:rPr>
        <w:t>La frequenza degli effetti indesiderati sotto elencati è definita usando la seguente convenzione:</w:t>
      </w:r>
    </w:p>
    <w:p w14:paraId="398F24A9" w14:textId="77777777" w:rsidR="00A66492" w:rsidRPr="006F092B" w:rsidRDefault="00A66492" w:rsidP="00A66492">
      <w:pPr>
        <w:rPr>
          <w:lang w:val="it-IT"/>
        </w:rPr>
      </w:pPr>
      <w:r w:rsidRPr="006F092B">
        <w:rPr>
          <w:lang w:val="it-IT"/>
        </w:rPr>
        <w:t>Comune: possono manifestarsi fino a 1 paziente su 10</w:t>
      </w:r>
    </w:p>
    <w:p w14:paraId="437E41D5" w14:textId="77777777" w:rsidR="00A66492" w:rsidRDefault="00A66492" w:rsidP="00A66492">
      <w:pPr>
        <w:pStyle w:val="EMEABodyText"/>
        <w:rPr>
          <w:lang w:val="it-IT"/>
        </w:rPr>
      </w:pPr>
      <w:r>
        <w:rPr>
          <w:lang w:val="it-IT"/>
        </w:rPr>
        <w:t>Non comune: possono manifestarsi fino a 1 paziente su 100</w:t>
      </w:r>
    </w:p>
    <w:p w14:paraId="5DB06B6F" w14:textId="77777777" w:rsidR="00A66492" w:rsidRDefault="00A66492" w:rsidP="00E61A18">
      <w:pPr>
        <w:pStyle w:val="EMEABodyText"/>
        <w:rPr>
          <w:lang w:val="it-IT"/>
        </w:rPr>
      </w:pPr>
    </w:p>
    <w:p w14:paraId="5416601C" w14:textId="77777777" w:rsidR="00366EBD" w:rsidRDefault="00366EBD" w:rsidP="00E61A18">
      <w:pPr>
        <w:pStyle w:val="EMEABodyText"/>
        <w:rPr>
          <w:lang w:val="it-IT"/>
        </w:rPr>
      </w:pPr>
      <w:r>
        <w:rPr>
          <w:lang w:val="it-IT"/>
        </w:rPr>
        <w:t>Gli effetti indesiderati riportati negli studi clinici nei pazienti trattati con CoAprovel sono stati:</w:t>
      </w:r>
    </w:p>
    <w:p w14:paraId="7971E364" w14:textId="77777777" w:rsidR="00366EBD" w:rsidRDefault="00366EBD" w:rsidP="00E61A18">
      <w:pPr>
        <w:pStyle w:val="EMEABodyText"/>
        <w:rPr>
          <w:lang w:val="it-IT"/>
        </w:rPr>
      </w:pPr>
    </w:p>
    <w:p w14:paraId="212D6FA3" w14:textId="77777777" w:rsidR="00366EBD" w:rsidRDefault="00366EBD" w:rsidP="00E61A18">
      <w:pPr>
        <w:pStyle w:val="EMEABodyText"/>
        <w:rPr>
          <w:lang w:val="it-IT"/>
        </w:rPr>
      </w:pPr>
      <w:r w:rsidRPr="007C485D">
        <w:rPr>
          <w:b/>
          <w:lang w:val="it-IT"/>
        </w:rPr>
        <w:t>Effetti indesiderati comuni</w:t>
      </w:r>
      <w:r>
        <w:rPr>
          <w:lang w:val="it-IT"/>
        </w:rPr>
        <w:t xml:space="preserve"> (</w:t>
      </w:r>
      <w:r w:rsidR="00A66492" w:rsidRPr="006F092B">
        <w:rPr>
          <w:lang w:val="it-IT"/>
        </w:rPr>
        <w:t>possono manifestarsi fino a 1 paziente su 10</w:t>
      </w:r>
      <w:r>
        <w:rPr>
          <w:lang w:val="it-IT"/>
        </w:rPr>
        <w:t>)</w:t>
      </w:r>
    </w:p>
    <w:p w14:paraId="672080E0" w14:textId="77777777" w:rsidR="00366EBD" w:rsidRPr="001A63F6" w:rsidRDefault="00366EBD" w:rsidP="00E61A18">
      <w:pPr>
        <w:pStyle w:val="EMEABodyTextIndent"/>
        <w:rPr>
          <w:lang w:val="it-IT"/>
        </w:rPr>
      </w:pPr>
      <w:r>
        <w:rPr>
          <w:lang w:val="it-IT"/>
        </w:rPr>
        <w:t>nausea/vomito</w:t>
      </w:r>
    </w:p>
    <w:p w14:paraId="64FD0836" w14:textId="77777777" w:rsidR="00366EBD" w:rsidRDefault="00366EBD" w:rsidP="00E61A18">
      <w:pPr>
        <w:pStyle w:val="EMEABodyTextIndent"/>
        <w:rPr>
          <w:lang w:val="it-IT"/>
        </w:rPr>
      </w:pPr>
      <w:r>
        <w:rPr>
          <w:lang w:val="it-IT"/>
        </w:rPr>
        <w:t>disturbi urinari</w:t>
      </w:r>
    </w:p>
    <w:p w14:paraId="5A30DC9A" w14:textId="77777777" w:rsidR="00366EBD" w:rsidRDefault="00366EBD" w:rsidP="00E61A18">
      <w:pPr>
        <w:pStyle w:val="EMEABodyTextIndent"/>
        <w:rPr>
          <w:lang w:val="it-IT"/>
        </w:rPr>
      </w:pPr>
      <w:r>
        <w:rPr>
          <w:lang w:val="it-IT"/>
        </w:rPr>
        <w:t>affaticamento</w:t>
      </w:r>
    </w:p>
    <w:p w14:paraId="1F8BE9BF" w14:textId="77777777" w:rsidR="00366EBD" w:rsidRDefault="00366EBD" w:rsidP="00E61A18">
      <w:pPr>
        <w:pStyle w:val="EMEABodyTextIndent"/>
        <w:rPr>
          <w:lang w:val="it-IT"/>
        </w:rPr>
      </w:pPr>
      <w:r>
        <w:rPr>
          <w:lang w:val="it-IT"/>
        </w:rPr>
        <w:t>vertigini (anche quando si passa da una posizione seduta o supina alla stazione eretta)</w:t>
      </w:r>
    </w:p>
    <w:p w14:paraId="55930A25" w14:textId="77777777" w:rsidR="00366EBD" w:rsidRDefault="00366EBD" w:rsidP="00E61A18">
      <w:pPr>
        <w:pStyle w:val="EMEABodyTextIndent"/>
        <w:rPr>
          <w:lang w:val="it-IT"/>
        </w:rPr>
      </w:pPr>
      <w:r>
        <w:rPr>
          <w:lang w:val="it-IT"/>
        </w:rPr>
        <w:t>le analisi del sangue possono mostrare aumento dei livelli di un enzima che misura la funzionalità muscolare e cardiaca (creatin chinasi) o aumento dei livelli di sostanze che misurano la funzionalità renale (azotemia, creatinina).</w:t>
      </w:r>
    </w:p>
    <w:p w14:paraId="04F90B68" w14:textId="77777777" w:rsidR="00366EBD" w:rsidRPr="001A63F6" w:rsidRDefault="00366EBD" w:rsidP="00E61A18">
      <w:pPr>
        <w:pStyle w:val="EMEABodyText"/>
        <w:rPr>
          <w:lang w:val="it-IT"/>
        </w:rPr>
      </w:pPr>
      <w:r>
        <w:rPr>
          <w:lang w:val="it-IT"/>
        </w:rPr>
        <w:t xml:space="preserve">Informi il medico </w:t>
      </w:r>
      <w:r w:rsidRPr="001A63F6">
        <w:rPr>
          <w:b/>
          <w:lang w:val="it-IT"/>
        </w:rPr>
        <w:t>se qualcuno di questi effetti indesiderati le causa problemi.</w:t>
      </w:r>
    </w:p>
    <w:p w14:paraId="61373FB7" w14:textId="77777777" w:rsidR="00366EBD" w:rsidRDefault="00366EBD" w:rsidP="00E61A18">
      <w:pPr>
        <w:pStyle w:val="EMEABodyText"/>
        <w:rPr>
          <w:lang w:val="it-IT"/>
        </w:rPr>
      </w:pPr>
    </w:p>
    <w:p w14:paraId="1F942C65" w14:textId="77777777" w:rsidR="00366EBD" w:rsidRDefault="00366EBD" w:rsidP="00E61A18">
      <w:pPr>
        <w:pStyle w:val="EMEABodyText"/>
        <w:rPr>
          <w:lang w:val="it-IT"/>
        </w:rPr>
      </w:pPr>
      <w:r w:rsidRPr="007C485D">
        <w:rPr>
          <w:b/>
          <w:lang w:val="it-IT"/>
        </w:rPr>
        <w:t>Effetti indesiderati non comuni</w:t>
      </w:r>
      <w:r>
        <w:rPr>
          <w:lang w:val="it-IT"/>
        </w:rPr>
        <w:t xml:space="preserve"> (</w:t>
      </w:r>
      <w:r w:rsidR="00A66492">
        <w:rPr>
          <w:lang w:val="it-IT"/>
        </w:rPr>
        <w:t>possono manifestarsi fino a 1 paziente su 100</w:t>
      </w:r>
      <w:r>
        <w:rPr>
          <w:lang w:val="it-IT"/>
        </w:rPr>
        <w:t>)</w:t>
      </w:r>
    </w:p>
    <w:p w14:paraId="1277DB29" w14:textId="77777777" w:rsidR="00366EBD" w:rsidRDefault="00366EBD" w:rsidP="00E61A18">
      <w:pPr>
        <w:pStyle w:val="EMEABodyTextIndent"/>
        <w:rPr>
          <w:lang w:val="it-IT"/>
        </w:rPr>
      </w:pPr>
      <w:r>
        <w:rPr>
          <w:lang w:val="it-IT"/>
        </w:rPr>
        <w:t>diarrea</w:t>
      </w:r>
    </w:p>
    <w:p w14:paraId="1B1F7DC7" w14:textId="77777777" w:rsidR="00366EBD" w:rsidRDefault="00366EBD" w:rsidP="00E61A18">
      <w:pPr>
        <w:pStyle w:val="EMEABodyTextIndent"/>
        <w:rPr>
          <w:lang w:val="it-IT"/>
        </w:rPr>
      </w:pPr>
      <w:r>
        <w:rPr>
          <w:lang w:val="it-IT"/>
        </w:rPr>
        <w:t>ipotensione</w:t>
      </w:r>
    </w:p>
    <w:p w14:paraId="2228F284" w14:textId="77777777" w:rsidR="00366EBD" w:rsidRDefault="00366EBD" w:rsidP="00E61A18">
      <w:pPr>
        <w:pStyle w:val="EMEABodyTextIndent"/>
        <w:rPr>
          <w:lang w:val="it-IT"/>
        </w:rPr>
      </w:pPr>
      <w:r>
        <w:rPr>
          <w:lang w:val="it-IT"/>
        </w:rPr>
        <w:t>debolezza</w:t>
      </w:r>
    </w:p>
    <w:p w14:paraId="17EC86C6" w14:textId="77777777" w:rsidR="00366EBD" w:rsidRDefault="00366EBD" w:rsidP="00E61A18">
      <w:pPr>
        <w:pStyle w:val="EMEABodyTextIndent"/>
        <w:rPr>
          <w:lang w:val="it-IT"/>
        </w:rPr>
      </w:pPr>
      <w:r>
        <w:rPr>
          <w:lang w:val="it-IT"/>
        </w:rPr>
        <w:t>battito cardiaco accelerato</w:t>
      </w:r>
    </w:p>
    <w:p w14:paraId="67FB2515" w14:textId="77777777" w:rsidR="00366EBD" w:rsidRDefault="00366EBD" w:rsidP="00E61A18">
      <w:pPr>
        <w:pStyle w:val="EMEABodyTextIndent"/>
        <w:rPr>
          <w:lang w:val="it-IT"/>
        </w:rPr>
      </w:pPr>
      <w:r>
        <w:rPr>
          <w:lang w:val="it-IT"/>
        </w:rPr>
        <w:t>vampate</w:t>
      </w:r>
    </w:p>
    <w:p w14:paraId="28CA7796" w14:textId="77777777" w:rsidR="00366EBD" w:rsidRDefault="00366EBD" w:rsidP="00E61A18">
      <w:pPr>
        <w:pStyle w:val="EMEABodyTextIndent"/>
        <w:rPr>
          <w:lang w:val="it-IT"/>
        </w:rPr>
      </w:pPr>
      <w:r>
        <w:rPr>
          <w:lang w:val="it-IT"/>
        </w:rPr>
        <w:t>gonfiore</w:t>
      </w:r>
    </w:p>
    <w:p w14:paraId="7A5A90FA" w14:textId="77777777" w:rsidR="00366EBD" w:rsidRDefault="00366EBD" w:rsidP="00E61A18">
      <w:pPr>
        <w:pStyle w:val="EMEABodyTextIndent"/>
        <w:rPr>
          <w:lang w:val="it-IT"/>
        </w:rPr>
      </w:pPr>
      <w:r>
        <w:rPr>
          <w:lang w:val="it-IT"/>
        </w:rPr>
        <w:t>disfunzione sessuale (problemi nell'attività sessuale)</w:t>
      </w:r>
    </w:p>
    <w:p w14:paraId="7F78BEB4" w14:textId="77777777" w:rsidR="00366EBD" w:rsidRDefault="00366EBD" w:rsidP="00E61A18">
      <w:pPr>
        <w:pStyle w:val="EMEABodyTextIndent"/>
        <w:rPr>
          <w:lang w:val="it-IT"/>
        </w:rPr>
      </w:pPr>
      <w:r>
        <w:rPr>
          <w:lang w:val="it-IT"/>
        </w:rPr>
        <w:t>le analisi del sangue possono mostrare abbassamento dei livelli di potassio e sodio nel sangue.</w:t>
      </w:r>
    </w:p>
    <w:p w14:paraId="5638F135" w14:textId="77777777" w:rsidR="00366EBD" w:rsidRPr="001A63F6" w:rsidRDefault="00366EBD" w:rsidP="00E61A18">
      <w:pPr>
        <w:pStyle w:val="EMEABodyText"/>
        <w:rPr>
          <w:lang w:val="it-IT"/>
        </w:rPr>
      </w:pPr>
      <w:r>
        <w:rPr>
          <w:lang w:val="it-IT"/>
        </w:rPr>
        <w:t xml:space="preserve">Informi il medico </w:t>
      </w:r>
      <w:r w:rsidRPr="001A63F6">
        <w:rPr>
          <w:b/>
          <w:lang w:val="it-IT"/>
        </w:rPr>
        <w:t>se qualcuno di questi effetti indesiderati le causa problemi.</w:t>
      </w:r>
    </w:p>
    <w:p w14:paraId="618A54CB" w14:textId="77777777" w:rsidR="00366EBD" w:rsidRDefault="00366EBD" w:rsidP="00E61A18">
      <w:pPr>
        <w:pStyle w:val="EMEABodyText"/>
        <w:rPr>
          <w:lang w:val="it-IT"/>
        </w:rPr>
      </w:pPr>
    </w:p>
    <w:p w14:paraId="12E3E816" w14:textId="77777777" w:rsidR="00366EBD" w:rsidRDefault="00366EBD">
      <w:pPr>
        <w:pStyle w:val="EMEABodyText"/>
        <w:rPr>
          <w:lang w:val="it-IT"/>
        </w:rPr>
      </w:pPr>
      <w:r w:rsidRPr="00A25D9B">
        <w:rPr>
          <w:b/>
          <w:lang w:val="it-IT"/>
        </w:rPr>
        <w:t xml:space="preserve">Effetti indesiderati riportati dopo l'immissione in commercio di </w:t>
      </w:r>
      <w:r>
        <w:rPr>
          <w:b/>
          <w:lang w:val="it-IT"/>
        </w:rPr>
        <w:t>CoAprovel</w:t>
      </w:r>
      <w:r w:rsidRPr="00A25D9B">
        <w:rPr>
          <w:b/>
          <w:lang w:val="it-IT"/>
        </w:rPr>
        <w:t xml:space="preserve"> </w:t>
      </w:r>
    </w:p>
    <w:p w14:paraId="4C4B3C87" w14:textId="77777777" w:rsidR="00366EBD" w:rsidRDefault="00366EBD">
      <w:pPr>
        <w:pStyle w:val="EMEABodyText"/>
        <w:rPr>
          <w:lang w:val="it-IT"/>
        </w:rPr>
      </w:pPr>
      <w:r>
        <w:rPr>
          <w:lang w:val="it-IT"/>
        </w:rPr>
        <w:t>Dalla commercializzazione di CoAprovel</w:t>
      </w:r>
      <w:r>
        <w:rPr>
          <w:b/>
          <w:lang w:val="it-IT"/>
        </w:rPr>
        <w:t xml:space="preserve"> </w:t>
      </w:r>
      <w:r w:rsidRPr="00E965B0">
        <w:rPr>
          <w:lang w:val="it-IT"/>
        </w:rPr>
        <w:t>sono stati riportati alcuni effetti indesiderati.</w:t>
      </w:r>
      <w:r>
        <w:rPr>
          <w:lang w:val="it-IT"/>
        </w:rPr>
        <w:t xml:space="preserve"> Gli effetti indesiderati con frequenza non nota sono: mal di testa, tinniti, tosse, disturbi del gusto, indigestione, dolori articolari e muscolari, anormalità della funzione epatica e disfunzione renale, livelli elevati di potassio nel sangue e reazioni allergiche (rash, orticaria, gonfiore localizzato del viso, delle labbra, della bocca, della lingua o della gola). Sono stati riportati anche casi non comuni di ittero (ingiallimento della pelle e/o del bianco degli occhi).</w:t>
      </w:r>
    </w:p>
    <w:p w14:paraId="7D5DEB25" w14:textId="77777777" w:rsidR="00366EBD" w:rsidRDefault="00366EBD">
      <w:pPr>
        <w:pStyle w:val="EMEABodyText"/>
        <w:rPr>
          <w:lang w:val="it-IT"/>
        </w:rPr>
      </w:pPr>
    </w:p>
    <w:p w14:paraId="1712DE0F" w14:textId="77777777" w:rsidR="00366EBD" w:rsidRDefault="00366EBD">
      <w:pPr>
        <w:pStyle w:val="EMEABodyText"/>
        <w:rPr>
          <w:lang w:val="it-IT"/>
        </w:rPr>
      </w:pPr>
      <w:r>
        <w:rPr>
          <w:lang w:val="it-IT"/>
        </w:rPr>
        <w:t>Come per ogni associazione di due sostanze attive gli effetti indesiderati associati con ciascuno dei componenti non possono essere esclusi.</w:t>
      </w:r>
    </w:p>
    <w:p w14:paraId="49DDA36A" w14:textId="77777777" w:rsidR="005E56AD" w:rsidRDefault="005E56AD">
      <w:pPr>
        <w:pStyle w:val="EMEABodyText"/>
        <w:rPr>
          <w:lang w:val="it-IT"/>
        </w:rPr>
      </w:pPr>
    </w:p>
    <w:p w14:paraId="56D2FBAA" w14:textId="77777777" w:rsidR="00366EBD" w:rsidRPr="00A25D9B" w:rsidRDefault="00366EBD">
      <w:pPr>
        <w:pStyle w:val="EMEABodyText"/>
        <w:rPr>
          <w:b/>
          <w:lang w:val="it-IT"/>
        </w:rPr>
      </w:pPr>
      <w:r w:rsidRPr="00A25D9B">
        <w:rPr>
          <w:b/>
          <w:lang w:val="it-IT"/>
        </w:rPr>
        <w:t>Effetti indesiderati associati ad irbesartan da solo</w:t>
      </w:r>
    </w:p>
    <w:p w14:paraId="770D80A5" w14:textId="77777777" w:rsidR="00366EBD" w:rsidRDefault="00366EBD">
      <w:pPr>
        <w:pStyle w:val="EMEABodyText"/>
        <w:rPr>
          <w:lang w:val="it-IT"/>
        </w:rPr>
      </w:pPr>
      <w:r>
        <w:rPr>
          <w:lang w:val="it-IT"/>
        </w:rPr>
        <w:t xml:space="preserve">Oltre agli effetti indesiderati sopra elencati, </w:t>
      </w:r>
      <w:r w:rsidR="00431A3E">
        <w:rPr>
          <w:lang w:val="it-IT"/>
        </w:rPr>
        <w:t>sono stati riportati anche dolore toracico</w:t>
      </w:r>
      <w:r w:rsidR="005E56AD">
        <w:rPr>
          <w:lang w:val="it-IT"/>
        </w:rPr>
        <w:t xml:space="preserve">, gravi reazioni allergiche (shock anafilattico), </w:t>
      </w:r>
      <w:r w:rsidR="00462E22" w:rsidRPr="00D5240E">
        <w:rPr>
          <w:lang w:val="it-IT"/>
        </w:rPr>
        <w:t xml:space="preserve">diminuzione del numero di globuli rossi (anemia - i sintomi possono includere stanchezza, mal di testa, mancanza di respiro durante </w:t>
      </w:r>
      <w:r w:rsidR="00462E22">
        <w:rPr>
          <w:lang w:val="it-IT"/>
        </w:rPr>
        <w:t>un’attività fisica</w:t>
      </w:r>
      <w:r w:rsidR="00462E22" w:rsidRPr="0021729B">
        <w:rPr>
          <w:lang w:val="it-IT"/>
        </w:rPr>
        <w:t>, capogiro</w:t>
      </w:r>
      <w:r w:rsidR="00462E22" w:rsidRPr="00D5240E">
        <w:rPr>
          <w:lang w:val="it-IT"/>
        </w:rPr>
        <w:t xml:space="preserve"> e </w:t>
      </w:r>
      <w:r w:rsidR="00462E22">
        <w:rPr>
          <w:lang w:val="it-IT"/>
        </w:rPr>
        <w:t>aspetto pallido</w:t>
      </w:r>
      <w:r w:rsidR="00462E22" w:rsidRPr="00D5240E">
        <w:rPr>
          <w:lang w:val="it-IT"/>
        </w:rPr>
        <w:t>)</w:t>
      </w:r>
      <w:r w:rsidR="00462E22">
        <w:rPr>
          <w:lang w:val="it-IT"/>
        </w:rPr>
        <w:t xml:space="preserve"> e </w:t>
      </w:r>
      <w:r w:rsidR="00431A3E">
        <w:rPr>
          <w:lang w:val="it-IT"/>
        </w:rPr>
        <w:t>diminuzione del numero delle piastrine (cellule del sangue essenziali per la coagulazione del sangue)</w:t>
      </w:r>
      <w:r>
        <w:rPr>
          <w:lang w:val="it-IT"/>
        </w:rPr>
        <w:t>.</w:t>
      </w:r>
    </w:p>
    <w:p w14:paraId="5C0D3C9D" w14:textId="46F649FC" w:rsidR="005E56AD" w:rsidRDefault="00EF3960">
      <w:pPr>
        <w:pStyle w:val="EMEABodyText"/>
        <w:rPr>
          <w:lang w:val="it-IT"/>
        </w:rPr>
      </w:pPr>
      <w:r w:rsidRPr="00EF3960">
        <w:rPr>
          <w:lang w:val="it-IT"/>
        </w:rPr>
        <w:t>Raro (possono manifestarsi fino a 1 persona su 1 000): angioedema intestinale: un rigonfiamento intestinale che si presenta con sintomi quali dolore addominale, nausea, vomito e diarrea.</w:t>
      </w:r>
    </w:p>
    <w:p w14:paraId="02DB4AD9" w14:textId="77777777" w:rsidR="00366EBD" w:rsidRPr="00A25D9B" w:rsidRDefault="00366EBD">
      <w:pPr>
        <w:pStyle w:val="EMEABodyText"/>
        <w:rPr>
          <w:b/>
          <w:lang w:val="it-IT"/>
        </w:rPr>
      </w:pPr>
      <w:r w:rsidRPr="00A25D9B">
        <w:rPr>
          <w:b/>
          <w:lang w:val="it-IT"/>
        </w:rPr>
        <w:t xml:space="preserve">Effetti indesiderati associati ad </w:t>
      </w:r>
      <w:r>
        <w:rPr>
          <w:b/>
          <w:lang w:val="it-IT"/>
        </w:rPr>
        <w:t>idroclorotiazide</w:t>
      </w:r>
      <w:r w:rsidRPr="00A25D9B">
        <w:rPr>
          <w:b/>
          <w:lang w:val="it-IT"/>
        </w:rPr>
        <w:t xml:space="preserve"> da sol</w:t>
      </w:r>
      <w:r>
        <w:rPr>
          <w:b/>
          <w:lang w:val="it-IT"/>
        </w:rPr>
        <w:t>o</w:t>
      </w:r>
    </w:p>
    <w:p w14:paraId="31D32B51" w14:textId="77777777" w:rsidR="00366EBD" w:rsidRDefault="00366EBD">
      <w:pPr>
        <w:pStyle w:val="EMEABodyText"/>
        <w:rPr>
          <w:lang w:val="it-IT"/>
        </w:rPr>
      </w:pPr>
      <w:r>
        <w:rPr>
          <w:lang w:val="it-IT"/>
        </w:rPr>
        <w:t>Perdita dell'appetito; irritazione dello stomaco; crampi allo stomaco; costipazione; ittero (ingiallimento della pelle e/o del bianco degli occhi); infiammazione del pancreas caratterizzata da grave dolore nella parte alta dello stomaco, spesso con nausea e vomito; disturbi del sonno; depressione; visione offuscata; mancanza di globuli bianchi, che può dar luogo a frequentiinfezioni, febbre; diminuzione del numero delle piastrine (componente essenziale per la coagulazione del sangue), abbassamento del numero dei globuli rossi (anemia) caratterizzato da stanchezza, cefalea, mancanza del respiro durante l'esercizio fisico, capogiro e aspetto pallido; disturbi renali; problemi polmonari inclusa polmonite o aumento di liquido nei polmoni; aumento della sensibilità della pelle al sole; infiammazione dei vasi sanguigni; un disturbo cutaneo caratterizzato da desquamazione della pelle su tutto il corpo; lupus eritematoso, identificato da un rash che può comparire sul viso, sul collo e sul cuoio capelluto; reazioni allergiche; debolezza e spasmo muscolare; battito cardiaco alterato; abbassamento della pressione sanguigna a seguito di un cambiamento della posizione del corpo; rigonfiamento delle ghiandole salivari; elevati livelli di zucchero nel sangue; zucchero nelle urine; aumenti di alcuni tipi di grasso nel sangue; elevati livelli di acido urico nel sangue che può causare gotta.</w:t>
      </w:r>
    </w:p>
    <w:p w14:paraId="0D319D05" w14:textId="77777777" w:rsidR="00C5668A" w:rsidRPr="00A74580" w:rsidRDefault="00A74580">
      <w:pPr>
        <w:pStyle w:val="EMEABodyText"/>
        <w:rPr>
          <w:lang w:val="it-IT"/>
        </w:rPr>
      </w:pPr>
      <w:r>
        <w:rPr>
          <w:b/>
          <w:bCs/>
          <w:lang w:val="it-IT"/>
        </w:rPr>
        <w:t>Molto raro</w:t>
      </w:r>
      <w:r w:rsidR="00C5668A" w:rsidRPr="0046712E">
        <w:rPr>
          <w:lang w:val="it-IT"/>
        </w:rPr>
        <w:t xml:space="preserve"> (</w:t>
      </w:r>
      <w:r w:rsidR="0046712E">
        <w:rPr>
          <w:lang w:val="it-IT"/>
        </w:rPr>
        <w:t>può interessare fino a 1 persona su 10 000</w:t>
      </w:r>
      <w:r w:rsidR="00C5668A" w:rsidRPr="0046712E">
        <w:rPr>
          <w:lang w:val="it-IT"/>
        </w:rPr>
        <w:t xml:space="preserve">): </w:t>
      </w:r>
      <w:r>
        <w:rPr>
          <w:lang w:val="it-IT"/>
        </w:rPr>
        <w:t>s</w:t>
      </w:r>
      <w:r w:rsidRPr="0046712E">
        <w:rPr>
          <w:lang w:val="it-IT"/>
        </w:rPr>
        <w:t>offerenza respiratoria acuta (i segni includono respiro affannoso grave, febbre, debolezza e confusione).</w:t>
      </w:r>
    </w:p>
    <w:p w14:paraId="43618416" w14:textId="77777777" w:rsidR="0010282C" w:rsidRPr="00EE38AF" w:rsidRDefault="0010282C" w:rsidP="0010282C">
      <w:pPr>
        <w:pStyle w:val="EMEABodyText"/>
        <w:rPr>
          <w:lang w:val="it-IT"/>
        </w:rPr>
      </w:pPr>
      <w:r w:rsidRPr="00C11671">
        <w:rPr>
          <w:b/>
          <w:lang w:val="it-IT"/>
        </w:rPr>
        <w:t>Non nota (</w:t>
      </w:r>
      <w:r w:rsidRPr="00C11671">
        <w:rPr>
          <w:lang w:val="it-IT"/>
        </w:rPr>
        <w:t>la frequenza non può essere stabilita in base ai dati disponibili): cancro della pelle e delle labbra (cancro della pelle non melanoma)</w:t>
      </w:r>
      <w:r w:rsidR="00BE02F5">
        <w:rPr>
          <w:lang w:val="it-IT"/>
        </w:rPr>
        <w:t xml:space="preserve">, </w:t>
      </w:r>
      <w:r w:rsidR="00BE02F5" w:rsidRPr="00DB7337">
        <w:rPr>
          <w:lang w:val="it-IT"/>
        </w:rPr>
        <w:t>diminuzione della vista o dolore agli occhi dovuti a un’elevata pressione (possibili segni dell’accumulo di liquido nello strato vascolare dell’occhio (effusione coroidale) o di glaucoma acuto ad angolo chiuso)</w:t>
      </w:r>
      <w:r w:rsidR="00BE02F5" w:rsidRPr="00EE38AF">
        <w:rPr>
          <w:lang w:val="it-IT"/>
        </w:rPr>
        <w:t>.</w:t>
      </w:r>
    </w:p>
    <w:p w14:paraId="0F150D79" w14:textId="77777777" w:rsidR="00366EBD" w:rsidRDefault="00366EBD">
      <w:pPr>
        <w:pStyle w:val="EMEABodyText"/>
        <w:rPr>
          <w:lang w:val="it-IT"/>
        </w:rPr>
      </w:pPr>
    </w:p>
    <w:p w14:paraId="35B28764" w14:textId="77777777" w:rsidR="00366EBD" w:rsidRDefault="00366EBD">
      <w:pPr>
        <w:pStyle w:val="EMEABodyText"/>
        <w:rPr>
          <w:lang w:val="it-IT"/>
        </w:rPr>
      </w:pPr>
      <w:r>
        <w:rPr>
          <w:lang w:val="it-IT"/>
        </w:rPr>
        <w:t>E' noto che gli effetti indesiderati associati all'idroclorotiazide possono aumentare con dosi più alte di idroclorotiazide.</w:t>
      </w:r>
    </w:p>
    <w:p w14:paraId="1D00D628" w14:textId="77777777" w:rsidR="00366EBD" w:rsidRDefault="00366EBD">
      <w:pPr>
        <w:pStyle w:val="EMEABodyText"/>
        <w:rPr>
          <w:lang w:val="it-IT"/>
        </w:rPr>
      </w:pPr>
    </w:p>
    <w:p w14:paraId="4424734E" w14:textId="77777777" w:rsidR="00A66492" w:rsidRPr="0051604B" w:rsidRDefault="00A66492" w:rsidP="00A66492">
      <w:pPr>
        <w:tabs>
          <w:tab w:val="left" w:pos="400"/>
        </w:tabs>
        <w:jc w:val="both"/>
        <w:rPr>
          <w:b/>
          <w:szCs w:val="22"/>
          <w:lang w:val="it-IT"/>
        </w:rPr>
      </w:pPr>
      <w:r w:rsidRPr="0051604B">
        <w:rPr>
          <w:b/>
          <w:szCs w:val="22"/>
          <w:lang w:val="it-IT"/>
        </w:rPr>
        <w:t>Segnalazione degli effetti indesiderati</w:t>
      </w:r>
    </w:p>
    <w:p w14:paraId="456848B5" w14:textId="77777777" w:rsidR="00A66492" w:rsidRPr="0051604B" w:rsidRDefault="00A66492" w:rsidP="00A66492">
      <w:pPr>
        <w:tabs>
          <w:tab w:val="left" w:pos="400"/>
        </w:tabs>
        <w:jc w:val="both"/>
        <w:rPr>
          <w:i/>
          <w:szCs w:val="22"/>
          <w:lang w:val="it-IT"/>
        </w:rPr>
      </w:pPr>
      <w:r w:rsidRPr="0051604B">
        <w:rPr>
          <w:szCs w:val="22"/>
          <w:lang w:val="it-IT"/>
        </w:rPr>
        <w:t xml:space="preserve">Se </w:t>
      </w:r>
      <w:r>
        <w:rPr>
          <w:szCs w:val="22"/>
          <w:lang w:val="it-IT"/>
        </w:rPr>
        <w:t xml:space="preserve">si manifesta un </w:t>
      </w:r>
      <w:r w:rsidRPr="0051604B">
        <w:rPr>
          <w:szCs w:val="22"/>
          <w:lang w:val="it-IT"/>
        </w:rPr>
        <w:t>qualsiasi effett</w:t>
      </w:r>
      <w:r>
        <w:rPr>
          <w:szCs w:val="22"/>
          <w:lang w:val="it-IT"/>
        </w:rPr>
        <w:t>o</w:t>
      </w:r>
      <w:r w:rsidRPr="0051604B">
        <w:rPr>
          <w:szCs w:val="22"/>
          <w:lang w:val="it-IT"/>
        </w:rPr>
        <w:t xml:space="preserve"> indesiderat</w:t>
      </w:r>
      <w:r>
        <w:rPr>
          <w:szCs w:val="22"/>
          <w:lang w:val="it-IT"/>
        </w:rPr>
        <w:t>o, compresi quelli</w:t>
      </w:r>
      <w:r w:rsidRPr="0051604B">
        <w:rPr>
          <w:szCs w:val="22"/>
          <w:lang w:val="it-IT"/>
        </w:rPr>
        <w:t xml:space="preserve"> non elencat</w:t>
      </w:r>
      <w:r>
        <w:rPr>
          <w:szCs w:val="22"/>
          <w:lang w:val="it-IT"/>
        </w:rPr>
        <w:t>i</w:t>
      </w:r>
      <w:r w:rsidRPr="0051604B">
        <w:rPr>
          <w:szCs w:val="22"/>
          <w:lang w:val="it-IT"/>
        </w:rPr>
        <w:t xml:space="preserve"> in questo foglio illustrativo, </w:t>
      </w:r>
      <w:r>
        <w:rPr>
          <w:szCs w:val="22"/>
          <w:lang w:val="it-IT"/>
        </w:rPr>
        <w:t>si rivolga a</w:t>
      </w:r>
      <w:r w:rsidRPr="0051604B">
        <w:rPr>
          <w:szCs w:val="22"/>
          <w:lang w:val="it-IT"/>
        </w:rPr>
        <w:t xml:space="preserve">l medico o </w:t>
      </w:r>
      <w:r>
        <w:rPr>
          <w:szCs w:val="22"/>
          <w:lang w:val="it-IT"/>
        </w:rPr>
        <w:t>a</w:t>
      </w:r>
      <w:r w:rsidRPr="0051604B">
        <w:rPr>
          <w:szCs w:val="22"/>
          <w:lang w:val="it-IT"/>
        </w:rPr>
        <w:t>l farmacista</w:t>
      </w:r>
      <w:r w:rsidRPr="0051604B">
        <w:rPr>
          <w:i/>
          <w:szCs w:val="22"/>
          <w:lang w:val="it-IT"/>
        </w:rPr>
        <w:t>.</w:t>
      </w:r>
    </w:p>
    <w:p w14:paraId="4CBA2BA2" w14:textId="77777777" w:rsidR="00A66492" w:rsidRPr="0051604B" w:rsidRDefault="00A66492" w:rsidP="00A66492">
      <w:pPr>
        <w:tabs>
          <w:tab w:val="left" w:pos="400"/>
        </w:tabs>
        <w:jc w:val="both"/>
        <w:rPr>
          <w:szCs w:val="22"/>
          <w:lang w:val="it-IT"/>
        </w:rPr>
      </w:pPr>
      <w:r>
        <w:rPr>
          <w:szCs w:val="22"/>
          <w:lang w:val="it-IT"/>
        </w:rPr>
        <w:t>Lei può inoltre s</w:t>
      </w:r>
      <w:r w:rsidRPr="0051604B">
        <w:rPr>
          <w:szCs w:val="22"/>
          <w:lang w:val="it-IT"/>
        </w:rPr>
        <w:t xml:space="preserve">egnalare gli effetti indesiderati direttamente tramite </w:t>
      </w:r>
      <w:r w:rsidRPr="00467E02">
        <w:rPr>
          <w:szCs w:val="22"/>
          <w:highlight w:val="lightGray"/>
          <w:lang w:val="it-IT"/>
        </w:rPr>
        <w:t>il sistema nazionale di segnalazione riportato nell’Allegato V.</w:t>
      </w:r>
    </w:p>
    <w:p w14:paraId="1D28C490" w14:textId="77777777" w:rsidR="00A66492" w:rsidRPr="0051604B" w:rsidRDefault="00A66492" w:rsidP="00A66492">
      <w:pPr>
        <w:tabs>
          <w:tab w:val="left" w:pos="400"/>
        </w:tabs>
        <w:jc w:val="both"/>
        <w:rPr>
          <w:szCs w:val="22"/>
          <w:lang w:val="it-IT"/>
        </w:rPr>
      </w:pPr>
      <w:r w:rsidRPr="0051604B">
        <w:rPr>
          <w:szCs w:val="22"/>
          <w:lang w:val="it-IT"/>
        </w:rPr>
        <w:t xml:space="preserve">Segnalando gli effetti indesiderati </w:t>
      </w:r>
      <w:r>
        <w:rPr>
          <w:szCs w:val="22"/>
          <w:lang w:val="it-IT"/>
        </w:rPr>
        <w:t>lei</w:t>
      </w:r>
      <w:r w:rsidRPr="0051604B">
        <w:rPr>
          <w:szCs w:val="22"/>
          <w:lang w:val="it-IT"/>
        </w:rPr>
        <w:t xml:space="preserve"> </w:t>
      </w:r>
      <w:r>
        <w:rPr>
          <w:szCs w:val="22"/>
          <w:lang w:val="it-IT"/>
        </w:rPr>
        <w:t xml:space="preserve">può </w:t>
      </w:r>
      <w:r w:rsidRPr="0051604B">
        <w:rPr>
          <w:szCs w:val="22"/>
          <w:lang w:val="it-IT"/>
        </w:rPr>
        <w:t>contribuire a fornire maggiori informazioni sulla sicurezza di questo medicinale.</w:t>
      </w:r>
    </w:p>
    <w:p w14:paraId="40099291" w14:textId="77777777" w:rsidR="00366EBD" w:rsidRDefault="00366EBD">
      <w:pPr>
        <w:pStyle w:val="EMEABodyText"/>
        <w:rPr>
          <w:lang w:val="it-IT"/>
        </w:rPr>
      </w:pPr>
    </w:p>
    <w:p w14:paraId="4A489EBD" w14:textId="45247257" w:rsidR="00366EBD" w:rsidRPr="0043491D" w:rsidRDefault="00366EBD" w:rsidP="009F65D1">
      <w:pPr>
        <w:pStyle w:val="EMEAHeading2"/>
        <w:rPr>
          <w:lang w:val="it-IT"/>
        </w:rPr>
      </w:pPr>
      <w:r w:rsidRPr="0043491D">
        <w:rPr>
          <w:lang w:val="it-IT"/>
        </w:rPr>
        <w:t>5.</w:t>
      </w:r>
      <w:r w:rsidRPr="0043491D">
        <w:rPr>
          <w:lang w:val="it-IT"/>
        </w:rPr>
        <w:tab/>
      </w:r>
      <w:r w:rsidRPr="005F25FB">
        <w:rPr>
          <w:lang w:val="it-IT"/>
        </w:rPr>
        <w:t xml:space="preserve">Come conservare </w:t>
      </w:r>
      <w:r>
        <w:rPr>
          <w:lang w:val="it-IT"/>
        </w:rPr>
        <w:t>CoAprovel</w:t>
      </w:r>
      <w:r w:rsidR="00372559">
        <w:rPr>
          <w:lang w:val="it-IT"/>
        </w:rPr>
        <w:fldChar w:fldCharType="begin"/>
      </w:r>
      <w:r w:rsidR="00372559">
        <w:rPr>
          <w:lang w:val="it-IT"/>
        </w:rPr>
        <w:instrText xml:space="preserve"> DOCVARIABLE vault_nd_f1d442c1-71b7-4d0e-83ad-f036ef5f6e7d \* MERGEFORMAT </w:instrText>
      </w:r>
      <w:r w:rsidR="00372559">
        <w:rPr>
          <w:lang w:val="it-IT"/>
        </w:rPr>
        <w:fldChar w:fldCharType="separate"/>
      </w:r>
      <w:r w:rsidR="00372559">
        <w:rPr>
          <w:lang w:val="it-IT"/>
        </w:rPr>
        <w:t xml:space="preserve"> </w:t>
      </w:r>
      <w:r w:rsidR="00372559">
        <w:rPr>
          <w:lang w:val="it-IT"/>
        </w:rPr>
        <w:fldChar w:fldCharType="end"/>
      </w:r>
    </w:p>
    <w:p w14:paraId="5EFE9F3C" w14:textId="77777777" w:rsidR="00366EBD" w:rsidRPr="00000252" w:rsidRDefault="00366EBD" w:rsidP="00E61A18">
      <w:pPr>
        <w:pStyle w:val="EMEAHeading1"/>
        <w:rPr>
          <w:lang w:val="it-IT"/>
        </w:rPr>
      </w:pPr>
    </w:p>
    <w:p w14:paraId="692FB42F" w14:textId="77777777" w:rsidR="00366EBD" w:rsidRDefault="00366EBD">
      <w:pPr>
        <w:pStyle w:val="EMEABodyText"/>
        <w:rPr>
          <w:lang w:val="it-IT"/>
        </w:rPr>
      </w:pPr>
      <w:r>
        <w:rPr>
          <w:lang w:val="it-IT"/>
        </w:rPr>
        <w:t>Tenere questo medicinale fuori dalla vista e dalla portata dei bambini.</w:t>
      </w:r>
    </w:p>
    <w:p w14:paraId="662064C9" w14:textId="77777777" w:rsidR="00366EBD" w:rsidRDefault="00366EBD">
      <w:pPr>
        <w:pStyle w:val="EMEABodyText"/>
        <w:rPr>
          <w:lang w:val="it-IT"/>
        </w:rPr>
      </w:pPr>
    </w:p>
    <w:p w14:paraId="03C75A93" w14:textId="77777777" w:rsidR="00366EBD" w:rsidRDefault="00366EBD" w:rsidP="00E61A18">
      <w:pPr>
        <w:pStyle w:val="EMEABodyText"/>
        <w:rPr>
          <w:lang w:val="it-IT"/>
        </w:rPr>
      </w:pPr>
      <w:r>
        <w:rPr>
          <w:lang w:val="it-IT"/>
        </w:rPr>
        <w:t>Non usi questo medicinale dopo la data di scadenza che è riportata sulla scatola e sul blister dopo Scad. La data di scadenza si riferisce all'ultimo giorno di quel mese.</w:t>
      </w:r>
    </w:p>
    <w:p w14:paraId="11EA6DEE" w14:textId="77777777" w:rsidR="00366EBD" w:rsidRDefault="00366EBD">
      <w:pPr>
        <w:pStyle w:val="EMEABodyText"/>
        <w:rPr>
          <w:lang w:val="it-IT"/>
        </w:rPr>
      </w:pPr>
    </w:p>
    <w:p w14:paraId="69880399" w14:textId="77777777" w:rsidR="00366EBD" w:rsidRDefault="00366EBD">
      <w:pPr>
        <w:pStyle w:val="EMEABodyText"/>
        <w:rPr>
          <w:lang w:val="it-IT"/>
        </w:rPr>
      </w:pPr>
      <w:r>
        <w:rPr>
          <w:lang w:val="it-IT"/>
        </w:rPr>
        <w:t>Non conservare a temperatura superiore ai 30°C.</w:t>
      </w:r>
    </w:p>
    <w:p w14:paraId="21FEF101" w14:textId="77777777" w:rsidR="00366EBD" w:rsidRDefault="00366EBD">
      <w:pPr>
        <w:pStyle w:val="EMEABodyText"/>
        <w:rPr>
          <w:lang w:val="it-IT"/>
        </w:rPr>
      </w:pPr>
    </w:p>
    <w:p w14:paraId="4C7086D5" w14:textId="77777777" w:rsidR="00366EBD" w:rsidRDefault="00366EBD">
      <w:pPr>
        <w:pStyle w:val="EMEABodyText"/>
        <w:rPr>
          <w:lang w:val="it-IT"/>
        </w:rPr>
      </w:pPr>
      <w:r>
        <w:rPr>
          <w:lang w:val="it-IT"/>
        </w:rPr>
        <w:t>Conservare nella confezione originale per tenerlo al riparo dall'umidità.</w:t>
      </w:r>
    </w:p>
    <w:p w14:paraId="13F1808F" w14:textId="77777777" w:rsidR="00366EBD" w:rsidRDefault="00366EBD">
      <w:pPr>
        <w:pStyle w:val="EMEABodyText"/>
        <w:rPr>
          <w:lang w:val="it-IT"/>
        </w:rPr>
      </w:pPr>
    </w:p>
    <w:p w14:paraId="32DDA5FF" w14:textId="77777777" w:rsidR="00366EBD" w:rsidRDefault="00366EBD" w:rsidP="00E61A18">
      <w:pPr>
        <w:pStyle w:val="EMEABodyText"/>
        <w:rPr>
          <w:lang w:val="it-IT"/>
        </w:rPr>
      </w:pPr>
      <w:r>
        <w:rPr>
          <w:lang w:val="it-IT"/>
        </w:rPr>
        <w:t>Non getti alcun medicinale nell'acqua di scarico e nei rifiuti domestici. Chieda al farmacista come eliminare i medicinali che non utilizza più. Questo aiuterà a proteggere l'ambiente.</w:t>
      </w:r>
    </w:p>
    <w:p w14:paraId="7C35FC61" w14:textId="77777777" w:rsidR="00366EBD" w:rsidRDefault="00366EBD">
      <w:pPr>
        <w:pStyle w:val="EMEABodyText"/>
        <w:rPr>
          <w:lang w:val="it-IT"/>
        </w:rPr>
      </w:pPr>
    </w:p>
    <w:p w14:paraId="3E1FFFC9" w14:textId="77777777" w:rsidR="00366EBD" w:rsidRDefault="00366EBD">
      <w:pPr>
        <w:pStyle w:val="EMEABodyText"/>
        <w:rPr>
          <w:lang w:val="it-IT"/>
        </w:rPr>
      </w:pPr>
    </w:p>
    <w:p w14:paraId="6CA4A73F" w14:textId="66845649" w:rsidR="00366EBD" w:rsidRPr="00080A18" w:rsidRDefault="00366EBD" w:rsidP="009F65D1">
      <w:pPr>
        <w:pStyle w:val="EMEAHeading2"/>
        <w:rPr>
          <w:lang w:val="it-IT"/>
        </w:rPr>
      </w:pPr>
      <w:r w:rsidRPr="00080A18">
        <w:rPr>
          <w:lang w:val="it-IT"/>
        </w:rPr>
        <w:t>6.</w:t>
      </w:r>
      <w:r w:rsidRPr="00080A18">
        <w:rPr>
          <w:lang w:val="it-IT"/>
        </w:rPr>
        <w:tab/>
        <w:t>C</w:t>
      </w:r>
      <w:r w:rsidRPr="005F25FB">
        <w:rPr>
          <w:lang w:val="it-IT"/>
        </w:rPr>
        <w:t>ontenuto della confezione e altre informazioni</w:t>
      </w:r>
      <w:r w:rsidR="00372559">
        <w:rPr>
          <w:lang w:val="it-IT"/>
        </w:rPr>
        <w:fldChar w:fldCharType="begin"/>
      </w:r>
      <w:r w:rsidR="00372559">
        <w:rPr>
          <w:lang w:val="it-IT"/>
        </w:rPr>
        <w:instrText xml:space="preserve"> DOCVARIABLE vault_nd_603a2cf5-1289-4cb8-97b7-2d2836f08ec0 \* MERGEFORMAT </w:instrText>
      </w:r>
      <w:r w:rsidR="00372559">
        <w:rPr>
          <w:lang w:val="it-IT"/>
        </w:rPr>
        <w:fldChar w:fldCharType="separate"/>
      </w:r>
      <w:r w:rsidR="00372559">
        <w:rPr>
          <w:lang w:val="it-IT"/>
        </w:rPr>
        <w:t xml:space="preserve"> </w:t>
      </w:r>
      <w:r w:rsidR="00372559">
        <w:rPr>
          <w:lang w:val="it-IT"/>
        </w:rPr>
        <w:fldChar w:fldCharType="end"/>
      </w:r>
    </w:p>
    <w:p w14:paraId="03B104F1" w14:textId="77777777" w:rsidR="00366EBD" w:rsidRPr="00000252" w:rsidRDefault="00366EBD" w:rsidP="00E61A18">
      <w:pPr>
        <w:pStyle w:val="EMEAHeading1"/>
        <w:rPr>
          <w:lang w:val="it-IT"/>
        </w:rPr>
      </w:pPr>
    </w:p>
    <w:p w14:paraId="39173824" w14:textId="26F2151F" w:rsidR="00366EBD" w:rsidRPr="00F51DF1" w:rsidRDefault="00366EBD" w:rsidP="00E61A18">
      <w:pPr>
        <w:pStyle w:val="EMEAHeading3"/>
        <w:rPr>
          <w:lang w:val="it-IT"/>
        </w:rPr>
      </w:pPr>
      <w:r w:rsidRPr="00F51DF1">
        <w:rPr>
          <w:lang w:val="it-IT"/>
        </w:rPr>
        <w:t>Cosa contiene</w:t>
      </w:r>
      <w:r>
        <w:rPr>
          <w:lang w:val="it-IT"/>
        </w:rPr>
        <w:t xml:space="preserve"> CoAprovel</w:t>
      </w:r>
      <w:r w:rsidR="00372559">
        <w:rPr>
          <w:lang w:val="it-IT"/>
        </w:rPr>
        <w:fldChar w:fldCharType="begin"/>
      </w:r>
      <w:r w:rsidR="00372559">
        <w:rPr>
          <w:lang w:val="it-IT"/>
        </w:rPr>
        <w:instrText xml:space="preserve"> DOCVARIABLE vault_nd_6f7e9199-c02a-4584-a66c-00617c7a2bb4 \* MERGEFORMAT </w:instrText>
      </w:r>
      <w:r w:rsidR="00372559">
        <w:rPr>
          <w:lang w:val="it-IT"/>
        </w:rPr>
        <w:fldChar w:fldCharType="separate"/>
      </w:r>
      <w:r w:rsidR="00372559">
        <w:rPr>
          <w:lang w:val="it-IT"/>
        </w:rPr>
        <w:t xml:space="preserve"> </w:t>
      </w:r>
      <w:r w:rsidR="00372559">
        <w:rPr>
          <w:lang w:val="it-IT"/>
        </w:rPr>
        <w:fldChar w:fldCharType="end"/>
      </w:r>
    </w:p>
    <w:p w14:paraId="4AD18575"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I principi attivi sono irbesartan e idroclorotiazide. Ogni compressa di CoAprovel 300 mg/12,5 mg contiene 300 mg di irbesartan e 12,5 mg di idroclorotiazide.</w:t>
      </w:r>
    </w:p>
    <w:p w14:paraId="62F9C52D"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Gli altri componenti sono: cellulosa microcristallina, carmelloso sodico reticolato, lattosio monoidrato, magnesio stearato, silice colloidale idrata, amido di mais pregelatinizzato, ossidi di ferro rosso e giallo (E172).</w:t>
      </w:r>
      <w:r w:rsidR="005E56AD">
        <w:rPr>
          <w:lang w:val="it-IT"/>
        </w:rPr>
        <w:t xml:space="preserve"> Vedere paragrafo  2” CoAprovel contiene lattosio”</w:t>
      </w:r>
    </w:p>
    <w:p w14:paraId="230E29DD" w14:textId="77777777" w:rsidR="00366EBD" w:rsidRDefault="00366EBD" w:rsidP="00E61A18">
      <w:pPr>
        <w:pStyle w:val="EMEABodyText"/>
        <w:ind w:left="567" w:hanging="567"/>
        <w:rPr>
          <w:lang w:val="it-IT"/>
        </w:rPr>
      </w:pPr>
    </w:p>
    <w:p w14:paraId="7168C6F1" w14:textId="357A0603" w:rsidR="00366EBD" w:rsidRPr="00797A9D" w:rsidRDefault="00366EBD" w:rsidP="00E61A18">
      <w:pPr>
        <w:pStyle w:val="EMEAHeading3"/>
        <w:rPr>
          <w:lang w:val="it-IT"/>
        </w:rPr>
      </w:pPr>
      <w:r w:rsidRPr="00797A9D">
        <w:rPr>
          <w:lang w:val="it-IT"/>
        </w:rPr>
        <w:t xml:space="preserve">Descrizione dell'aspetto di </w:t>
      </w:r>
      <w:r>
        <w:rPr>
          <w:lang w:val="it-IT"/>
        </w:rPr>
        <w:t>CoAprovel</w:t>
      </w:r>
      <w:r w:rsidRPr="00797A9D">
        <w:rPr>
          <w:lang w:val="it-IT"/>
        </w:rPr>
        <w:t xml:space="preserve"> e contenuto della confezione</w:t>
      </w:r>
      <w:r w:rsidR="00372559">
        <w:rPr>
          <w:lang w:val="it-IT"/>
        </w:rPr>
        <w:fldChar w:fldCharType="begin"/>
      </w:r>
      <w:r w:rsidR="00372559">
        <w:rPr>
          <w:lang w:val="it-IT"/>
        </w:rPr>
        <w:instrText xml:space="preserve"> DOCVARIABLE vault_nd_48f23c12-a7f0-4c44-a918-2e031b1a4b35 \* MERGEFORMAT </w:instrText>
      </w:r>
      <w:r w:rsidR="00372559">
        <w:rPr>
          <w:lang w:val="it-IT"/>
        </w:rPr>
        <w:fldChar w:fldCharType="separate"/>
      </w:r>
      <w:r w:rsidR="00372559">
        <w:rPr>
          <w:lang w:val="it-IT"/>
        </w:rPr>
        <w:t xml:space="preserve"> </w:t>
      </w:r>
      <w:r w:rsidR="00372559">
        <w:rPr>
          <w:lang w:val="it-IT"/>
        </w:rPr>
        <w:fldChar w:fldCharType="end"/>
      </w:r>
    </w:p>
    <w:p w14:paraId="5BA50C93" w14:textId="77777777" w:rsidR="00366EBD" w:rsidRDefault="00366EBD" w:rsidP="00E61A18">
      <w:pPr>
        <w:pStyle w:val="EMEABodyText"/>
        <w:rPr>
          <w:lang w:val="it-IT"/>
        </w:rPr>
      </w:pPr>
      <w:r>
        <w:rPr>
          <w:lang w:val="it-IT"/>
        </w:rPr>
        <w:t>CoAprovel 300 mg/12,5 mg compresse sono color pesca, biconvesse, ovali, con un cuore impresso su un lato ed il numero 2776 sull'altro lato.</w:t>
      </w:r>
    </w:p>
    <w:p w14:paraId="65E05B83" w14:textId="77777777" w:rsidR="00366EBD" w:rsidRDefault="00366EBD" w:rsidP="00E61A18">
      <w:pPr>
        <w:pStyle w:val="EMEABodyText"/>
        <w:rPr>
          <w:lang w:val="it-IT"/>
        </w:rPr>
      </w:pPr>
    </w:p>
    <w:p w14:paraId="6B2390F2" w14:textId="77777777" w:rsidR="00366EBD" w:rsidRDefault="00366EBD" w:rsidP="00E61A18">
      <w:pPr>
        <w:pStyle w:val="EMEABodyText"/>
        <w:rPr>
          <w:lang w:val="it-IT"/>
        </w:rPr>
      </w:pPr>
      <w:r>
        <w:rPr>
          <w:lang w:val="it-IT"/>
        </w:rPr>
        <w:t>CoAprovel 300 mg/12,5 mg compresse sono fornite in confezioni contenenti blister da 14, 28, 56, o 98 compresse. Sono disponibili anche confezioni contenenti blister divisibili per dose unitaria da 56 x 1 compressa per uso ospedaliero.</w:t>
      </w:r>
    </w:p>
    <w:p w14:paraId="4E7C8462" w14:textId="77777777" w:rsidR="00366EBD" w:rsidRDefault="00366EBD" w:rsidP="00E61A18">
      <w:pPr>
        <w:pStyle w:val="EMEABodyText"/>
        <w:rPr>
          <w:lang w:val="it-IT"/>
        </w:rPr>
      </w:pPr>
    </w:p>
    <w:p w14:paraId="19EF6FCE" w14:textId="77777777" w:rsidR="00366EBD" w:rsidRDefault="00366EBD" w:rsidP="00E61A18">
      <w:pPr>
        <w:pStyle w:val="EMEABodyText"/>
        <w:rPr>
          <w:lang w:val="it-IT"/>
        </w:rPr>
      </w:pPr>
      <w:r w:rsidRPr="000B49B0">
        <w:rPr>
          <w:lang w:val="fr-FR"/>
        </w:rPr>
        <w:t>È possibile che non tutte le confezioni siano commercializzate.</w:t>
      </w:r>
    </w:p>
    <w:p w14:paraId="11A10143" w14:textId="77777777" w:rsidR="00366EBD" w:rsidRDefault="00366EBD" w:rsidP="00E61A18">
      <w:pPr>
        <w:pStyle w:val="EMEABodyText"/>
        <w:ind w:left="567" w:hanging="567"/>
        <w:rPr>
          <w:lang w:val="it-IT"/>
        </w:rPr>
      </w:pPr>
    </w:p>
    <w:p w14:paraId="68BA2F7E" w14:textId="7A88C0B6" w:rsidR="00366EBD" w:rsidRDefault="00366EBD" w:rsidP="00E61A18">
      <w:pPr>
        <w:pStyle w:val="EMEAHeading3"/>
        <w:rPr>
          <w:lang w:val="it-IT"/>
        </w:rPr>
      </w:pPr>
      <w:r>
        <w:rPr>
          <w:lang w:val="it-IT"/>
        </w:rPr>
        <w:t>Titolare dell’autorizzazione all’immissione in commercio</w:t>
      </w:r>
      <w:r w:rsidR="00372559">
        <w:rPr>
          <w:lang w:val="it-IT"/>
        </w:rPr>
        <w:fldChar w:fldCharType="begin"/>
      </w:r>
      <w:r w:rsidR="00372559">
        <w:rPr>
          <w:lang w:val="it-IT"/>
        </w:rPr>
        <w:instrText xml:space="preserve"> DOCVARIABLE vault_nd_de44373f-f7fa-44f1-8fe8-0bf584c6817e \* MERGEFORMAT </w:instrText>
      </w:r>
      <w:r w:rsidR="00372559">
        <w:rPr>
          <w:lang w:val="it-IT"/>
        </w:rPr>
        <w:fldChar w:fldCharType="separate"/>
      </w:r>
      <w:r w:rsidR="00372559">
        <w:rPr>
          <w:lang w:val="it-IT"/>
        </w:rPr>
        <w:t xml:space="preserve"> </w:t>
      </w:r>
      <w:r w:rsidR="00372559">
        <w:rPr>
          <w:lang w:val="it-IT"/>
        </w:rPr>
        <w:fldChar w:fldCharType="end"/>
      </w:r>
    </w:p>
    <w:p w14:paraId="49BCF1E7" w14:textId="77777777" w:rsidR="007B15B3" w:rsidRPr="00FC1507" w:rsidRDefault="007B15B3" w:rsidP="007B15B3">
      <w:pPr>
        <w:shd w:val="clear" w:color="auto" w:fill="FFFFFF"/>
        <w:rPr>
          <w:lang w:val="it-IT"/>
        </w:rPr>
      </w:pPr>
      <w:r w:rsidRPr="00FC1507">
        <w:rPr>
          <w:lang w:val="it-IT"/>
        </w:rPr>
        <w:t>Sanofi Winthrop Industrie</w:t>
      </w:r>
    </w:p>
    <w:p w14:paraId="709911CB" w14:textId="77777777" w:rsidR="007B15B3" w:rsidRPr="00FC1507" w:rsidRDefault="007B15B3" w:rsidP="007B15B3">
      <w:pPr>
        <w:shd w:val="clear" w:color="auto" w:fill="FFFFFF"/>
        <w:rPr>
          <w:lang w:val="it-IT"/>
        </w:rPr>
      </w:pPr>
      <w:r w:rsidRPr="00FC1507">
        <w:rPr>
          <w:lang w:val="it-IT"/>
        </w:rPr>
        <w:t>82 avenue Raspail</w:t>
      </w:r>
    </w:p>
    <w:p w14:paraId="3B4C81A5" w14:textId="77777777" w:rsidR="007B15B3" w:rsidRPr="00FC1507" w:rsidRDefault="007B15B3" w:rsidP="007B15B3">
      <w:pPr>
        <w:shd w:val="clear" w:color="auto" w:fill="FFFFFF"/>
        <w:rPr>
          <w:lang w:val="it-IT"/>
        </w:rPr>
      </w:pPr>
      <w:r w:rsidRPr="00FC1507">
        <w:rPr>
          <w:lang w:val="it-IT"/>
        </w:rPr>
        <w:t>94250 Gentilly</w:t>
      </w:r>
    </w:p>
    <w:p w14:paraId="01167C2C" w14:textId="77777777" w:rsidR="00366EBD" w:rsidRDefault="00366EBD" w:rsidP="00E61A18">
      <w:pPr>
        <w:pStyle w:val="EMEAAddress"/>
        <w:rPr>
          <w:lang w:val="it-IT"/>
        </w:rPr>
      </w:pPr>
      <w:r>
        <w:rPr>
          <w:lang w:val="it-IT"/>
        </w:rPr>
        <w:t>Francia</w:t>
      </w:r>
    </w:p>
    <w:p w14:paraId="56A666AB" w14:textId="77777777" w:rsidR="00366EBD" w:rsidRDefault="00366EBD" w:rsidP="00E61A18">
      <w:pPr>
        <w:pStyle w:val="EMEABodyText"/>
        <w:rPr>
          <w:lang w:val="it-IT"/>
        </w:rPr>
      </w:pPr>
    </w:p>
    <w:p w14:paraId="48BDA149" w14:textId="52A0EDE3" w:rsidR="00366EBD" w:rsidRPr="00AA33DF" w:rsidRDefault="00366EBD" w:rsidP="00E61A18">
      <w:pPr>
        <w:pStyle w:val="EMEAHeading3"/>
        <w:rPr>
          <w:lang w:val="it-IT"/>
        </w:rPr>
      </w:pPr>
      <w:r w:rsidRPr="00AA33DF">
        <w:rPr>
          <w:lang w:val="it-IT"/>
        </w:rPr>
        <w:t>Produttore</w:t>
      </w:r>
      <w:r w:rsidR="00372559">
        <w:rPr>
          <w:lang w:val="it-IT"/>
        </w:rPr>
        <w:fldChar w:fldCharType="begin"/>
      </w:r>
      <w:r w:rsidR="00372559">
        <w:rPr>
          <w:lang w:val="it-IT"/>
        </w:rPr>
        <w:instrText xml:space="preserve"> DOCVARIABLE vault_nd_98970619-089f-43e2-a91f-69276f1b728f \* MERGEFORMAT </w:instrText>
      </w:r>
      <w:r w:rsidR="00372559">
        <w:rPr>
          <w:lang w:val="it-IT"/>
        </w:rPr>
        <w:fldChar w:fldCharType="separate"/>
      </w:r>
      <w:r w:rsidR="00372559">
        <w:rPr>
          <w:lang w:val="it-IT"/>
        </w:rPr>
        <w:t xml:space="preserve"> </w:t>
      </w:r>
      <w:r w:rsidR="00372559">
        <w:rPr>
          <w:lang w:val="it-IT"/>
        </w:rPr>
        <w:fldChar w:fldCharType="end"/>
      </w:r>
    </w:p>
    <w:p w14:paraId="2DE159CB" w14:textId="77777777" w:rsidR="00366EBD" w:rsidRPr="00AA33DF" w:rsidRDefault="00366EBD" w:rsidP="00E61A18">
      <w:pPr>
        <w:pStyle w:val="EMEAAddress"/>
        <w:rPr>
          <w:lang w:val="it-IT"/>
        </w:rPr>
      </w:pPr>
      <w:r w:rsidRPr="00AA33DF">
        <w:rPr>
          <w:lang w:val="it-IT"/>
        </w:rPr>
        <w:t>SANOFI WINTHROP INDUSTRIE</w:t>
      </w:r>
      <w:r w:rsidRPr="00AA33DF">
        <w:rPr>
          <w:lang w:val="it-IT"/>
        </w:rPr>
        <w:br/>
        <w:t>1, rue de la Vierge</w:t>
      </w:r>
      <w:r w:rsidRPr="00AA33DF">
        <w:rPr>
          <w:lang w:val="it-IT"/>
        </w:rPr>
        <w:br/>
        <w:t>Ambarès &amp; Lagrave</w:t>
      </w:r>
      <w:r w:rsidRPr="00AA33DF">
        <w:rPr>
          <w:lang w:val="it-IT"/>
        </w:rPr>
        <w:br/>
        <w:t>F</w:t>
      </w:r>
      <w:r w:rsidR="00A66492">
        <w:rPr>
          <w:lang w:val="it-IT"/>
        </w:rPr>
        <w:t>-</w:t>
      </w:r>
      <w:r w:rsidRPr="00AA33DF">
        <w:rPr>
          <w:lang w:val="it-IT"/>
        </w:rPr>
        <w:t>33565 Carbon Blanc Cedex </w:t>
      </w:r>
      <w:r w:rsidR="00A66492">
        <w:rPr>
          <w:lang w:val="it-IT"/>
        </w:rPr>
        <w:t>-</w:t>
      </w:r>
      <w:r w:rsidRPr="00AA33DF">
        <w:rPr>
          <w:lang w:val="it-IT"/>
        </w:rPr>
        <w:t> Francia</w:t>
      </w:r>
    </w:p>
    <w:p w14:paraId="393E8648" w14:textId="77777777" w:rsidR="00366EBD" w:rsidRPr="00AA33DF" w:rsidRDefault="00366EBD" w:rsidP="00E61A18">
      <w:pPr>
        <w:pStyle w:val="EMEAAddress"/>
        <w:rPr>
          <w:lang w:val="it-IT"/>
        </w:rPr>
      </w:pPr>
    </w:p>
    <w:p w14:paraId="2EB24136" w14:textId="77777777" w:rsidR="004D5C64" w:rsidRPr="002D549D" w:rsidRDefault="00366EBD" w:rsidP="004D5C64">
      <w:pPr>
        <w:pStyle w:val="EMEAAddress"/>
        <w:rPr>
          <w:lang w:val="en-US" w:eastAsia="it-IT"/>
        </w:rPr>
      </w:pPr>
      <w:r>
        <w:t>SANOFI WINTHROP INDUSTRIE</w:t>
      </w:r>
      <w:r w:rsidRPr="00E66AB1">
        <w:br/>
      </w:r>
      <w:r>
        <w:t>30-36 Avenue Gustave Eiffel</w:t>
      </w:r>
      <w:r w:rsidRPr="00E66AB1">
        <w:br/>
      </w:r>
      <w:r>
        <w:t>37100 Tours</w:t>
      </w:r>
      <w:r w:rsidRPr="00E66AB1">
        <w:t> </w:t>
      </w:r>
      <w:r w:rsidR="00A66492">
        <w:t>-</w:t>
      </w:r>
      <w:r w:rsidRPr="00E66AB1">
        <w:t> </w:t>
      </w:r>
      <w:r>
        <w:t>Francia</w:t>
      </w:r>
    </w:p>
    <w:p w14:paraId="077C9248" w14:textId="77777777" w:rsidR="004D5C64" w:rsidRPr="002D549D" w:rsidRDefault="004D5C64" w:rsidP="004D5C64">
      <w:pPr>
        <w:pStyle w:val="EMEAAddress"/>
        <w:rPr>
          <w:lang w:val="en-US" w:eastAsia="it-IT"/>
        </w:rPr>
      </w:pPr>
    </w:p>
    <w:p w14:paraId="51048994" w14:textId="77777777" w:rsidR="00366EBD" w:rsidRDefault="00366EBD" w:rsidP="00DB7337">
      <w:pPr>
        <w:pStyle w:val="EMEAAddress"/>
        <w:rPr>
          <w:lang w:val="it-IT" w:eastAsia="it-IT"/>
        </w:rPr>
      </w:pPr>
      <w:r>
        <w:rPr>
          <w:lang w:val="it-IT" w:eastAsia="it-IT"/>
        </w:rPr>
        <w:t>Per ulteriori informazioni su questo medicinale, contatti il rappresentante locale del titolare dell'autorizzazione all’immissione in commercio:</w:t>
      </w:r>
    </w:p>
    <w:p w14:paraId="361EE029" w14:textId="77777777" w:rsidR="00366EBD" w:rsidRDefault="00366EBD">
      <w:pPr>
        <w:pStyle w:val="EMEABodyText"/>
        <w:rPr>
          <w:lang w:val="it-IT" w:eastAsia="it-IT"/>
        </w:rPr>
      </w:pPr>
    </w:p>
    <w:tbl>
      <w:tblPr>
        <w:tblW w:w="9322" w:type="dxa"/>
        <w:tblLayout w:type="fixed"/>
        <w:tblLook w:val="0000" w:firstRow="0" w:lastRow="0" w:firstColumn="0" w:lastColumn="0" w:noHBand="0" w:noVBand="0"/>
      </w:tblPr>
      <w:tblGrid>
        <w:gridCol w:w="4644"/>
        <w:gridCol w:w="4678"/>
      </w:tblGrid>
      <w:tr w:rsidR="00A66492" w14:paraId="35A4BC71" w14:textId="77777777" w:rsidTr="009F65D1">
        <w:trPr>
          <w:cantSplit/>
        </w:trPr>
        <w:tc>
          <w:tcPr>
            <w:tcW w:w="4644" w:type="dxa"/>
          </w:tcPr>
          <w:p w14:paraId="598A663A" w14:textId="77777777" w:rsidR="00A66492" w:rsidRDefault="00A66492">
            <w:pPr>
              <w:rPr>
                <w:b/>
                <w:bCs/>
                <w:lang w:val="fr-BE"/>
              </w:rPr>
            </w:pPr>
            <w:r>
              <w:rPr>
                <w:b/>
                <w:bCs/>
                <w:lang w:val="mt-MT"/>
              </w:rPr>
              <w:t>België/</w:t>
            </w:r>
            <w:r>
              <w:rPr>
                <w:b/>
                <w:bCs/>
                <w:lang w:val="cs-CZ"/>
              </w:rPr>
              <w:t>Belgique</w:t>
            </w:r>
            <w:r>
              <w:rPr>
                <w:b/>
                <w:bCs/>
                <w:lang w:val="mt-MT"/>
              </w:rPr>
              <w:t>/Belgien</w:t>
            </w:r>
          </w:p>
          <w:p w14:paraId="2D80970A" w14:textId="77777777" w:rsidR="00A66492" w:rsidRDefault="00A66492">
            <w:pPr>
              <w:rPr>
                <w:lang w:val="fr-BE"/>
              </w:rPr>
            </w:pPr>
            <w:r>
              <w:rPr>
                <w:snapToGrid w:val="0"/>
                <w:lang w:val="fr-BE"/>
              </w:rPr>
              <w:t>Sanofi Belgium</w:t>
            </w:r>
          </w:p>
          <w:p w14:paraId="392F178D" w14:textId="77777777" w:rsidR="00A66492" w:rsidRDefault="00A66492">
            <w:pPr>
              <w:rPr>
                <w:snapToGrid w:val="0"/>
                <w:lang w:val="fr-BE"/>
              </w:rPr>
            </w:pPr>
            <w:r>
              <w:rPr>
                <w:lang w:val="fr-BE"/>
              </w:rPr>
              <w:t xml:space="preserve">Tél/Tel: </w:t>
            </w:r>
            <w:r>
              <w:rPr>
                <w:snapToGrid w:val="0"/>
                <w:lang w:val="fr-BE"/>
              </w:rPr>
              <w:t>+32 (0)2 710 54 00</w:t>
            </w:r>
          </w:p>
          <w:p w14:paraId="5EA7498C" w14:textId="77777777" w:rsidR="00A66492" w:rsidRDefault="00A66492">
            <w:pPr>
              <w:rPr>
                <w:lang w:val="fr-BE"/>
              </w:rPr>
            </w:pPr>
          </w:p>
        </w:tc>
        <w:tc>
          <w:tcPr>
            <w:tcW w:w="4678" w:type="dxa"/>
          </w:tcPr>
          <w:p w14:paraId="52BD6B15" w14:textId="77777777" w:rsidR="00A66492" w:rsidRDefault="00A66492" w:rsidP="00A66492">
            <w:pPr>
              <w:rPr>
                <w:b/>
                <w:bCs/>
                <w:lang w:val="lt-LT"/>
              </w:rPr>
            </w:pPr>
            <w:r>
              <w:rPr>
                <w:b/>
                <w:bCs/>
                <w:lang w:val="lt-LT"/>
              </w:rPr>
              <w:t>Lietuva</w:t>
            </w:r>
          </w:p>
          <w:p w14:paraId="47C1DBB2" w14:textId="77777777" w:rsidR="002D549D" w:rsidRDefault="00390129" w:rsidP="00A66492">
            <w:pPr>
              <w:rPr>
                <w:lang w:val="cs-CZ"/>
              </w:rPr>
            </w:pPr>
            <w:r w:rsidRPr="00390129">
              <w:rPr>
                <w:lang w:val="cs-CZ"/>
              </w:rPr>
              <w:t xml:space="preserve">Swixx Biopharma UAB </w:t>
            </w:r>
          </w:p>
          <w:p w14:paraId="7316180C" w14:textId="77777777" w:rsidR="00A66492" w:rsidRDefault="00A66492" w:rsidP="00A66492">
            <w:pPr>
              <w:rPr>
                <w:lang w:val="cs-CZ"/>
              </w:rPr>
            </w:pPr>
            <w:r>
              <w:rPr>
                <w:lang w:val="cs-CZ"/>
              </w:rPr>
              <w:t xml:space="preserve">Tel: +370 5 </w:t>
            </w:r>
            <w:r w:rsidR="00390129" w:rsidRPr="00390129">
              <w:rPr>
                <w:lang w:val="cs-CZ"/>
              </w:rPr>
              <w:t>236 91 40</w:t>
            </w:r>
          </w:p>
          <w:p w14:paraId="31A58324" w14:textId="77777777" w:rsidR="00A66492" w:rsidRDefault="00A66492">
            <w:pPr>
              <w:rPr>
                <w:lang w:val="fr-BE"/>
              </w:rPr>
            </w:pPr>
          </w:p>
        </w:tc>
      </w:tr>
      <w:tr w:rsidR="00A66492" w14:paraId="015228AD" w14:textId="77777777" w:rsidTr="009F65D1">
        <w:trPr>
          <w:cantSplit/>
        </w:trPr>
        <w:tc>
          <w:tcPr>
            <w:tcW w:w="4644" w:type="dxa"/>
          </w:tcPr>
          <w:p w14:paraId="0BDE1604" w14:textId="77777777" w:rsidR="00A66492" w:rsidRDefault="00A66492">
            <w:pPr>
              <w:rPr>
                <w:b/>
                <w:bCs/>
                <w:lang w:val="fr-BE"/>
              </w:rPr>
            </w:pPr>
            <w:r>
              <w:rPr>
                <w:b/>
                <w:bCs/>
              </w:rPr>
              <w:t>България</w:t>
            </w:r>
          </w:p>
          <w:p w14:paraId="61FF5E8F" w14:textId="77777777" w:rsidR="00A66492" w:rsidRDefault="005E56AD">
            <w:pPr>
              <w:rPr>
                <w:noProof/>
                <w:lang w:val="fr-BE"/>
              </w:rPr>
            </w:pPr>
            <w:r>
              <w:rPr>
                <w:noProof/>
                <w:lang w:val="fr-BE"/>
              </w:rPr>
              <w:t xml:space="preserve"> </w:t>
            </w:r>
            <w:r w:rsidR="00170530" w:rsidRPr="00170530">
              <w:rPr>
                <w:noProof/>
                <w:lang w:val="fr-BE"/>
              </w:rPr>
              <w:t>Swixx Biopharma EOOD</w:t>
            </w:r>
          </w:p>
          <w:p w14:paraId="1CDB7C40" w14:textId="77777777" w:rsidR="00A66492" w:rsidRDefault="00A66492">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170530" w:rsidRPr="00170530">
              <w:rPr>
                <w:rFonts w:cs="Arial"/>
                <w:szCs w:val="22"/>
                <w:lang w:val="fr-FR"/>
              </w:rPr>
              <w:t>4942 480</w:t>
            </w:r>
          </w:p>
          <w:p w14:paraId="2B3A7719" w14:textId="77777777" w:rsidR="00A66492" w:rsidRDefault="00A66492">
            <w:pPr>
              <w:rPr>
                <w:lang w:val="cs-CZ"/>
              </w:rPr>
            </w:pPr>
          </w:p>
        </w:tc>
        <w:tc>
          <w:tcPr>
            <w:tcW w:w="4678" w:type="dxa"/>
          </w:tcPr>
          <w:p w14:paraId="7CF7B75F" w14:textId="77777777" w:rsidR="00A66492" w:rsidRDefault="00A66492">
            <w:pPr>
              <w:rPr>
                <w:b/>
                <w:bCs/>
                <w:lang w:val="fr-LU"/>
              </w:rPr>
            </w:pPr>
            <w:r>
              <w:rPr>
                <w:b/>
                <w:bCs/>
                <w:lang w:val="fr-LU"/>
              </w:rPr>
              <w:t>Luxembourg/Luxemburg</w:t>
            </w:r>
          </w:p>
          <w:p w14:paraId="4642A7AE" w14:textId="77777777" w:rsidR="00A66492" w:rsidRDefault="00A66492">
            <w:pPr>
              <w:rPr>
                <w:snapToGrid w:val="0"/>
                <w:lang w:val="fr-BE"/>
              </w:rPr>
            </w:pPr>
            <w:r>
              <w:rPr>
                <w:snapToGrid w:val="0"/>
                <w:lang w:val="fr-BE"/>
              </w:rPr>
              <w:t xml:space="preserve">Sanofi Belgium </w:t>
            </w:r>
          </w:p>
          <w:p w14:paraId="062794E8" w14:textId="77777777" w:rsidR="00A66492" w:rsidRDefault="00A66492">
            <w:pPr>
              <w:rPr>
                <w:lang w:val="fr-BE"/>
              </w:rPr>
            </w:pPr>
            <w:r>
              <w:rPr>
                <w:lang w:val="fr-LU"/>
              </w:rPr>
              <w:t xml:space="preserve">Tél/Tel: </w:t>
            </w:r>
            <w:r>
              <w:rPr>
                <w:snapToGrid w:val="0"/>
                <w:lang w:val="fr-BE"/>
              </w:rPr>
              <w:t>+32 (0)2 710 54 00 (</w:t>
            </w:r>
            <w:r>
              <w:rPr>
                <w:lang w:val="fr-BE"/>
              </w:rPr>
              <w:t>Belgique/Belgien)</w:t>
            </w:r>
          </w:p>
          <w:p w14:paraId="378841D4" w14:textId="77777777" w:rsidR="00A66492" w:rsidRDefault="00A66492">
            <w:pPr>
              <w:rPr>
                <w:lang w:val="hu-HU"/>
              </w:rPr>
            </w:pPr>
          </w:p>
        </w:tc>
      </w:tr>
      <w:tr w:rsidR="00A66492" w:rsidRPr="008E2F9E" w14:paraId="1412F48A" w14:textId="77777777" w:rsidTr="009F65D1">
        <w:trPr>
          <w:cantSplit/>
        </w:trPr>
        <w:tc>
          <w:tcPr>
            <w:tcW w:w="4644" w:type="dxa"/>
          </w:tcPr>
          <w:p w14:paraId="47EF3356" w14:textId="77777777" w:rsidR="00A66492" w:rsidRDefault="00A66492">
            <w:pPr>
              <w:rPr>
                <w:b/>
                <w:bCs/>
                <w:lang w:val="fr-BE"/>
              </w:rPr>
            </w:pPr>
            <w:r>
              <w:rPr>
                <w:b/>
                <w:bCs/>
                <w:lang w:val="fr-BE"/>
              </w:rPr>
              <w:t>Česká republika</w:t>
            </w:r>
          </w:p>
          <w:p w14:paraId="3E9156D1" w14:textId="4900BCF9" w:rsidR="00A66492" w:rsidRDefault="00C04CD4">
            <w:pPr>
              <w:rPr>
                <w:lang w:val="cs-CZ"/>
              </w:rPr>
            </w:pPr>
            <w:r>
              <w:rPr>
                <w:lang w:val="cs-CZ"/>
              </w:rPr>
              <w:t>Sanofi s.r.o.</w:t>
            </w:r>
          </w:p>
          <w:p w14:paraId="68BC566E" w14:textId="77777777" w:rsidR="00A66492" w:rsidRDefault="00A66492">
            <w:pPr>
              <w:rPr>
                <w:lang w:val="cs-CZ"/>
              </w:rPr>
            </w:pPr>
            <w:r>
              <w:rPr>
                <w:lang w:val="cs-CZ"/>
              </w:rPr>
              <w:t>Tel: +420 233 086 111</w:t>
            </w:r>
          </w:p>
          <w:p w14:paraId="1C4CB73E" w14:textId="77777777" w:rsidR="00A66492" w:rsidRDefault="00A66492">
            <w:pPr>
              <w:rPr>
                <w:lang w:val="cs-CZ"/>
              </w:rPr>
            </w:pPr>
          </w:p>
        </w:tc>
        <w:tc>
          <w:tcPr>
            <w:tcW w:w="4678" w:type="dxa"/>
          </w:tcPr>
          <w:p w14:paraId="461E93F9" w14:textId="77777777" w:rsidR="00A66492" w:rsidRDefault="00A66492">
            <w:pPr>
              <w:rPr>
                <w:b/>
                <w:bCs/>
                <w:lang w:val="hu-HU"/>
              </w:rPr>
            </w:pPr>
            <w:r>
              <w:rPr>
                <w:b/>
                <w:bCs/>
                <w:lang w:val="hu-HU"/>
              </w:rPr>
              <w:t>Magyarország</w:t>
            </w:r>
          </w:p>
          <w:p w14:paraId="1E1F981E" w14:textId="77777777" w:rsidR="00A66492" w:rsidRDefault="00A66492">
            <w:pPr>
              <w:rPr>
                <w:lang w:val="cs-CZ"/>
              </w:rPr>
            </w:pPr>
            <w:r>
              <w:rPr>
                <w:lang w:val="cs-CZ"/>
              </w:rPr>
              <w:t>sanofi-aventis zrt., Magyarország</w:t>
            </w:r>
          </w:p>
          <w:p w14:paraId="3D1B7683" w14:textId="77777777" w:rsidR="00A66492" w:rsidRDefault="00A66492">
            <w:pPr>
              <w:rPr>
                <w:lang w:val="hu-HU"/>
              </w:rPr>
            </w:pPr>
            <w:r>
              <w:rPr>
                <w:lang w:val="cs-CZ"/>
              </w:rPr>
              <w:t xml:space="preserve">Tel.: +36 1 </w:t>
            </w:r>
            <w:r>
              <w:rPr>
                <w:lang w:val="hu-HU"/>
              </w:rPr>
              <w:t>505 0050</w:t>
            </w:r>
          </w:p>
          <w:p w14:paraId="619E6198" w14:textId="77777777" w:rsidR="00A66492" w:rsidRDefault="00A66492">
            <w:pPr>
              <w:rPr>
                <w:lang w:val="cs-CZ"/>
              </w:rPr>
            </w:pPr>
          </w:p>
        </w:tc>
      </w:tr>
      <w:tr w:rsidR="00A66492" w:rsidRPr="00D628F4" w14:paraId="0A595F36" w14:textId="77777777" w:rsidTr="009F65D1">
        <w:trPr>
          <w:cantSplit/>
        </w:trPr>
        <w:tc>
          <w:tcPr>
            <w:tcW w:w="4644" w:type="dxa"/>
          </w:tcPr>
          <w:p w14:paraId="363C1053" w14:textId="77777777" w:rsidR="00A66492" w:rsidRDefault="00A66492">
            <w:pPr>
              <w:rPr>
                <w:b/>
                <w:bCs/>
                <w:lang w:val="cs-CZ"/>
              </w:rPr>
            </w:pPr>
            <w:r>
              <w:rPr>
                <w:b/>
                <w:bCs/>
                <w:lang w:val="cs-CZ"/>
              </w:rPr>
              <w:t>Danmark</w:t>
            </w:r>
          </w:p>
          <w:p w14:paraId="394B10DA" w14:textId="77777777" w:rsidR="00A66492" w:rsidRDefault="00105F9E">
            <w:pPr>
              <w:rPr>
                <w:lang w:val="cs-CZ"/>
              </w:rPr>
            </w:pPr>
            <w:r>
              <w:rPr>
                <w:lang w:val="cs-CZ"/>
              </w:rPr>
              <w:t>S</w:t>
            </w:r>
            <w:r w:rsidR="00A66492">
              <w:rPr>
                <w:lang w:val="cs-CZ"/>
              </w:rPr>
              <w:t>anofi</w:t>
            </w:r>
            <w:r w:rsidR="00726BEC">
              <w:rPr>
                <w:lang w:val="cs-CZ"/>
              </w:rPr>
              <w:t xml:space="preserve"> </w:t>
            </w:r>
            <w:r w:rsidR="00A66492">
              <w:rPr>
                <w:lang w:val="cs-CZ"/>
              </w:rPr>
              <w:t>A/S</w:t>
            </w:r>
          </w:p>
          <w:p w14:paraId="0FD246BA" w14:textId="77777777" w:rsidR="00A66492" w:rsidRDefault="00A66492">
            <w:pPr>
              <w:rPr>
                <w:lang w:val="cs-CZ"/>
              </w:rPr>
            </w:pPr>
            <w:r>
              <w:rPr>
                <w:lang w:val="cs-CZ"/>
              </w:rPr>
              <w:t>Tlf: +45 45 16 70 00</w:t>
            </w:r>
          </w:p>
          <w:p w14:paraId="10F004A5" w14:textId="77777777" w:rsidR="00A66492" w:rsidRDefault="00A66492">
            <w:pPr>
              <w:rPr>
                <w:lang w:val="cs-CZ"/>
              </w:rPr>
            </w:pPr>
          </w:p>
        </w:tc>
        <w:tc>
          <w:tcPr>
            <w:tcW w:w="4678" w:type="dxa"/>
          </w:tcPr>
          <w:p w14:paraId="62EEF4D2" w14:textId="77777777" w:rsidR="00A66492" w:rsidRDefault="00A66492">
            <w:pPr>
              <w:rPr>
                <w:b/>
                <w:bCs/>
                <w:lang w:val="mt-MT"/>
              </w:rPr>
            </w:pPr>
            <w:r>
              <w:rPr>
                <w:b/>
                <w:bCs/>
                <w:lang w:val="mt-MT"/>
              </w:rPr>
              <w:t>Malta</w:t>
            </w:r>
          </w:p>
          <w:p w14:paraId="0433160D" w14:textId="77777777" w:rsidR="00121D43" w:rsidRDefault="000231B9">
            <w:pPr>
              <w:rPr>
                <w:lang w:val="mt-MT"/>
              </w:rPr>
            </w:pPr>
            <w:r w:rsidRPr="00D628F4">
              <w:rPr>
                <w:lang w:val="mt-MT"/>
              </w:rPr>
              <w:t>Sanofi S.</w:t>
            </w:r>
            <w:r w:rsidR="00121D43">
              <w:rPr>
                <w:lang w:val="it-IT"/>
              </w:rPr>
              <w:t>r</w:t>
            </w:r>
            <w:r w:rsidRPr="00D628F4">
              <w:rPr>
                <w:lang w:val="mt-MT"/>
              </w:rPr>
              <w:t>.</w:t>
            </w:r>
            <w:r w:rsidR="00121D43">
              <w:rPr>
                <w:lang w:val="it-IT"/>
              </w:rPr>
              <w:t>l</w:t>
            </w:r>
            <w:r w:rsidRPr="00D628F4">
              <w:rPr>
                <w:lang w:val="mt-MT"/>
              </w:rPr>
              <w:t>.</w:t>
            </w:r>
          </w:p>
          <w:p w14:paraId="36E1AA91" w14:textId="77777777" w:rsidR="00A66492" w:rsidRDefault="000231B9">
            <w:pPr>
              <w:rPr>
                <w:lang w:val="cs-CZ"/>
              </w:rPr>
            </w:pPr>
            <w:r w:rsidRPr="00D628F4">
              <w:rPr>
                <w:lang w:val="mt-MT"/>
              </w:rPr>
              <w:t>Tel: +39 02 39394275</w:t>
            </w:r>
          </w:p>
        </w:tc>
      </w:tr>
      <w:tr w:rsidR="00A66492" w14:paraId="2F24D599" w14:textId="77777777" w:rsidTr="009F65D1">
        <w:trPr>
          <w:cantSplit/>
        </w:trPr>
        <w:tc>
          <w:tcPr>
            <w:tcW w:w="4644" w:type="dxa"/>
          </w:tcPr>
          <w:p w14:paraId="21A648A0" w14:textId="77777777" w:rsidR="00A66492" w:rsidRDefault="00A66492">
            <w:pPr>
              <w:rPr>
                <w:b/>
                <w:bCs/>
                <w:lang w:val="cs-CZ"/>
              </w:rPr>
            </w:pPr>
            <w:r>
              <w:rPr>
                <w:b/>
                <w:bCs/>
                <w:lang w:val="cs-CZ"/>
              </w:rPr>
              <w:t>Deutschland</w:t>
            </w:r>
          </w:p>
          <w:p w14:paraId="033CE9D6" w14:textId="77777777" w:rsidR="00A66492" w:rsidRDefault="00A66492">
            <w:pPr>
              <w:rPr>
                <w:lang w:val="cs-CZ"/>
              </w:rPr>
            </w:pPr>
            <w:r>
              <w:rPr>
                <w:lang w:val="cs-CZ"/>
              </w:rPr>
              <w:t>Sanofi-Aventis Deutschland GmbH</w:t>
            </w:r>
          </w:p>
          <w:p w14:paraId="52E363B3" w14:textId="77777777" w:rsidR="005E56AD" w:rsidRPr="00306270" w:rsidRDefault="005E56AD" w:rsidP="005E56AD">
            <w:pPr>
              <w:rPr>
                <w:lang w:val="fr-FR"/>
              </w:rPr>
            </w:pPr>
            <w:r w:rsidRPr="00306270">
              <w:rPr>
                <w:lang w:val="fr-FR"/>
              </w:rPr>
              <w:t>Tel: 0800 52 52 010</w:t>
            </w:r>
          </w:p>
          <w:p w14:paraId="7874A344" w14:textId="77777777" w:rsidR="00A66492" w:rsidRDefault="005E56AD" w:rsidP="00A66492">
            <w:pPr>
              <w:rPr>
                <w:szCs w:val="24"/>
                <w:lang w:val="cs-CZ"/>
              </w:rPr>
            </w:pPr>
            <w:r w:rsidRPr="00857800">
              <w:t>Tel. aus dem Ausland: +49 69 305 21 131</w:t>
            </w:r>
          </w:p>
          <w:p w14:paraId="2DA8655C" w14:textId="77777777" w:rsidR="00A66492" w:rsidRDefault="00A66492">
            <w:pPr>
              <w:rPr>
                <w:lang w:val="cs-CZ"/>
              </w:rPr>
            </w:pPr>
          </w:p>
        </w:tc>
        <w:tc>
          <w:tcPr>
            <w:tcW w:w="4678" w:type="dxa"/>
          </w:tcPr>
          <w:p w14:paraId="3045456D" w14:textId="77777777" w:rsidR="00A66492" w:rsidRDefault="00A66492">
            <w:pPr>
              <w:rPr>
                <w:b/>
                <w:bCs/>
                <w:lang w:val="cs-CZ"/>
              </w:rPr>
            </w:pPr>
            <w:r>
              <w:rPr>
                <w:b/>
                <w:bCs/>
                <w:lang w:val="cs-CZ"/>
              </w:rPr>
              <w:t>Nederland</w:t>
            </w:r>
          </w:p>
          <w:p w14:paraId="6C85399E" w14:textId="77777777" w:rsidR="00A66492" w:rsidRDefault="002720FC">
            <w:pPr>
              <w:rPr>
                <w:lang w:val="cs-CZ"/>
              </w:rPr>
            </w:pPr>
            <w:r>
              <w:rPr>
                <w:lang w:val="cs-CZ"/>
              </w:rPr>
              <w:t>Sanofi B.V.</w:t>
            </w:r>
          </w:p>
          <w:p w14:paraId="4E004621" w14:textId="77777777" w:rsidR="00105F9E" w:rsidRPr="009B5FD1" w:rsidRDefault="00A66492" w:rsidP="00105F9E">
            <w:r>
              <w:rPr>
                <w:lang w:val="cs-CZ"/>
              </w:rPr>
              <w:t xml:space="preserve">Tel: </w:t>
            </w:r>
            <w:r w:rsidR="00105F9E" w:rsidRPr="00C3593D">
              <w:rPr>
                <w:color w:val="000000"/>
              </w:rPr>
              <w:t>+31 20 245 4000</w:t>
            </w:r>
          </w:p>
          <w:p w14:paraId="7B8F30D5" w14:textId="77777777" w:rsidR="00A66492" w:rsidRDefault="00A66492">
            <w:pPr>
              <w:rPr>
                <w:lang w:val="nl-NL"/>
              </w:rPr>
            </w:pPr>
          </w:p>
          <w:p w14:paraId="3F515B35" w14:textId="77777777" w:rsidR="00A66492" w:rsidRDefault="00A66492">
            <w:pPr>
              <w:rPr>
                <w:lang w:val="et-EE"/>
              </w:rPr>
            </w:pPr>
          </w:p>
        </w:tc>
      </w:tr>
      <w:tr w:rsidR="00A66492" w14:paraId="6AFE302A" w14:textId="77777777" w:rsidTr="009F65D1">
        <w:trPr>
          <w:cantSplit/>
        </w:trPr>
        <w:tc>
          <w:tcPr>
            <w:tcW w:w="4644" w:type="dxa"/>
          </w:tcPr>
          <w:p w14:paraId="33232427" w14:textId="77777777" w:rsidR="00A66492" w:rsidRDefault="00A66492">
            <w:pPr>
              <w:rPr>
                <w:b/>
                <w:bCs/>
                <w:lang w:val="et-EE"/>
              </w:rPr>
            </w:pPr>
            <w:r>
              <w:rPr>
                <w:b/>
                <w:bCs/>
                <w:lang w:val="et-EE"/>
              </w:rPr>
              <w:t>Eesti</w:t>
            </w:r>
          </w:p>
          <w:p w14:paraId="662EB047" w14:textId="77777777" w:rsidR="002D549D" w:rsidRDefault="00170530">
            <w:pPr>
              <w:rPr>
                <w:lang w:val="cs-CZ"/>
              </w:rPr>
            </w:pPr>
            <w:r w:rsidRPr="00170530">
              <w:rPr>
                <w:lang w:val="cs-CZ"/>
              </w:rPr>
              <w:t xml:space="preserve">Swixx Biopharma OÜ </w:t>
            </w:r>
          </w:p>
          <w:p w14:paraId="282D71E8" w14:textId="77777777" w:rsidR="00A66492" w:rsidRDefault="00A66492">
            <w:pPr>
              <w:rPr>
                <w:lang w:val="cs-CZ"/>
              </w:rPr>
            </w:pPr>
            <w:r>
              <w:rPr>
                <w:lang w:val="cs-CZ"/>
              </w:rPr>
              <w:t xml:space="preserve">Tel: +372 </w:t>
            </w:r>
            <w:r w:rsidR="00170530" w:rsidRPr="00170530">
              <w:rPr>
                <w:lang w:val="cs-CZ"/>
              </w:rPr>
              <w:t>640 10 30</w:t>
            </w:r>
          </w:p>
          <w:p w14:paraId="72778A26" w14:textId="77777777" w:rsidR="00A66492" w:rsidRDefault="00A66492">
            <w:pPr>
              <w:rPr>
                <w:lang w:val="et-EE"/>
              </w:rPr>
            </w:pPr>
          </w:p>
        </w:tc>
        <w:tc>
          <w:tcPr>
            <w:tcW w:w="4678" w:type="dxa"/>
          </w:tcPr>
          <w:p w14:paraId="6EFBCED6" w14:textId="77777777" w:rsidR="00A66492" w:rsidRDefault="00A66492">
            <w:pPr>
              <w:rPr>
                <w:b/>
                <w:bCs/>
                <w:lang w:val="cs-CZ"/>
              </w:rPr>
            </w:pPr>
            <w:r>
              <w:rPr>
                <w:b/>
                <w:bCs/>
                <w:lang w:val="cs-CZ"/>
              </w:rPr>
              <w:t>Norge</w:t>
            </w:r>
          </w:p>
          <w:p w14:paraId="4D3ACB79" w14:textId="77777777" w:rsidR="00A66492" w:rsidRDefault="00A66492">
            <w:pPr>
              <w:rPr>
                <w:lang w:val="cs-CZ"/>
              </w:rPr>
            </w:pPr>
            <w:r>
              <w:rPr>
                <w:lang w:val="cs-CZ"/>
              </w:rPr>
              <w:t>sanofi-aventis Norge AS</w:t>
            </w:r>
          </w:p>
          <w:p w14:paraId="639CB1CE" w14:textId="77777777" w:rsidR="00A66492" w:rsidRDefault="00A66492">
            <w:pPr>
              <w:rPr>
                <w:lang w:val="cs-CZ"/>
              </w:rPr>
            </w:pPr>
            <w:r>
              <w:rPr>
                <w:lang w:val="cs-CZ"/>
              </w:rPr>
              <w:t>Tlf: +47 67 10 71 00</w:t>
            </w:r>
          </w:p>
          <w:p w14:paraId="0D5E054E" w14:textId="77777777" w:rsidR="00A66492" w:rsidRDefault="00A66492">
            <w:pPr>
              <w:rPr>
                <w:lang w:val="fr-FR"/>
              </w:rPr>
            </w:pPr>
          </w:p>
        </w:tc>
      </w:tr>
      <w:tr w:rsidR="00A66492" w14:paraId="4EB364D5" w14:textId="77777777" w:rsidTr="00A66492">
        <w:trPr>
          <w:cantSplit/>
        </w:trPr>
        <w:tc>
          <w:tcPr>
            <w:tcW w:w="4644" w:type="dxa"/>
          </w:tcPr>
          <w:p w14:paraId="348AA941" w14:textId="77777777" w:rsidR="00A66492" w:rsidRDefault="00A66492">
            <w:pPr>
              <w:rPr>
                <w:b/>
                <w:bCs/>
                <w:lang w:val="cs-CZ"/>
              </w:rPr>
            </w:pPr>
            <w:r>
              <w:rPr>
                <w:b/>
                <w:bCs/>
                <w:lang w:val="el-GR"/>
              </w:rPr>
              <w:t>Ελλάδα</w:t>
            </w:r>
          </w:p>
          <w:p w14:paraId="468BEEF7" w14:textId="77777777" w:rsidR="00A66492" w:rsidRDefault="002720FC">
            <w:pPr>
              <w:rPr>
                <w:lang w:val="et-EE"/>
              </w:rPr>
            </w:pPr>
            <w:r>
              <w:rPr>
                <w:lang w:val="cs-CZ"/>
              </w:rPr>
              <w:t>S</w:t>
            </w:r>
            <w:r w:rsidR="00A66492">
              <w:rPr>
                <w:lang w:val="cs-CZ"/>
              </w:rPr>
              <w:t>anofi-</w:t>
            </w:r>
            <w:r>
              <w:rPr>
                <w:lang w:val="cs-CZ"/>
              </w:rPr>
              <w:t>A</w:t>
            </w:r>
            <w:r w:rsidR="00A66492">
              <w:rPr>
                <w:lang w:val="cs-CZ"/>
              </w:rPr>
              <w:t xml:space="preserve">ventis </w:t>
            </w:r>
            <w:r w:rsidR="00E55B27" w:rsidRPr="00D67274">
              <w:rPr>
                <w:lang w:val="cs-CZ"/>
              </w:rPr>
              <w:t>Μονοπρόσωπη</w:t>
            </w:r>
            <w:r w:rsidR="00E55B27">
              <w:rPr>
                <w:lang w:val="cs-CZ"/>
              </w:rPr>
              <w:t xml:space="preserve"> </w:t>
            </w:r>
            <w:r w:rsidR="00A66492">
              <w:rPr>
                <w:lang w:val="cs-CZ"/>
              </w:rPr>
              <w:t>AEBE</w:t>
            </w:r>
          </w:p>
          <w:p w14:paraId="015B5718" w14:textId="77777777" w:rsidR="00A66492" w:rsidRDefault="00A66492">
            <w:pPr>
              <w:rPr>
                <w:lang w:val="cs-CZ"/>
              </w:rPr>
            </w:pPr>
            <w:r>
              <w:rPr>
                <w:lang w:val="el-GR"/>
              </w:rPr>
              <w:t>Τηλ</w:t>
            </w:r>
            <w:r>
              <w:rPr>
                <w:lang w:val="cs-CZ"/>
              </w:rPr>
              <w:t>: +30 210 900 16 00</w:t>
            </w:r>
          </w:p>
          <w:p w14:paraId="2828F3A2" w14:textId="77777777" w:rsidR="00A66492" w:rsidRDefault="00A66492">
            <w:pPr>
              <w:rPr>
                <w:lang w:val="cs-CZ"/>
              </w:rPr>
            </w:pPr>
          </w:p>
        </w:tc>
        <w:tc>
          <w:tcPr>
            <w:tcW w:w="4678" w:type="dxa"/>
          </w:tcPr>
          <w:p w14:paraId="4617655E" w14:textId="77777777" w:rsidR="00A66492" w:rsidRDefault="00A66492">
            <w:pPr>
              <w:rPr>
                <w:b/>
                <w:bCs/>
                <w:lang w:val="cs-CZ"/>
              </w:rPr>
            </w:pPr>
            <w:r>
              <w:rPr>
                <w:b/>
                <w:bCs/>
                <w:lang w:val="cs-CZ"/>
              </w:rPr>
              <w:t>Österreich</w:t>
            </w:r>
          </w:p>
          <w:p w14:paraId="0A98B27D" w14:textId="77777777" w:rsidR="00A66492" w:rsidRDefault="00A66492">
            <w:r>
              <w:t>sanofi-aventis GmbH</w:t>
            </w:r>
          </w:p>
          <w:p w14:paraId="1F040D6D" w14:textId="77777777" w:rsidR="00A66492" w:rsidRDefault="00A66492">
            <w:pPr>
              <w:rPr>
                <w:lang w:val="fr-FR"/>
              </w:rPr>
            </w:pPr>
            <w:r>
              <w:rPr>
                <w:lang w:val="fr-FR"/>
              </w:rPr>
              <w:t>Tel: +43 1 80 185 – 0</w:t>
            </w:r>
          </w:p>
          <w:p w14:paraId="7983C1EC" w14:textId="77777777" w:rsidR="00A66492" w:rsidRDefault="00A66492">
            <w:pPr>
              <w:rPr>
                <w:lang w:val="fr-FR"/>
              </w:rPr>
            </w:pPr>
          </w:p>
        </w:tc>
      </w:tr>
      <w:tr w:rsidR="00A66492" w14:paraId="0F2D7E87" w14:textId="77777777" w:rsidTr="00A66492">
        <w:trPr>
          <w:cantSplit/>
        </w:trPr>
        <w:tc>
          <w:tcPr>
            <w:tcW w:w="4644" w:type="dxa"/>
            <w:tcBorders>
              <w:top w:val="nil"/>
              <w:left w:val="nil"/>
              <w:bottom w:val="nil"/>
              <w:right w:val="nil"/>
            </w:tcBorders>
          </w:tcPr>
          <w:p w14:paraId="53302102" w14:textId="77777777" w:rsidR="00A66492" w:rsidRDefault="00A66492">
            <w:pPr>
              <w:rPr>
                <w:b/>
                <w:bCs/>
                <w:lang w:val="es-ES"/>
              </w:rPr>
            </w:pPr>
            <w:r>
              <w:rPr>
                <w:b/>
                <w:bCs/>
                <w:lang w:val="es-ES"/>
              </w:rPr>
              <w:t>España</w:t>
            </w:r>
          </w:p>
          <w:p w14:paraId="786F3D90" w14:textId="77777777" w:rsidR="00A66492" w:rsidRDefault="00A66492">
            <w:pPr>
              <w:rPr>
                <w:smallCaps/>
                <w:lang w:val="pt-PT"/>
              </w:rPr>
            </w:pPr>
            <w:r>
              <w:rPr>
                <w:lang w:val="pt-PT"/>
              </w:rPr>
              <w:t>sanofi-aventis, S.A.</w:t>
            </w:r>
          </w:p>
          <w:p w14:paraId="5E99B678" w14:textId="77777777" w:rsidR="00A66492" w:rsidRDefault="00A66492">
            <w:pPr>
              <w:rPr>
                <w:lang w:val="pt-PT"/>
              </w:rPr>
            </w:pPr>
            <w:r>
              <w:rPr>
                <w:lang w:val="pt-PT"/>
              </w:rPr>
              <w:t>Tel: +34 93 485 94 00</w:t>
            </w:r>
          </w:p>
          <w:p w14:paraId="49FA0EDB" w14:textId="77777777" w:rsidR="00A66492" w:rsidRDefault="00A66492">
            <w:pPr>
              <w:rPr>
                <w:lang w:val="sv-SE"/>
              </w:rPr>
            </w:pPr>
          </w:p>
        </w:tc>
        <w:tc>
          <w:tcPr>
            <w:tcW w:w="4678" w:type="dxa"/>
            <w:tcBorders>
              <w:top w:val="nil"/>
              <w:left w:val="nil"/>
              <w:bottom w:val="nil"/>
              <w:right w:val="nil"/>
            </w:tcBorders>
          </w:tcPr>
          <w:p w14:paraId="1918CBAA" w14:textId="77777777" w:rsidR="00A66492" w:rsidRDefault="00A66492">
            <w:pPr>
              <w:rPr>
                <w:b/>
                <w:bCs/>
                <w:lang w:val="lv-LV"/>
              </w:rPr>
            </w:pPr>
            <w:r>
              <w:rPr>
                <w:b/>
                <w:bCs/>
                <w:lang w:val="lv-LV"/>
              </w:rPr>
              <w:t>Polska</w:t>
            </w:r>
          </w:p>
          <w:p w14:paraId="674A0602" w14:textId="3C5E7AA4" w:rsidR="00A66492" w:rsidRDefault="00C04CD4">
            <w:pPr>
              <w:rPr>
                <w:lang w:val="sv-SE"/>
              </w:rPr>
            </w:pPr>
            <w:r>
              <w:rPr>
                <w:lang w:val="sv-SE"/>
              </w:rPr>
              <w:t>Sanofi Sp. z o.o.</w:t>
            </w:r>
          </w:p>
          <w:p w14:paraId="1DD55EFC" w14:textId="77777777" w:rsidR="00A66492" w:rsidRDefault="00A66492">
            <w:pPr>
              <w:rPr>
                <w:lang w:val="fr-FR"/>
              </w:rPr>
            </w:pPr>
            <w:r>
              <w:rPr>
                <w:lang w:val="fr-FR"/>
              </w:rPr>
              <w:t>Tel.: +48 22 280 00 00</w:t>
            </w:r>
          </w:p>
          <w:p w14:paraId="1DA99E60" w14:textId="77777777" w:rsidR="00A66492" w:rsidRDefault="00A66492">
            <w:pPr>
              <w:rPr>
                <w:lang w:val="fr-FR"/>
              </w:rPr>
            </w:pPr>
          </w:p>
        </w:tc>
      </w:tr>
      <w:tr w:rsidR="00A66492" w:rsidRPr="008E2F9E" w14:paraId="5F95CEED" w14:textId="77777777" w:rsidTr="009F65D1">
        <w:trPr>
          <w:cantSplit/>
        </w:trPr>
        <w:tc>
          <w:tcPr>
            <w:tcW w:w="4644" w:type="dxa"/>
            <w:tcBorders>
              <w:top w:val="nil"/>
              <w:left w:val="nil"/>
              <w:bottom w:val="nil"/>
              <w:right w:val="nil"/>
            </w:tcBorders>
          </w:tcPr>
          <w:p w14:paraId="5F5BB69D" w14:textId="77777777" w:rsidR="00A66492" w:rsidRDefault="00A66492" w:rsidP="00E61A18">
            <w:pPr>
              <w:rPr>
                <w:b/>
                <w:bCs/>
                <w:lang w:val="fr-FR"/>
              </w:rPr>
            </w:pPr>
            <w:r>
              <w:rPr>
                <w:b/>
                <w:bCs/>
                <w:lang w:val="fr-FR"/>
              </w:rPr>
              <w:t>France</w:t>
            </w:r>
          </w:p>
          <w:p w14:paraId="5C79A05E" w14:textId="77777777" w:rsidR="00A66492" w:rsidRDefault="002720FC" w:rsidP="00E61A18">
            <w:pPr>
              <w:rPr>
                <w:lang w:val="fr-FR"/>
              </w:rPr>
            </w:pPr>
            <w:r>
              <w:rPr>
                <w:lang w:val="fr-BE"/>
              </w:rPr>
              <w:t>Sanofi Winthrop Industrie</w:t>
            </w:r>
          </w:p>
          <w:p w14:paraId="410A0F3D" w14:textId="77777777" w:rsidR="00A66492" w:rsidRDefault="00A66492" w:rsidP="00E61A18">
            <w:pPr>
              <w:rPr>
                <w:lang w:val="pt-PT"/>
              </w:rPr>
            </w:pPr>
            <w:r>
              <w:rPr>
                <w:lang w:val="pt-PT"/>
              </w:rPr>
              <w:t>Tél: 0 800 222 555</w:t>
            </w:r>
          </w:p>
          <w:p w14:paraId="39F76FE0" w14:textId="77777777" w:rsidR="00A66492" w:rsidRDefault="00A66492" w:rsidP="00E61A18">
            <w:pPr>
              <w:rPr>
                <w:lang w:val="pt-PT"/>
              </w:rPr>
            </w:pPr>
            <w:r>
              <w:rPr>
                <w:lang w:val="pt-PT"/>
              </w:rPr>
              <w:t>Appel depuis l’étranger: +33 1 57 63 23 23</w:t>
            </w:r>
          </w:p>
          <w:p w14:paraId="648BC09C" w14:textId="77777777" w:rsidR="00A66492" w:rsidRPr="009F65D1" w:rsidRDefault="00A66492">
            <w:pPr>
              <w:rPr>
                <w:b/>
                <w:lang w:val="es-ES"/>
              </w:rPr>
            </w:pPr>
          </w:p>
        </w:tc>
        <w:tc>
          <w:tcPr>
            <w:tcW w:w="4678" w:type="dxa"/>
          </w:tcPr>
          <w:p w14:paraId="60691183" w14:textId="77777777" w:rsidR="00A66492" w:rsidRPr="00045B15" w:rsidRDefault="00A66492">
            <w:pPr>
              <w:rPr>
                <w:b/>
                <w:bCs/>
                <w:lang w:val="pt-PT"/>
              </w:rPr>
            </w:pPr>
            <w:r w:rsidRPr="00045B15">
              <w:rPr>
                <w:b/>
                <w:bCs/>
                <w:lang w:val="pt-PT"/>
              </w:rPr>
              <w:t>Portugal</w:t>
            </w:r>
          </w:p>
          <w:p w14:paraId="39D1BD8F" w14:textId="77777777" w:rsidR="00A66492" w:rsidRPr="00045B15" w:rsidRDefault="00A66492">
            <w:pPr>
              <w:rPr>
                <w:lang w:val="pt-PT"/>
              </w:rPr>
            </w:pPr>
            <w:r>
              <w:rPr>
                <w:lang w:val="pt-PT"/>
              </w:rPr>
              <w:t>S</w:t>
            </w:r>
            <w:r w:rsidRPr="00045B15">
              <w:rPr>
                <w:lang w:val="pt-PT"/>
              </w:rPr>
              <w:t>anofi - Produtos Farmacêuticos, Ld</w:t>
            </w:r>
            <w:r>
              <w:rPr>
                <w:lang w:val="pt-PT"/>
              </w:rPr>
              <w:t>a</w:t>
            </w:r>
          </w:p>
          <w:p w14:paraId="3E61F12A" w14:textId="77777777" w:rsidR="00A66492" w:rsidRDefault="00A66492">
            <w:pPr>
              <w:rPr>
                <w:lang w:val="fr-FR"/>
              </w:rPr>
            </w:pPr>
            <w:r>
              <w:rPr>
                <w:lang w:val="fr-FR"/>
              </w:rPr>
              <w:t>Tel: +351 21 35 89 400</w:t>
            </w:r>
          </w:p>
          <w:p w14:paraId="4E6DA668" w14:textId="77777777" w:rsidR="00A66492" w:rsidRPr="009F65D1" w:rsidRDefault="00A66492">
            <w:pPr>
              <w:rPr>
                <w:b/>
                <w:lang w:val="pt-PT"/>
              </w:rPr>
            </w:pPr>
          </w:p>
        </w:tc>
      </w:tr>
      <w:tr w:rsidR="00A66492" w:rsidRPr="008E2F9E" w14:paraId="0C4F88CC" w14:textId="77777777" w:rsidTr="009F65D1">
        <w:trPr>
          <w:cantSplit/>
        </w:trPr>
        <w:tc>
          <w:tcPr>
            <w:tcW w:w="4644" w:type="dxa"/>
          </w:tcPr>
          <w:p w14:paraId="11305090" w14:textId="77777777" w:rsidR="00A66492" w:rsidRPr="00FC6C63" w:rsidRDefault="00A66492" w:rsidP="00A66492">
            <w:pPr>
              <w:keepNext/>
              <w:rPr>
                <w:rFonts w:eastAsia="SimSun"/>
                <w:b/>
                <w:bCs/>
                <w:lang w:val="it-IT"/>
              </w:rPr>
            </w:pPr>
            <w:r w:rsidRPr="00FC6C63">
              <w:rPr>
                <w:rFonts w:eastAsia="SimSun"/>
                <w:b/>
                <w:bCs/>
                <w:lang w:val="it-IT"/>
              </w:rPr>
              <w:t>Hrvatska</w:t>
            </w:r>
          </w:p>
          <w:p w14:paraId="058F5E76" w14:textId="77777777" w:rsidR="002D549D" w:rsidRPr="00FC6C63" w:rsidRDefault="00B4681F">
            <w:pPr>
              <w:rPr>
                <w:rFonts w:eastAsia="SimSun"/>
                <w:lang w:val="it-IT"/>
              </w:rPr>
            </w:pPr>
            <w:r w:rsidRPr="00FC6C63">
              <w:rPr>
                <w:rFonts w:eastAsia="SimSun"/>
                <w:lang w:val="it-IT"/>
              </w:rPr>
              <w:t xml:space="preserve">Swixx Biopharma d.o.o. </w:t>
            </w:r>
          </w:p>
          <w:p w14:paraId="6827868B" w14:textId="77777777" w:rsidR="00A66492" w:rsidRDefault="00A66492">
            <w:pPr>
              <w:rPr>
                <w:lang w:val="fr-FR"/>
              </w:rPr>
            </w:pPr>
            <w:r w:rsidRPr="00020AFF">
              <w:rPr>
                <w:rFonts w:eastAsia="SimSun"/>
                <w:lang w:val="fr-FR"/>
              </w:rPr>
              <w:t xml:space="preserve">Tel: +385 1 </w:t>
            </w:r>
            <w:r w:rsidR="00170530" w:rsidRPr="00170530">
              <w:rPr>
                <w:rFonts w:eastAsia="SimSun"/>
                <w:lang w:val="fr-FR"/>
              </w:rPr>
              <w:t>2078 500</w:t>
            </w:r>
          </w:p>
        </w:tc>
        <w:tc>
          <w:tcPr>
            <w:tcW w:w="4678" w:type="dxa"/>
          </w:tcPr>
          <w:p w14:paraId="4F616CBE" w14:textId="77777777" w:rsidR="00A66492" w:rsidRDefault="00A66492" w:rsidP="00E61A18">
            <w:pPr>
              <w:tabs>
                <w:tab w:val="left" w:pos="-720"/>
                <w:tab w:val="left" w:pos="4536"/>
              </w:tabs>
              <w:suppressAutoHyphens/>
              <w:rPr>
                <w:b/>
                <w:noProof/>
                <w:szCs w:val="22"/>
                <w:lang w:val="pl-PL"/>
              </w:rPr>
            </w:pPr>
            <w:r>
              <w:rPr>
                <w:b/>
                <w:noProof/>
                <w:szCs w:val="22"/>
                <w:lang w:val="pl-PL"/>
              </w:rPr>
              <w:t>România</w:t>
            </w:r>
          </w:p>
          <w:p w14:paraId="6795A497" w14:textId="77777777" w:rsidR="00A66492" w:rsidRDefault="00005E49" w:rsidP="00E61A18">
            <w:pPr>
              <w:tabs>
                <w:tab w:val="left" w:pos="-720"/>
                <w:tab w:val="left" w:pos="4536"/>
              </w:tabs>
              <w:suppressAutoHyphens/>
              <w:rPr>
                <w:noProof/>
                <w:szCs w:val="22"/>
                <w:lang w:val="pl-PL"/>
              </w:rPr>
            </w:pPr>
            <w:r>
              <w:rPr>
                <w:bCs/>
                <w:szCs w:val="22"/>
                <w:lang w:val="fr-FR"/>
              </w:rPr>
              <w:t>Sanofi Romania SRL</w:t>
            </w:r>
          </w:p>
          <w:p w14:paraId="72D82073" w14:textId="77777777" w:rsidR="00A66492" w:rsidRDefault="00A66492" w:rsidP="00E61A18">
            <w:pPr>
              <w:rPr>
                <w:szCs w:val="22"/>
                <w:lang w:val="fr-FR"/>
              </w:rPr>
            </w:pPr>
            <w:r>
              <w:rPr>
                <w:noProof/>
                <w:szCs w:val="22"/>
                <w:lang w:val="pl-PL"/>
              </w:rPr>
              <w:t xml:space="preserve">Tel: +40 </w:t>
            </w:r>
            <w:r>
              <w:rPr>
                <w:szCs w:val="22"/>
                <w:lang w:val="fr-FR"/>
              </w:rPr>
              <w:t>(0) 21 317 31 36</w:t>
            </w:r>
          </w:p>
          <w:p w14:paraId="6861D5AF" w14:textId="77777777" w:rsidR="00A66492" w:rsidRDefault="00A66492">
            <w:pPr>
              <w:rPr>
                <w:lang w:val="cs-CZ"/>
              </w:rPr>
            </w:pPr>
          </w:p>
        </w:tc>
      </w:tr>
      <w:tr w:rsidR="00A66492" w:rsidRPr="004D0C23" w14:paraId="61A05DBE" w14:textId="77777777" w:rsidTr="009F65D1">
        <w:trPr>
          <w:cantSplit/>
        </w:trPr>
        <w:tc>
          <w:tcPr>
            <w:tcW w:w="4644" w:type="dxa"/>
          </w:tcPr>
          <w:p w14:paraId="623FB500" w14:textId="77777777" w:rsidR="00A66492" w:rsidRDefault="00A66492">
            <w:pPr>
              <w:rPr>
                <w:b/>
                <w:bCs/>
                <w:lang w:val="fr-FR"/>
              </w:rPr>
            </w:pPr>
            <w:r>
              <w:rPr>
                <w:b/>
                <w:bCs/>
                <w:lang w:val="fr-FR"/>
              </w:rPr>
              <w:t>Ireland</w:t>
            </w:r>
          </w:p>
          <w:p w14:paraId="410FB85C" w14:textId="77777777" w:rsidR="00A66492" w:rsidRDefault="00A66492">
            <w:pPr>
              <w:rPr>
                <w:lang w:val="fr-FR"/>
              </w:rPr>
            </w:pPr>
            <w:r>
              <w:rPr>
                <w:lang w:val="fr-FR"/>
              </w:rPr>
              <w:t>sanofi-aventis Ireland Ltd.T/A SANOFI</w:t>
            </w:r>
          </w:p>
          <w:p w14:paraId="132088D3" w14:textId="77777777" w:rsidR="00A66492" w:rsidRDefault="00A66492">
            <w:pPr>
              <w:rPr>
                <w:lang w:val="fr-FR"/>
              </w:rPr>
            </w:pPr>
            <w:r>
              <w:rPr>
                <w:lang w:val="fr-FR"/>
              </w:rPr>
              <w:t>Tel: +353 (0) 1 403 56 00</w:t>
            </w:r>
          </w:p>
          <w:p w14:paraId="622DD39A" w14:textId="77777777" w:rsidR="00A66492" w:rsidRPr="004D0C23" w:rsidRDefault="00A66492">
            <w:pPr>
              <w:rPr>
                <w:szCs w:val="22"/>
                <w:lang w:val="cs-CZ"/>
              </w:rPr>
            </w:pPr>
          </w:p>
        </w:tc>
        <w:tc>
          <w:tcPr>
            <w:tcW w:w="4678" w:type="dxa"/>
          </w:tcPr>
          <w:p w14:paraId="131BA9B1" w14:textId="77777777" w:rsidR="00A66492" w:rsidRDefault="00A66492">
            <w:pPr>
              <w:rPr>
                <w:b/>
                <w:bCs/>
                <w:lang w:val="sl-SI"/>
              </w:rPr>
            </w:pPr>
            <w:r>
              <w:rPr>
                <w:b/>
                <w:bCs/>
                <w:lang w:val="sl-SI"/>
              </w:rPr>
              <w:t>Slovenija</w:t>
            </w:r>
          </w:p>
          <w:p w14:paraId="2749B09C" w14:textId="77777777" w:rsidR="002D549D" w:rsidRDefault="00B4681F">
            <w:pPr>
              <w:rPr>
                <w:lang w:val="cs-CZ"/>
              </w:rPr>
            </w:pPr>
            <w:r w:rsidRPr="00B4681F">
              <w:rPr>
                <w:lang w:val="cs-CZ"/>
              </w:rPr>
              <w:t xml:space="preserve">Swixx Biopharma d.o.o. </w:t>
            </w:r>
          </w:p>
          <w:p w14:paraId="51092B2F" w14:textId="77777777" w:rsidR="00A66492" w:rsidRDefault="00A66492">
            <w:pPr>
              <w:rPr>
                <w:lang w:val="cs-CZ"/>
              </w:rPr>
            </w:pPr>
            <w:r>
              <w:rPr>
                <w:lang w:val="cs-CZ"/>
              </w:rPr>
              <w:t xml:space="preserve">Tel: +386 1 </w:t>
            </w:r>
            <w:r w:rsidR="00B4681F" w:rsidRPr="00B4681F">
              <w:rPr>
                <w:lang w:val="cs-CZ"/>
              </w:rPr>
              <w:t>235 51 00</w:t>
            </w:r>
          </w:p>
          <w:p w14:paraId="67CA9418" w14:textId="77777777" w:rsidR="00A66492" w:rsidRPr="004D0C23" w:rsidRDefault="00A66492">
            <w:pPr>
              <w:rPr>
                <w:szCs w:val="22"/>
                <w:lang w:val="sk-SK"/>
              </w:rPr>
            </w:pPr>
          </w:p>
        </w:tc>
      </w:tr>
      <w:tr w:rsidR="00A66492" w:rsidRPr="002D549D" w14:paraId="562D9D23" w14:textId="77777777" w:rsidTr="009F65D1">
        <w:trPr>
          <w:cantSplit/>
        </w:trPr>
        <w:tc>
          <w:tcPr>
            <w:tcW w:w="4644" w:type="dxa"/>
          </w:tcPr>
          <w:p w14:paraId="603939FB" w14:textId="77777777" w:rsidR="00A66492" w:rsidRPr="004D0C23" w:rsidRDefault="00A66492">
            <w:pPr>
              <w:rPr>
                <w:b/>
                <w:bCs/>
                <w:szCs w:val="22"/>
                <w:lang w:val="is-IS"/>
              </w:rPr>
            </w:pPr>
            <w:r w:rsidRPr="004D0C23">
              <w:rPr>
                <w:b/>
                <w:bCs/>
                <w:szCs w:val="22"/>
                <w:lang w:val="is-IS"/>
              </w:rPr>
              <w:t>Ísland</w:t>
            </w:r>
          </w:p>
          <w:p w14:paraId="0E724AF9" w14:textId="77777777" w:rsidR="00A66492" w:rsidRPr="004D0C23" w:rsidRDefault="00A66492">
            <w:pPr>
              <w:rPr>
                <w:szCs w:val="22"/>
                <w:lang w:val="is-IS"/>
              </w:rPr>
            </w:pPr>
            <w:r w:rsidRPr="004D0C23">
              <w:rPr>
                <w:szCs w:val="22"/>
                <w:lang w:val="cs-CZ"/>
              </w:rPr>
              <w:t>Vistor hf.</w:t>
            </w:r>
          </w:p>
          <w:p w14:paraId="51B2DE70" w14:textId="77777777" w:rsidR="00A66492" w:rsidRPr="004D0C23" w:rsidRDefault="00A66492">
            <w:pPr>
              <w:rPr>
                <w:szCs w:val="22"/>
                <w:lang w:val="cs-CZ"/>
              </w:rPr>
            </w:pPr>
            <w:r w:rsidRPr="004D0C23">
              <w:rPr>
                <w:noProof/>
                <w:szCs w:val="22"/>
              </w:rPr>
              <w:t>Sími</w:t>
            </w:r>
            <w:r w:rsidRPr="004D0C23">
              <w:rPr>
                <w:szCs w:val="22"/>
                <w:lang w:val="cs-CZ"/>
              </w:rPr>
              <w:t>: +354 535 7000</w:t>
            </w:r>
          </w:p>
          <w:p w14:paraId="560C606D" w14:textId="77777777" w:rsidR="00A66492" w:rsidRDefault="00A66492">
            <w:pPr>
              <w:rPr>
                <w:lang w:val="it-IT"/>
              </w:rPr>
            </w:pPr>
          </w:p>
        </w:tc>
        <w:tc>
          <w:tcPr>
            <w:tcW w:w="4678" w:type="dxa"/>
          </w:tcPr>
          <w:p w14:paraId="33DC2B76" w14:textId="77777777" w:rsidR="00A66492" w:rsidRPr="004D0C23" w:rsidRDefault="00A66492">
            <w:pPr>
              <w:rPr>
                <w:b/>
                <w:bCs/>
                <w:szCs w:val="22"/>
                <w:lang w:val="sk-SK"/>
              </w:rPr>
            </w:pPr>
            <w:r w:rsidRPr="004D0C23">
              <w:rPr>
                <w:b/>
                <w:bCs/>
                <w:szCs w:val="22"/>
                <w:lang w:val="sk-SK"/>
              </w:rPr>
              <w:t>Slovenská republika</w:t>
            </w:r>
          </w:p>
          <w:p w14:paraId="207C1CFE" w14:textId="77777777" w:rsidR="002D549D" w:rsidRDefault="00EB6E70">
            <w:pPr>
              <w:rPr>
                <w:szCs w:val="22"/>
                <w:lang w:val="sk-SK"/>
              </w:rPr>
            </w:pPr>
            <w:r w:rsidRPr="00EB6E70">
              <w:rPr>
                <w:szCs w:val="22"/>
                <w:lang w:val="sk-SK"/>
              </w:rPr>
              <w:t xml:space="preserve">Swixx Biopharma s.r.o. </w:t>
            </w:r>
          </w:p>
          <w:p w14:paraId="54710EEB" w14:textId="77777777" w:rsidR="00A66492" w:rsidRPr="004D0C23" w:rsidRDefault="00A66492">
            <w:pPr>
              <w:rPr>
                <w:szCs w:val="22"/>
                <w:lang w:val="sk-SK"/>
              </w:rPr>
            </w:pPr>
            <w:r w:rsidRPr="004D0C23">
              <w:rPr>
                <w:szCs w:val="22"/>
                <w:lang w:val="cs-CZ"/>
              </w:rPr>
              <w:t>Tel: +</w:t>
            </w:r>
            <w:r w:rsidRPr="004D0C23">
              <w:rPr>
                <w:szCs w:val="22"/>
                <w:lang w:val="sk-SK"/>
              </w:rPr>
              <w:t xml:space="preserve">421 2 </w:t>
            </w:r>
            <w:r w:rsidR="00EB6E70" w:rsidRPr="00EB6E70">
              <w:rPr>
                <w:szCs w:val="22"/>
              </w:rPr>
              <w:t>208 33 600</w:t>
            </w:r>
          </w:p>
          <w:p w14:paraId="105634A0" w14:textId="77777777" w:rsidR="00A66492" w:rsidRPr="002D549D" w:rsidRDefault="00A66492">
            <w:pPr>
              <w:rPr>
                <w:lang w:val="en-US"/>
              </w:rPr>
            </w:pPr>
          </w:p>
        </w:tc>
      </w:tr>
      <w:tr w:rsidR="00A66492" w:rsidRPr="008E2F9E" w14:paraId="2228DE16" w14:textId="77777777" w:rsidTr="009F65D1">
        <w:trPr>
          <w:cantSplit/>
        </w:trPr>
        <w:tc>
          <w:tcPr>
            <w:tcW w:w="4644" w:type="dxa"/>
          </w:tcPr>
          <w:p w14:paraId="2EF23EB4" w14:textId="77777777" w:rsidR="00A66492" w:rsidRDefault="00A66492">
            <w:pPr>
              <w:rPr>
                <w:b/>
                <w:bCs/>
                <w:lang w:val="it-IT"/>
              </w:rPr>
            </w:pPr>
            <w:r>
              <w:rPr>
                <w:b/>
                <w:bCs/>
                <w:lang w:val="it-IT"/>
              </w:rPr>
              <w:t>Italia</w:t>
            </w:r>
          </w:p>
          <w:p w14:paraId="1E5C43F4" w14:textId="77777777" w:rsidR="00A66492" w:rsidRDefault="007C66B9">
            <w:pPr>
              <w:rPr>
                <w:lang w:val="it-IT"/>
              </w:rPr>
            </w:pPr>
            <w:r>
              <w:rPr>
                <w:lang w:val="it-IT"/>
              </w:rPr>
              <w:t>S</w:t>
            </w:r>
            <w:r w:rsidR="00A66492">
              <w:rPr>
                <w:lang w:val="it-IT"/>
              </w:rPr>
              <w:t>anofi S.</w:t>
            </w:r>
            <w:r w:rsidR="00121D43">
              <w:rPr>
                <w:lang w:val="it-IT"/>
              </w:rPr>
              <w:t>r</w:t>
            </w:r>
            <w:r w:rsidR="00A66492">
              <w:rPr>
                <w:lang w:val="it-IT"/>
              </w:rPr>
              <w:t>.</w:t>
            </w:r>
            <w:r w:rsidR="00121D43">
              <w:rPr>
                <w:lang w:val="it-IT"/>
              </w:rPr>
              <w:t>l</w:t>
            </w:r>
            <w:r w:rsidR="00A66492">
              <w:rPr>
                <w:lang w:val="it-IT"/>
              </w:rPr>
              <w:t>.</w:t>
            </w:r>
          </w:p>
          <w:p w14:paraId="54A7A2D5" w14:textId="77777777" w:rsidR="00A66492" w:rsidRDefault="00A66492">
            <w:pPr>
              <w:rPr>
                <w:lang w:val="it-IT"/>
              </w:rPr>
            </w:pPr>
            <w:r>
              <w:rPr>
                <w:lang w:val="it-IT"/>
              </w:rPr>
              <w:t xml:space="preserve">Tel: </w:t>
            </w:r>
            <w:r w:rsidR="00005E49">
              <w:rPr>
                <w:lang w:val="it-IT"/>
              </w:rPr>
              <w:t>800</w:t>
            </w:r>
            <w:r w:rsidR="00327D92">
              <w:rPr>
                <w:lang w:val="it-IT"/>
              </w:rPr>
              <w:t xml:space="preserve"> </w:t>
            </w:r>
            <w:r w:rsidR="00005E49">
              <w:rPr>
                <w:lang w:val="it-IT"/>
              </w:rPr>
              <w:t>536389</w:t>
            </w:r>
          </w:p>
          <w:p w14:paraId="3E1EB240" w14:textId="77777777" w:rsidR="00A66492" w:rsidRDefault="00A66492">
            <w:pPr>
              <w:rPr>
                <w:lang w:val="fr-FR"/>
              </w:rPr>
            </w:pPr>
          </w:p>
        </w:tc>
        <w:tc>
          <w:tcPr>
            <w:tcW w:w="4678" w:type="dxa"/>
          </w:tcPr>
          <w:p w14:paraId="3AA9182B" w14:textId="77777777" w:rsidR="00A66492" w:rsidRDefault="00A66492">
            <w:pPr>
              <w:rPr>
                <w:b/>
                <w:bCs/>
                <w:lang w:val="it-IT"/>
              </w:rPr>
            </w:pPr>
            <w:r>
              <w:rPr>
                <w:b/>
                <w:bCs/>
                <w:lang w:val="it-IT"/>
              </w:rPr>
              <w:t>Suomi/Finland</w:t>
            </w:r>
          </w:p>
          <w:p w14:paraId="0410F813" w14:textId="77777777" w:rsidR="00A66492" w:rsidRDefault="003831F9">
            <w:pPr>
              <w:rPr>
                <w:lang w:val="it-IT"/>
              </w:rPr>
            </w:pPr>
            <w:r>
              <w:rPr>
                <w:lang w:val="it-IT"/>
              </w:rPr>
              <w:t xml:space="preserve">Sanofi </w:t>
            </w:r>
            <w:r w:rsidR="00A66492">
              <w:rPr>
                <w:lang w:val="it-IT"/>
              </w:rPr>
              <w:t>Oy</w:t>
            </w:r>
          </w:p>
          <w:p w14:paraId="1A09AB33" w14:textId="77777777" w:rsidR="00A66492" w:rsidRDefault="00A66492">
            <w:pPr>
              <w:rPr>
                <w:lang w:val="it-IT"/>
              </w:rPr>
            </w:pPr>
            <w:r>
              <w:rPr>
                <w:lang w:val="it-IT"/>
              </w:rPr>
              <w:t>Puh/Tel: +358 (0) 201 200 300</w:t>
            </w:r>
          </w:p>
          <w:p w14:paraId="7FF98323" w14:textId="77777777" w:rsidR="00A66492" w:rsidRDefault="00A66492">
            <w:pPr>
              <w:rPr>
                <w:lang w:val="sv-SE"/>
              </w:rPr>
            </w:pPr>
          </w:p>
        </w:tc>
      </w:tr>
      <w:tr w:rsidR="00A66492" w14:paraId="1C6D62E4" w14:textId="77777777" w:rsidTr="009F65D1">
        <w:trPr>
          <w:cantSplit/>
        </w:trPr>
        <w:tc>
          <w:tcPr>
            <w:tcW w:w="4644" w:type="dxa"/>
          </w:tcPr>
          <w:p w14:paraId="14DCBBF3" w14:textId="77777777" w:rsidR="00A66492" w:rsidRPr="001E11E6" w:rsidRDefault="00A66492">
            <w:pPr>
              <w:rPr>
                <w:b/>
                <w:bCs/>
                <w:lang w:val="fr-FR"/>
              </w:rPr>
            </w:pPr>
            <w:r>
              <w:rPr>
                <w:b/>
                <w:bCs/>
                <w:lang w:val="el-GR"/>
              </w:rPr>
              <w:t>Κύπρος</w:t>
            </w:r>
          </w:p>
          <w:p w14:paraId="73231777" w14:textId="77777777" w:rsidR="002D549D" w:rsidRDefault="00EB6E70">
            <w:pPr>
              <w:rPr>
                <w:lang w:val="fr-FR"/>
              </w:rPr>
            </w:pPr>
            <w:r w:rsidRPr="00EB6E70">
              <w:rPr>
                <w:lang w:val="fr-FR"/>
              </w:rPr>
              <w:t>C.A. Papaellinas Ltd.</w:t>
            </w:r>
          </w:p>
          <w:p w14:paraId="2448274B" w14:textId="77777777" w:rsidR="00A66492" w:rsidRDefault="00A66492">
            <w:pPr>
              <w:rPr>
                <w:lang w:val="fr-FR"/>
              </w:rPr>
            </w:pPr>
            <w:r>
              <w:rPr>
                <w:lang w:val="el-GR"/>
              </w:rPr>
              <w:t>Τηλ: +</w:t>
            </w:r>
            <w:r>
              <w:rPr>
                <w:lang w:val="fr-FR"/>
              </w:rPr>
              <w:t xml:space="preserve">357 22 </w:t>
            </w:r>
            <w:r w:rsidR="00EB6E70" w:rsidRPr="00EB6E70">
              <w:rPr>
                <w:lang w:val="fr-FR"/>
              </w:rPr>
              <w:t>741741</w:t>
            </w:r>
          </w:p>
          <w:p w14:paraId="7F1833D8" w14:textId="77777777" w:rsidR="00A66492" w:rsidRDefault="00A66492">
            <w:pPr>
              <w:rPr>
                <w:lang w:val="sv-SE"/>
              </w:rPr>
            </w:pPr>
          </w:p>
        </w:tc>
        <w:tc>
          <w:tcPr>
            <w:tcW w:w="4678" w:type="dxa"/>
          </w:tcPr>
          <w:p w14:paraId="5E89F03C" w14:textId="77777777" w:rsidR="00A66492" w:rsidRDefault="00A66492">
            <w:pPr>
              <w:rPr>
                <w:b/>
                <w:bCs/>
                <w:lang w:val="sv-SE"/>
              </w:rPr>
            </w:pPr>
            <w:r>
              <w:rPr>
                <w:b/>
                <w:bCs/>
                <w:lang w:val="sv-SE"/>
              </w:rPr>
              <w:t>Sverige</w:t>
            </w:r>
          </w:p>
          <w:p w14:paraId="6CD216EB" w14:textId="77777777" w:rsidR="00A66492" w:rsidRDefault="003831F9">
            <w:pPr>
              <w:rPr>
                <w:lang w:val="sv-SE"/>
              </w:rPr>
            </w:pPr>
            <w:r>
              <w:rPr>
                <w:lang w:val="it-IT"/>
              </w:rPr>
              <w:t>Sanofi</w:t>
            </w:r>
            <w:r>
              <w:rPr>
                <w:lang w:val="sv-SE"/>
              </w:rPr>
              <w:t xml:space="preserve"> </w:t>
            </w:r>
            <w:r w:rsidR="00A66492">
              <w:rPr>
                <w:lang w:val="sv-SE"/>
              </w:rPr>
              <w:t>AB</w:t>
            </w:r>
          </w:p>
          <w:p w14:paraId="52C62F81" w14:textId="77777777" w:rsidR="00A66492" w:rsidRDefault="00A66492">
            <w:pPr>
              <w:rPr>
                <w:lang w:val="sv-SE"/>
              </w:rPr>
            </w:pPr>
            <w:r>
              <w:rPr>
                <w:lang w:val="sv-SE"/>
              </w:rPr>
              <w:t>Tel: +46 (0)8 634 50 00</w:t>
            </w:r>
          </w:p>
          <w:p w14:paraId="181944B4" w14:textId="77777777" w:rsidR="00A66492" w:rsidRDefault="00A66492">
            <w:pPr>
              <w:rPr>
                <w:lang w:val="sv-SE"/>
              </w:rPr>
            </w:pPr>
          </w:p>
        </w:tc>
      </w:tr>
      <w:tr w:rsidR="00A66492" w14:paraId="1484B0A7" w14:textId="77777777" w:rsidTr="009F65D1">
        <w:trPr>
          <w:cantSplit/>
        </w:trPr>
        <w:tc>
          <w:tcPr>
            <w:tcW w:w="4644" w:type="dxa"/>
          </w:tcPr>
          <w:p w14:paraId="2B7792D4" w14:textId="77777777" w:rsidR="00A66492" w:rsidRDefault="00A66492">
            <w:pPr>
              <w:rPr>
                <w:b/>
                <w:bCs/>
                <w:lang w:val="lv-LV"/>
              </w:rPr>
            </w:pPr>
            <w:r>
              <w:rPr>
                <w:b/>
                <w:bCs/>
                <w:lang w:val="lv-LV"/>
              </w:rPr>
              <w:t>Latvija</w:t>
            </w:r>
          </w:p>
          <w:p w14:paraId="2548AC3A" w14:textId="77777777" w:rsidR="002D549D" w:rsidRDefault="00EB6E70">
            <w:pPr>
              <w:rPr>
                <w:lang w:val="sv-SE"/>
              </w:rPr>
            </w:pPr>
            <w:r w:rsidRPr="00EB6E70">
              <w:rPr>
                <w:lang w:val="sv-SE"/>
              </w:rPr>
              <w:t xml:space="preserve">Swixx Biopharma SIA </w:t>
            </w:r>
          </w:p>
          <w:p w14:paraId="70040568" w14:textId="77777777" w:rsidR="00A66492" w:rsidRDefault="00A66492">
            <w:pPr>
              <w:rPr>
                <w:lang w:val="sv-SE"/>
              </w:rPr>
            </w:pPr>
            <w:r>
              <w:rPr>
                <w:lang w:val="sv-SE"/>
              </w:rPr>
              <w:t>Tel: +371 6</w:t>
            </w:r>
            <w:r w:rsidR="00EB6E70" w:rsidRPr="00EB6E70">
              <w:rPr>
                <w:lang w:val="sv-SE"/>
              </w:rPr>
              <w:t>616 47 50</w:t>
            </w:r>
          </w:p>
          <w:p w14:paraId="65506CE7" w14:textId="77777777" w:rsidR="00A66492" w:rsidRDefault="00A66492">
            <w:pPr>
              <w:rPr>
                <w:lang w:val="lv-LV"/>
              </w:rPr>
            </w:pPr>
          </w:p>
        </w:tc>
        <w:tc>
          <w:tcPr>
            <w:tcW w:w="4678" w:type="dxa"/>
          </w:tcPr>
          <w:p w14:paraId="596EB927" w14:textId="77777777" w:rsidR="00A66492" w:rsidRDefault="00A66492">
            <w:pPr>
              <w:rPr>
                <w:b/>
                <w:bCs/>
                <w:lang w:val="sv-SE"/>
              </w:rPr>
            </w:pPr>
            <w:r>
              <w:rPr>
                <w:b/>
                <w:bCs/>
                <w:lang w:val="sv-SE"/>
              </w:rPr>
              <w:t>United Kingdom</w:t>
            </w:r>
            <w:r w:rsidR="00EB6E70">
              <w:rPr>
                <w:b/>
                <w:bCs/>
                <w:lang w:val="sv-SE"/>
              </w:rPr>
              <w:t xml:space="preserve"> </w:t>
            </w:r>
            <w:r w:rsidR="00EB6E70">
              <w:rPr>
                <w:b/>
                <w:bCs/>
              </w:rPr>
              <w:t>(Northern Ireland)</w:t>
            </w:r>
          </w:p>
          <w:p w14:paraId="07C1E1D7" w14:textId="77777777" w:rsidR="002D549D" w:rsidRDefault="00EB6E70">
            <w:pPr>
              <w:rPr>
                <w:lang w:val="sv-SE"/>
              </w:rPr>
            </w:pPr>
            <w:r w:rsidRPr="00EB6E70">
              <w:rPr>
                <w:lang w:val="sv-SE"/>
              </w:rPr>
              <w:t xml:space="preserve">sanofi-aventis Ireland Ltd. T/A SANOFI </w:t>
            </w:r>
          </w:p>
          <w:p w14:paraId="3401B253" w14:textId="77777777" w:rsidR="00A66492" w:rsidRDefault="00A66492">
            <w:pPr>
              <w:rPr>
                <w:lang w:val="sv-SE"/>
              </w:rPr>
            </w:pPr>
            <w:r>
              <w:rPr>
                <w:lang w:val="sv-SE"/>
              </w:rPr>
              <w:t xml:space="preserve">Tel: </w:t>
            </w:r>
            <w:r w:rsidR="003831F9">
              <w:rPr>
                <w:lang w:val="sv-SE"/>
              </w:rPr>
              <w:t xml:space="preserve">+44 (0) </w:t>
            </w:r>
            <w:r w:rsidR="00885239" w:rsidRPr="00885239">
              <w:rPr>
                <w:lang w:val="sv-SE"/>
              </w:rPr>
              <w:t>800 035 2525</w:t>
            </w:r>
          </w:p>
          <w:p w14:paraId="4022DCFD" w14:textId="77777777" w:rsidR="00A66492" w:rsidRDefault="00A66492">
            <w:pPr>
              <w:rPr>
                <w:lang w:val="lv-LV"/>
              </w:rPr>
            </w:pPr>
          </w:p>
        </w:tc>
      </w:tr>
    </w:tbl>
    <w:p w14:paraId="4179A8DF" w14:textId="77777777" w:rsidR="00366EBD" w:rsidRDefault="00366EBD">
      <w:pPr>
        <w:rPr>
          <w:lang w:val="fr-FR"/>
        </w:rPr>
      </w:pPr>
    </w:p>
    <w:p w14:paraId="7350414F" w14:textId="77777777" w:rsidR="00366EBD" w:rsidRDefault="00366EBD" w:rsidP="00E61A18">
      <w:pPr>
        <w:pStyle w:val="EMEABodyText"/>
        <w:rPr>
          <w:lang w:val="it-IT"/>
        </w:rPr>
      </w:pPr>
      <w:r w:rsidRPr="00AE139E">
        <w:rPr>
          <w:b/>
          <w:lang w:val="it-IT"/>
        </w:rPr>
        <w:t xml:space="preserve">Questo foglio </w:t>
      </w:r>
      <w:r>
        <w:rPr>
          <w:b/>
          <w:lang w:val="it-IT"/>
        </w:rPr>
        <w:t xml:space="preserve">illustrativo </w:t>
      </w:r>
      <w:r w:rsidRPr="00AE139E">
        <w:rPr>
          <w:b/>
          <w:lang w:val="it-IT"/>
        </w:rPr>
        <w:t xml:space="preserve">è stato </w:t>
      </w:r>
      <w:r>
        <w:rPr>
          <w:b/>
          <w:lang w:val="it-IT"/>
        </w:rPr>
        <w:t>aggiornato il</w:t>
      </w:r>
    </w:p>
    <w:p w14:paraId="68E66CC8" w14:textId="77777777" w:rsidR="00366EBD" w:rsidRDefault="00366EBD" w:rsidP="00E61A18">
      <w:pPr>
        <w:pStyle w:val="EMEABodyText"/>
        <w:rPr>
          <w:lang w:val="it-IT"/>
        </w:rPr>
      </w:pPr>
    </w:p>
    <w:p w14:paraId="6AE822E0" w14:textId="77777777" w:rsidR="00366EBD" w:rsidRPr="00BB2182" w:rsidRDefault="00366EBD" w:rsidP="00E61A18">
      <w:pPr>
        <w:pStyle w:val="EMEABodyText"/>
        <w:rPr>
          <w:lang w:val="it-IT"/>
        </w:rPr>
      </w:pPr>
      <w:r>
        <w:rPr>
          <w:lang w:val="it-IT"/>
        </w:rPr>
        <w:t>Informazioni più dettagliate su questo medicinale sono disponibili sul sito web della Agenzia europea dei medicinali: http://www.ema.europa.eu.</w:t>
      </w:r>
    </w:p>
    <w:p w14:paraId="668ECCA1" w14:textId="77777777" w:rsidR="00366EBD" w:rsidRDefault="00366EBD">
      <w:pPr>
        <w:pStyle w:val="EMEATitle"/>
        <w:rPr>
          <w:lang w:val="it-IT"/>
        </w:rPr>
      </w:pPr>
      <w:r w:rsidRPr="00AA33DF">
        <w:rPr>
          <w:lang w:val="it-IT"/>
        </w:rPr>
        <w:br w:type="page"/>
      </w:r>
      <w:r>
        <w:rPr>
          <w:lang w:val="it-IT"/>
        </w:rPr>
        <w:t xml:space="preserve">Foglio illustrativo: informazioni per il paziente </w:t>
      </w:r>
    </w:p>
    <w:p w14:paraId="0F4D3401" w14:textId="77777777" w:rsidR="00366EBD" w:rsidRPr="00F06C88" w:rsidRDefault="00366EBD" w:rsidP="00E61A18">
      <w:pPr>
        <w:pStyle w:val="EMEABodyText"/>
        <w:jc w:val="center"/>
        <w:rPr>
          <w:b/>
          <w:lang w:val="it-IT"/>
        </w:rPr>
      </w:pPr>
      <w:r>
        <w:rPr>
          <w:b/>
          <w:lang w:val="it-IT"/>
        </w:rPr>
        <w:t>CoAprovel</w:t>
      </w:r>
      <w:r w:rsidRPr="00F06C88">
        <w:rPr>
          <w:b/>
          <w:lang w:val="it-IT"/>
        </w:rPr>
        <w:t xml:space="preserve"> </w:t>
      </w:r>
      <w:r>
        <w:rPr>
          <w:b/>
          <w:lang w:val="it-IT"/>
        </w:rPr>
        <w:t>150 </w:t>
      </w:r>
      <w:r w:rsidRPr="00F06C88">
        <w:rPr>
          <w:b/>
          <w:lang w:val="it-IT"/>
        </w:rPr>
        <w:t>mg/</w:t>
      </w:r>
      <w:r>
        <w:rPr>
          <w:b/>
          <w:lang w:val="it-IT"/>
        </w:rPr>
        <w:t>12,5 </w:t>
      </w:r>
      <w:r w:rsidRPr="00F06C88">
        <w:rPr>
          <w:b/>
          <w:lang w:val="it-IT"/>
        </w:rPr>
        <w:t>mg compresse rivestite con film</w:t>
      </w:r>
    </w:p>
    <w:p w14:paraId="1FD0B2FA" w14:textId="77777777" w:rsidR="00366EBD" w:rsidRDefault="00366EBD" w:rsidP="00E61A18">
      <w:pPr>
        <w:pStyle w:val="EMEABodyText"/>
        <w:jc w:val="center"/>
        <w:rPr>
          <w:lang w:val="it-IT"/>
        </w:rPr>
      </w:pPr>
      <w:r>
        <w:rPr>
          <w:lang w:val="it-IT"/>
        </w:rPr>
        <w:t>irbesartan/idroclorotiazide</w:t>
      </w:r>
    </w:p>
    <w:p w14:paraId="246EE588" w14:textId="77777777" w:rsidR="00366EBD" w:rsidRDefault="00366EBD">
      <w:pPr>
        <w:pStyle w:val="EMEABodyText"/>
        <w:rPr>
          <w:lang w:val="it-IT"/>
        </w:rPr>
      </w:pPr>
    </w:p>
    <w:p w14:paraId="4D685B89" w14:textId="28475353" w:rsidR="00366EBD" w:rsidRDefault="00366EBD" w:rsidP="00E61A18">
      <w:pPr>
        <w:pStyle w:val="EMEAHeading3"/>
        <w:rPr>
          <w:lang w:val="it-IT"/>
        </w:rPr>
      </w:pPr>
      <w:r>
        <w:rPr>
          <w:lang w:val="it-IT"/>
        </w:rPr>
        <w:t>Legga attentamente questo foglio prima di iniziare a prendere questo medicinale perchè contiene importanti informazioni per lei.</w:t>
      </w:r>
      <w:r w:rsidR="00372559">
        <w:rPr>
          <w:lang w:val="it-IT"/>
        </w:rPr>
        <w:fldChar w:fldCharType="begin"/>
      </w:r>
      <w:r w:rsidR="00372559">
        <w:rPr>
          <w:lang w:val="it-IT"/>
        </w:rPr>
        <w:instrText xml:space="preserve"> DOCVARIABLE vault_nd_ecfe103d-3a98-48c7-8b16-3123adaa2a9b \* MERGEFORMAT </w:instrText>
      </w:r>
      <w:r w:rsidR="00372559">
        <w:rPr>
          <w:lang w:val="it-IT"/>
        </w:rPr>
        <w:fldChar w:fldCharType="separate"/>
      </w:r>
      <w:r w:rsidR="00372559">
        <w:rPr>
          <w:lang w:val="it-IT"/>
        </w:rPr>
        <w:t xml:space="preserve"> </w:t>
      </w:r>
      <w:r w:rsidR="00372559">
        <w:rPr>
          <w:lang w:val="it-IT"/>
        </w:rPr>
        <w:fldChar w:fldCharType="end"/>
      </w:r>
    </w:p>
    <w:p w14:paraId="378C7B66" w14:textId="77777777" w:rsidR="00366EBD" w:rsidRDefault="00366EBD" w:rsidP="00E61A18">
      <w:pPr>
        <w:pStyle w:val="EMEABodyTextIndent"/>
        <w:rPr>
          <w:lang w:val="it-IT"/>
        </w:rPr>
      </w:pPr>
      <w:r>
        <w:rPr>
          <w:lang w:val="it-IT"/>
        </w:rPr>
        <w:t>Conservi questo foglio. Potrebbe aver bisogno di leggerlo di nuovo.</w:t>
      </w:r>
    </w:p>
    <w:p w14:paraId="2366CFB9" w14:textId="77777777" w:rsidR="00366EBD" w:rsidRPr="000B49B0" w:rsidRDefault="00366EBD" w:rsidP="00E61A18">
      <w:pPr>
        <w:pStyle w:val="EMEABodyTextIndent"/>
        <w:rPr>
          <w:lang w:val="it-IT"/>
        </w:rPr>
      </w:pPr>
      <w:r w:rsidRPr="000B49B0">
        <w:rPr>
          <w:lang w:val="it-IT"/>
        </w:rPr>
        <w:t xml:space="preserve">Se ha </w:t>
      </w:r>
      <w:r>
        <w:rPr>
          <w:lang w:val="it-IT"/>
        </w:rPr>
        <w:t>qualsiasi</w:t>
      </w:r>
      <w:r w:rsidRPr="000B49B0">
        <w:rPr>
          <w:lang w:val="it-IT"/>
        </w:rPr>
        <w:t xml:space="preserve"> dubbi</w:t>
      </w:r>
      <w:r>
        <w:rPr>
          <w:lang w:val="it-IT"/>
        </w:rPr>
        <w:t>o</w:t>
      </w:r>
      <w:r w:rsidRPr="000B49B0">
        <w:rPr>
          <w:lang w:val="it-IT"/>
        </w:rPr>
        <w:t>, si rivolga al medico o al farmacista.</w:t>
      </w:r>
    </w:p>
    <w:p w14:paraId="3A3BB39D" w14:textId="77777777" w:rsidR="00366EBD" w:rsidRDefault="00366EBD" w:rsidP="00E61A18">
      <w:pPr>
        <w:pStyle w:val="EMEABodyTextIndent"/>
        <w:rPr>
          <w:lang w:val="it-IT"/>
        </w:rPr>
      </w:pPr>
      <w:r>
        <w:rPr>
          <w:lang w:val="it-IT"/>
        </w:rPr>
        <w:t>Questo</w:t>
      </w:r>
      <w:r w:rsidRPr="003B67C9">
        <w:rPr>
          <w:lang w:val="it-IT"/>
        </w:rPr>
        <w:t xml:space="preserve"> medicinale è stato prescritto </w:t>
      </w:r>
      <w:r>
        <w:rPr>
          <w:lang w:val="it-IT"/>
        </w:rPr>
        <w:t xml:space="preserve">soltanto </w:t>
      </w:r>
      <w:r w:rsidRPr="003B67C9">
        <w:rPr>
          <w:lang w:val="it-IT"/>
        </w:rPr>
        <w:t xml:space="preserve">per lei. </w:t>
      </w:r>
      <w:r w:rsidRPr="00D85FC8">
        <w:rPr>
          <w:lang w:val="it-IT"/>
        </w:rPr>
        <w:t>Non lo dia ad altr</w:t>
      </w:r>
      <w:r>
        <w:rPr>
          <w:lang w:val="it-IT"/>
        </w:rPr>
        <w:t>e persone</w:t>
      </w:r>
      <w:r w:rsidRPr="00D85FC8">
        <w:rPr>
          <w:lang w:val="it-IT"/>
        </w:rPr>
        <w:t>.</w:t>
      </w:r>
      <w:r>
        <w:rPr>
          <w:lang w:val="it-IT"/>
        </w:rPr>
        <w:t xml:space="preserve"> Infatti q</w:t>
      </w:r>
      <w:r w:rsidRPr="00D85FC8">
        <w:rPr>
          <w:lang w:val="it-IT"/>
        </w:rPr>
        <w:t xml:space="preserve">uesto medicinale potrebbe essere pericoloso, anche se i loro sintomi </w:t>
      </w:r>
      <w:r>
        <w:rPr>
          <w:lang w:val="it-IT"/>
        </w:rPr>
        <w:t xml:space="preserve">della malattia </w:t>
      </w:r>
      <w:r w:rsidRPr="00D85FC8">
        <w:rPr>
          <w:lang w:val="it-IT"/>
        </w:rPr>
        <w:t>sono uguali ai suoi.</w:t>
      </w:r>
    </w:p>
    <w:p w14:paraId="1F666BD9" w14:textId="77777777" w:rsidR="00366EBD" w:rsidRPr="00D85FC8" w:rsidRDefault="00366EBD" w:rsidP="00E61A18">
      <w:pPr>
        <w:pStyle w:val="EMEABodyTextIndent"/>
        <w:rPr>
          <w:lang w:val="it-IT"/>
        </w:rPr>
      </w:pPr>
      <w:r>
        <w:rPr>
          <w:lang w:val="it-IT"/>
        </w:rPr>
        <w:t>Se si manifesta un qualsiasi effetto indesiderato, compresi quelli non elencati in questo foglio, si rivolga al medico o al farmacista.</w:t>
      </w:r>
      <w:r w:rsidR="006F092B" w:rsidRPr="006F092B">
        <w:rPr>
          <w:lang w:val="it-IT"/>
        </w:rPr>
        <w:t xml:space="preserve"> </w:t>
      </w:r>
      <w:r w:rsidR="006F092B">
        <w:rPr>
          <w:lang w:val="it-IT"/>
        </w:rPr>
        <w:t>Vedere paragrafo 4.</w:t>
      </w:r>
    </w:p>
    <w:p w14:paraId="37442732" w14:textId="77777777" w:rsidR="00366EBD" w:rsidRDefault="00366EBD">
      <w:pPr>
        <w:pStyle w:val="EMEABodyText"/>
        <w:rPr>
          <w:lang w:val="it-IT"/>
        </w:rPr>
      </w:pPr>
    </w:p>
    <w:p w14:paraId="4CA067F4" w14:textId="7FB2C187" w:rsidR="00366EBD" w:rsidRPr="00B50486" w:rsidRDefault="00366EBD" w:rsidP="00E61A18">
      <w:pPr>
        <w:pStyle w:val="EMEAHeading3"/>
        <w:rPr>
          <w:lang w:val="it-IT"/>
        </w:rPr>
      </w:pPr>
      <w:r w:rsidRPr="00B50486">
        <w:rPr>
          <w:lang w:val="it-IT"/>
        </w:rPr>
        <w:t>Contenuto di questo foglio:</w:t>
      </w:r>
      <w:r w:rsidR="00372559">
        <w:rPr>
          <w:lang w:val="it-IT"/>
        </w:rPr>
        <w:fldChar w:fldCharType="begin"/>
      </w:r>
      <w:r w:rsidR="00372559">
        <w:rPr>
          <w:lang w:val="it-IT"/>
        </w:rPr>
        <w:instrText xml:space="preserve"> DOCVARIABLE vault_nd_e3ed2a2b-74b2-44db-9274-be76b2f2ac54 \* MERGEFORMAT </w:instrText>
      </w:r>
      <w:r w:rsidR="00372559">
        <w:rPr>
          <w:lang w:val="it-IT"/>
        </w:rPr>
        <w:fldChar w:fldCharType="separate"/>
      </w:r>
      <w:r w:rsidR="00372559">
        <w:rPr>
          <w:lang w:val="it-IT"/>
        </w:rPr>
        <w:t xml:space="preserve"> </w:t>
      </w:r>
      <w:r w:rsidR="00372559">
        <w:rPr>
          <w:lang w:val="it-IT"/>
        </w:rPr>
        <w:fldChar w:fldCharType="end"/>
      </w:r>
    </w:p>
    <w:p w14:paraId="40C0DDB9" w14:textId="77777777" w:rsidR="00366EBD" w:rsidRPr="000B49B0" w:rsidRDefault="00366EBD">
      <w:pPr>
        <w:pStyle w:val="EMEABodyText"/>
        <w:rPr>
          <w:lang w:val="it-IT"/>
        </w:rPr>
      </w:pPr>
      <w:r>
        <w:rPr>
          <w:lang w:val="it-IT"/>
        </w:rPr>
        <w:t>1.</w:t>
      </w:r>
      <w:r>
        <w:rPr>
          <w:lang w:val="it-IT"/>
        </w:rPr>
        <w:tab/>
        <w:t>Che cos'è CoAprovel e a cosa serve</w:t>
      </w:r>
    </w:p>
    <w:p w14:paraId="4206D321" w14:textId="77777777" w:rsidR="00366EBD" w:rsidRPr="000B49B0" w:rsidRDefault="00366EBD">
      <w:pPr>
        <w:pStyle w:val="EMEABodyText"/>
        <w:rPr>
          <w:lang w:val="it-IT"/>
        </w:rPr>
      </w:pPr>
      <w:r w:rsidRPr="000B49B0">
        <w:rPr>
          <w:lang w:val="it-IT"/>
        </w:rPr>
        <w:t>2.</w:t>
      </w:r>
      <w:r w:rsidRPr="000B49B0">
        <w:rPr>
          <w:lang w:val="it-IT"/>
        </w:rPr>
        <w:tab/>
      </w:r>
      <w:r>
        <w:rPr>
          <w:lang w:val="it-IT"/>
        </w:rPr>
        <w:t>Cosa deve sapere p</w:t>
      </w:r>
      <w:r w:rsidRPr="000B49B0">
        <w:rPr>
          <w:lang w:val="it-IT"/>
        </w:rPr>
        <w:t xml:space="preserve">rima di prendere </w:t>
      </w:r>
      <w:r>
        <w:rPr>
          <w:lang w:val="it-IT"/>
        </w:rPr>
        <w:t>CoAprovel</w:t>
      </w:r>
    </w:p>
    <w:p w14:paraId="1ADE796C" w14:textId="77777777" w:rsidR="00366EBD" w:rsidRPr="000B49B0" w:rsidRDefault="00366EBD">
      <w:pPr>
        <w:pStyle w:val="EMEABodyText"/>
        <w:rPr>
          <w:lang w:val="it-IT"/>
        </w:rPr>
      </w:pPr>
      <w:r w:rsidRPr="000B49B0">
        <w:rPr>
          <w:lang w:val="it-IT"/>
        </w:rPr>
        <w:t>3.</w:t>
      </w:r>
      <w:r w:rsidRPr="000B49B0">
        <w:rPr>
          <w:lang w:val="it-IT"/>
        </w:rPr>
        <w:tab/>
        <w:t xml:space="preserve">Come prendere </w:t>
      </w:r>
      <w:r>
        <w:rPr>
          <w:lang w:val="it-IT"/>
        </w:rPr>
        <w:t>CoAprovel</w:t>
      </w:r>
    </w:p>
    <w:p w14:paraId="63E4F54E" w14:textId="77777777" w:rsidR="00366EBD" w:rsidRPr="000B49B0" w:rsidRDefault="00366EBD">
      <w:pPr>
        <w:pStyle w:val="EMEABodyText"/>
        <w:rPr>
          <w:lang w:val="it-IT"/>
        </w:rPr>
      </w:pPr>
      <w:r w:rsidRPr="000B49B0">
        <w:rPr>
          <w:lang w:val="it-IT"/>
        </w:rPr>
        <w:t>4.</w:t>
      </w:r>
      <w:r w:rsidRPr="000B49B0">
        <w:rPr>
          <w:lang w:val="it-IT"/>
        </w:rPr>
        <w:tab/>
        <w:t>Possibili effetti indesiderati</w:t>
      </w:r>
    </w:p>
    <w:p w14:paraId="61A39FB4" w14:textId="77777777" w:rsidR="00366EBD" w:rsidRPr="00560510" w:rsidRDefault="00366EBD">
      <w:pPr>
        <w:pStyle w:val="EMEABodyText"/>
        <w:rPr>
          <w:lang w:val="it-IT"/>
        </w:rPr>
      </w:pPr>
      <w:r w:rsidRPr="00951103">
        <w:rPr>
          <w:lang w:val="it-IT"/>
        </w:rPr>
        <w:t>5.</w:t>
      </w:r>
      <w:r w:rsidRPr="00951103">
        <w:rPr>
          <w:lang w:val="it-IT"/>
        </w:rPr>
        <w:tab/>
        <w:t xml:space="preserve">Come conservare </w:t>
      </w:r>
      <w:r>
        <w:rPr>
          <w:lang w:val="it-IT"/>
        </w:rPr>
        <w:t>CoAprovel</w:t>
      </w:r>
    </w:p>
    <w:p w14:paraId="5D32AB95" w14:textId="77777777" w:rsidR="00366EBD" w:rsidRPr="00560510" w:rsidRDefault="00366EBD">
      <w:pPr>
        <w:pStyle w:val="EMEABodyText"/>
        <w:rPr>
          <w:lang w:val="it-IT"/>
        </w:rPr>
      </w:pPr>
      <w:r w:rsidRPr="00951103">
        <w:rPr>
          <w:lang w:val="it-IT"/>
        </w:rPr>
        <w:t>6.</w:t>
      </w:r>
      <w:r w:rsidRPr="00951103">
        <w:rPr>
          <w:lang w:val="it-IT"/>
        </w:rPr>
        <w:tab/>
      </w:r>
      <w:r>
        <w:rPr>
          <w:lang w:val="it-IT"/>
        </w:rPr>
        <w:t>Contenuto della confezione e a</w:t>
      </w:r>
      <w:r w:rsidRPr="00951103">
        <w:rPr>
          <w:lang w:val="it-IT"/>
        </w:rPr>
        <w:t>ltre informazioni</w:t>
      </w:r>
    </w:p>
    <w:p w14:paraId="7BED623F" w14:textId="77777777" w:rsidR="00366EBD" w:rsidRPr="00560510" w:rsidRDefault="00366EBD">
      <w:pPr>
        <w:pStyle w:val="EMEABodyText"/>
        <w:rPr>
          <w:lang w:val="it-IT"/>
        </w:rPr>
      </w:pPr>
    </w:p>
    <w:p w14:paraId="5CDEF309" w14:textId="77777777" w:rsidR="00366EBD" w:rsidRDefault="00366EBD" w:rsidP="00E61A18">
      <w:pPr>
        <w:pStyle w:val="EMEABodyText"/>
        <w:rPr>
          <w:lang w:val="it-IT"/>
        </w:rPr>
      </w:pPr>
    </w:p>
    <w:p w14:paraId="701E8CB0" w14:textId="5E6424CA" w:rsidR="00366EBD" w:rsidRPr="00AA33DF" w:rsidRDefault="00366EBD" w:rsidP="009F65D1">
      <w:pPr>
        <w:pStyle w:val="EMEAHeading2"/>
        <w:rPr>
          <w:lang w:val="it-IT"/>
        </w:rPr>
      </w:pPr>
      <w:r w:rsidRPr="00AA33DF">
        <w:rPr>
          <w:lang w:val="it-IT"/>
        </w:rPr>
        <w:t>1.</w:t>
      </w:r>
      <w:r w:rsidRPr="00AA33DF">
        <w:rPr>
          <w:lang w:val="it-IT"/>
        </w:rPr>
        <w:tab/>
        <w:t>Che cos'è CoAprovel e a cosa serve</w:t>
      </w:r>
      <w:r w:rsidR="00372559">
        <w:rPr>
          <w:lang w:val="it-IT"/>
        </w:rPr>
        <w:fldChar w:fldCharType="begin"/>
      </w:r>
      <w:r w:rsidR="00372559">
        <w:rPr>
          <w:lang w:val="it-IT"/>
        </w:rPr>
        <w:instrText xml:space="preserve"> DOCVARIABLE vault_nd_cd1ed332-bdda-4933-9e0f-a8b85e647b0b \* MERGEFORMAT </w:instrText>
      </w:r>
      <w:r w:rsidR="00372559">
        <w:rPr>
          <w:lang w:val="it-IT"/>
        </w:rPr>
        <w:fldChar w:fldCharType="separate"/>
      </w:r>
      <w:r w:rsidR="00372559">
        <w:rPr>
          <w:lang w:val="it-IT"/>
        </w:rPr>
        <w:t xml:space="preserve"> </w:t>
      </w:r>
      <w:r w:rsidR="00372559">
        <w:rPr>
          <w:lang w:val="it-IT"/>
        </w:rPr>
        <w:fldChar w:fldCharType="end"/>
      </w:r>
    </w:p>
    <w:p w14:paraId="5F0835C5" w14:textId="77777777" w:rsidR="00366EBD" w:rsidRPr="00000252" w:rsidRDefault="00366EBD" w:rsidP="00E61A18">
      <w:pPr>
        <w:pStyle w:val="EMEAHeading1"/>
        <w:rPr>
          <w:lang w:val="it-IT"/>
        </w:rPr>
      </w:pPr>
    </w:p>
    <w:p w14:paraId="5903ADE4" w14:textId="77777777" w:rsidR="00366EBD" w:rsidRDefault="00366EBD">
      <w:pPr>
        <w:pStyle w:val="EMEABodyText"/>
        <w:rPr>
          <w:lang w:val="it-IT"/>
        </w:rPr>
      </w:pPr>
      <w:r>
        <w:rPr>
          <w:lang w:val="it-IT"/>
        </w:rPr>
        <w:t>CoAprovel è un’associazione di due sostanze attive: irbesartan e idroclorotiazide.</w:t>
      </w:r>
    </w:p>
    <w:p w14:paraId="7D32F02C" w14:textId="77777777" w:rsidR="00366EBD" w:rsidRDefault="00366EBD">
      <w:pPr>
        <w:pStyle w:val="EMEABodyText"/>
        <w:rPr>
          <w:lang w:val="it-IT"/>
        </w:rPr>
      </w:pPr>
      <w:r>
        <w:rPr>
          <w:lang w:val="it-IT"/>
        </w:rPr>
        <w:t>L’irbesartan appartiene ad un gruppo di farmaci conosciuti come antagonisti dei recettori dell’angiotensina</w:t>
      </w:r>
      <w:r w:rsidR="004B10E7">
        <w:rPr>
          <w:lang w:val="it-IT"/>
        </w:rPr>
        <w:t>-</w:t>
      </w:r>
      <w:r>
        <w:rPr>
          <w:lang w:val="it-IT"/>
        </w:rPr>
        <w:t>II. L'angiotensina</w:t>
      </w:r>
      <w:r w:rsidR="004B10E7">
        <w:rPr>
          <w:lang w:val="it-IT"/>
        </w:rPr>
        <w:t>-</w:t>
      </w:r>
      <w:r>
        <w:rPr>
          <w:lang w:val="it-IT"/>
        </w:rPr>
        <w:t>II è una sostanza prodotta nell’organismo che si lega ai suoi recettori, localizzati nei vasi sanguigni, causando un restringimento di quest’ultimi. Ciò porta ad un aumento della pressione arteriosa. Irbesartan previene il legame dell’angiotensina</w:t>
      </w:r>
      <w:r w:rsidR="004B10E7">
        <w:rPr>
          <w:lang w:val="it-IT"/>
        </w:rPr>
        <w:t>-</w:t>
      </w:r>
      <w:r>
        <w:rPr>
          <w:lang w:val="it-IT"/>
        </w:rPr>
        <w:t>II con questi recettori, causando un rilassamento dei vasi sanguigni e un abbassamento della pressione arteriosa.</w:t>
      </w:r>
    </w:p>
    <w:p w14:paraId="2634BADA" w14:textId="77777777" w:rsidR="00366EBD" w:rsidRDefault="00366EBD">
      <w:pPr>
        <w:pStyle w:val="EMEABodyText"/>
        <w:rPr>
          <w:lang w:val="it-IT"/>
        </w:rPr>
      </w:pPr>
      <w:r>
        <w:rPr>
          <w:lang w:val="it-IT"/>
        </w:rPr>
        <w:t>L’idroclorotiazide appartiene ad un gruppo di medicinali (cosiddetti diuretici tiazidici) che determinano una aumentata produzione di urina con conseguente abbassamento della pressione arteriosa.</w:t>
      </w:r>
    </w:p>
    <w:p w14:paraId="4FF10234" w14:textId="77777777" w:rsidR="00366EBD" w:rsidRDefault="00366EBD">
      <w:pPr>
        <w:pStyle w:val="EMEABodyText"/>
        <w:rPr>
          <w:lang w:val="it-IT"/>
        </w:rPr>
      </w:pPr>
      <w:r>
        <w:rPr>
          <w:lang w:val="it-IT"/>
        </w:rPr>
        <w:t>I due principi attivi di CoAprovel agiscono insieme determinando un abbassamento dei valori pressori che è maggiore di quello provocato dai singoli farmaci somministrati singolarmente.</w:t>
      </w:r>
    </w:p>
    <w:p w14:paraId="6BEE69E4" w14:textId="77777777" w:rsidR="00366EBD" w:rsidRDefault="00366EBD">
      <w:pPr>
        <w:pStyle w:val="EMEABodyText"/>
        <w:rPr>
          <w:lang w:val="it-IT"/>
        </w:rPr>
      </w:pPr>
    </w:p>
    <w:p w14:paraId="34614A56" w14:textId="77777777" w:rsidR="00366EBD" w:rsidRDefault="00366EBD">
      <w:pPr>
        <w:pStyle w:val="EMEABodyText"/>
        <w:rPr>
          <w:lang w:val="it-IT"/>
        </w:rPr>
      </w:pPr>
      <w:r>
        <w:rPr>
          <w:b/>
          <w:lang w:val="it-IT"/>
        </w:rPr>
        <w:t>CoAprovel</w:t>
      </w:r>
      <w:r w:rsidRPr="001D1ACD">
        <w:rPr>
          <w:b/>
          <w:lang w:val="it-IT"/>
        </w:rPr>
        <w:t xml:space="preserve"> è usato per trattarela pressione alta</w:t>
      </w:r>
      <w:r>
        <w:rPr>
          <w:lang w:val="it-IT"/>
        </w:rPr>
        <w:t xml:space="preserve"> quando il trattamento con irbesartan o idroclorotiazide da soli non ha controllato adeguatamente la sua pressione arteriosa.</w:t>
      </w:r>
    </w:p>
    <w:p w14:paraId="136D9E7C" w14:textId="77777777" w:rsidR="00366EBD" w:rsidRDefault="00366EBD">
      <w:pPr>
        <w:pStyle w:val="EMEABodyText"/>
        <w:rPr>
          <w:lang w:val="it-IT"/>
        </w:rPr>
      </w:pPr>
    </w:p>
    <w:p w14:paraId="6F65BB55" w14:textId="77777777" w:rsidR="00366EBD" w:rsidRDefault="00366EBD">
      <w:pPr>
        <w:pStyle w:val="EMEABodyText"/>
        <w:rPr>
          <w:lang w:val="it-IT"/>
        </w:rPr>
      </w:pPr>
    </w:p>
    <w:p w14:paraId="2CD0A63D" w14:textId="21CDFD53" w:rsidR="00366EBD" w:rsidRPr="00AA33DF" w:rsidRDefault="00366EBD" w:rsidP="009F65D1">
      <w:pPr>
        <w:pStyle w:val="EMEAHeading2"/>
        <w:rPr>
          <w:lang w:val="it-IT"/>
        </w:rPr>
      </w:pPr>
      <w:r w:rsidRPr="00AA33DF">
        <w:rPr>
          <w:lang w:val="it-IT"/>
        </w:rPr>
        <w:t>2.</w:t>
      </w:r>
      <w:r w:rsidRPr="00AA33DF">
        <w:rPr>
          <w:lang w:val="it-IT"/>
        </w:rPr>
        <w:tab/>
        <w:t>Cosa deve sapere prima di prendere CoAprovel</w:t>
      </w:r>
      <w:r w:rsidR="00372559">
        <w:rPr>
          <w:lang w:val="it-IT"/>
        </w:rPr>
        <w:fldChar w:fldCharType="begin"/>
      </w:r>
      <w:r w:rsidR="00372559">
        <w:rPr>
          <w:lang w:val="it-IT"/>
        </w:rPr>
        <w:instrText xml:space="preserve"> DOCVARIABLE vault_nd_68be20be-c53b-4512-bfd9-f9b17202e10c \* MERGEFORMAT </w:instrText>
      </w:r>
      <w:r w:rsidR="00372559">
        <w:rPr>
          <w:lang w:val="it-IT"/>
        </w:rPr>
        <w:fldChar w:fldCharType="separate"/>
      </w:r>
      <w:r w:rsidR="00372559">
        <w:rPr>
          <w:lang w:val="it-IT"/>
        </w:rPr>
        <w:t xml:space="preserve"> </w:t>
      </w:r>
      <w:r w:rsidR="00372559">
        <w:rPr>
          <w:lang w:val="it-IT"/>
        </w:rPr>
        <w:fldChar w:fldCharType="end"/>
      </w:r>
    </w:p>
    <w:p w14:paraId="5B863D76" w14:textId="77777777" w:rsidR="00366EBD" w:rsidRPr="00000252" w:rsidRDefault="00366EBD" w:rsidP="00E61A18">
      <w:pPr>
        <w:pStyle w:val="EMEAHeading1"/>
        <w:rPr>
          <w:lang w:val="it-IT"/>
        </w:rPr>
      </w:pPr>
    </w:p>
    <w:p w14:paraId="47F0C6C3" w14:textId="3031CF9E" w:rsidR="00366EBD" w:rsidRDefault="00366EBD" w:rsidP="00E61A18">
      <w:pPr>
        <w:pStyle w:val="EMEAHeading3"/>
        <w:rPr>
          <w:lang w:val="it-IT"/>
        </w:rPr>
      </w:pPr>
      <w:r>
        <w:rPr>
          <w:lang w:val="it-IT"/>
        </w:rPr>
        <w:t>Non prenda CoAprovel</w:t>
      </w:r>
      <w:r w:rsidR="00372559">
        <w:rPr>
          <w:lang w:val="it-IT"/>
        </w:rPr>
        <w:fldChar w:fldCharType="begin"/>
      </w:r>
      <w:r w:rsidR="00372559">
        <w:rPr>
          <w:lang w:val="it-IT"/>
        </w:rPr>
        <w:instrText xml:space="preserve"> DOCVARIABLE vault_nd_8548517b-d08c-4664-be29-ff147b414dfb \* MERGEFORMAT </w:instrText>
      </w:r>
      <w:r w:rsidR="00372559">
        <w:rPr>
          <w:lang w:val="it-IT"/>
        </w:rPr>
        <w:fldChar w:fldCharType="separate"/>
      </w:r>
      <w:r w:rsidR="00372559">
        <w:rPr>
          <w:lang w:val="it-IT"/>
        </w:rPr>
        <w:t xml:space="preserve"> </w:t>
      </w:r>
      <w:r w:rsidR="00372559">
        <w:rPr>
          <w:lang w:val="it-IT"/>
        </w:rPr>
        <w:fldChar w:fldCharType="end"/>
      </w:r>
    </w:p>
    <w:p w14:paraId="7B05FA15" w14:textId="77777777" w:rsidR="00366EBD" w:rsidRDefault="00366EBD" w:rsidP="00E61A18">
      <w:pPr>
        <w:pStyle w:val="EMEABodyTextIndent"/>
        <w:numPr>
          <w:ilvl w:val="0"/>
          <w:numId w:val="0"/>
        </w:numPr>
        <w:ind w:left="567" w:hanging="567"/>
        <w:rPr>
          <w:lang w:val="it-IT"/>
        </w:rPr>
      </w:pPr>
      <w:r w:rsidRPr="000B49B0">
        <w:rPr>
          <w:rFonts w:ascii="Wingdings" w:hAnsi="Wingdings"/>
          <w:lang w:val="it-IT"/>
        </w:rPr>
        <w:t></w:t>
      </w:r>
      <w:r w:rsidRPr="000B49B0">
        <w:rPr>
          <w:rFonts w:ascii="Wingdings" w:hAnsi="Wingdings"/>
          <w:lang w:val="it-IT"/>
        </w:rPr>
        <w:tab/>
      </w:r>
      <w:r w:rsidRPr="000B49B0">
        <w:rPr>
          <w:lang w:val="it-IT"/>
        </w:rPr>
        <w:t xml:space="preserve">se è </w:t>
      </w:r>
      <w:r w:rsidRPr="009F7FFC">
        <w:rPr>
          <w:b/>
          <w:lang w:val="it-IT"/>
        </w:rPr>
        <w:t>allergico</w:t>
      </w:r>
      <w:r w:rsidRPr="000B49B0">
        <w:rPr>
          <w:lang w:val="it-IT"/>
        </w:rPr>
        <w:t xml:space="preserve"> a irbesartan </w:t>
      </w:r>
      <w:r>
        <w:rPr>
          <w:lang w:val="it-IT"/>
        </w:rPr>
        <w:t xml:space="preserve">o </w:t>
      </w:r>
      <w:r w:rsidRPr="000B49B0">
        <w:rPr>
          <w:lang w:val="it-IT"/>
        </w:rPr>
        <w:t xml:space="preserve">ad uno qualsiasi degli </w:t>
      </w:r>
      <w:r>
        <w:rPr>
          <w:lang w:val="it-IT"/>
        </w:rPr>
        <w:t xml:space="preserve">altri componenti </w:t>
      </w:r>
      <w:r w:rsidRPr="000B49B0">
        <w:rPr>
          <w:lang w:val="it-IT"/>
        </w:rPr>
        <w:t>di</w:t>
      </w:r>
      <w:r>
        <w:rPr>
          <w:lang w:val="it-IT"/>
        </w:rPr>
        <w:t xml:space="preserve"> questo medicinale (elencati al paragrafo 6).</w:t>
      </w:r>
    </w:p>
    <w:p w14:paraId="2F57F044" w14:textId="77777777" w:rsidR="00366EBD" w:rsidRPr="00F2589E" w:rsidRDefault="00CA73EC" w:rsidP="00E61A18">
      <w:pPr>
        <w:pStyle w:val="EMEABodyTextIndent"/>
        <w:rPr>
          <w:lang w:val="it-IT"/>
        </w:rPr>
      </w:pPr>
      <w:r>
        <w:rPr>
          <w:lang w:val="it-IT"/>
        </w:rPr>
        <w:tab/>
      </w:r>
      <w:r w:rsidR="00366EBD" w:rsidRPr="00E66AB1">
        <w:rPr>
          <w:lang w:val="it-IT"/>
        </w:rPr>
        <w:t xml:space="preserve">se è </w:t>
      </w:r>
      <w:r w:rsidR="00366EBD" w:rsidRPr="00052EA0">
        <w:rPr>
          <w:b/>
          <w:lang w:val="it-IT"/>
        </w:rPr>
        <w:t>allergico</w:t>
      </w:r>
      <w:r w:rsidR="00366EBD" w:rsidRPr="00E66AB1">
        <w:rPr>
          <w:lang w:val="it-IT"/>
        </w:rPr>
        <w:t xml:space="preserve"> a </w:t>
      </w:r>
      <w:r w:rsidR="00366EBD">
        <w:rPr>
          <w:lang w:val="it-IT"/>
        </w:rPr>
        <w:t xml:space="preserve">idroclorotiazide o </w:t>
      </w:r>
      <w:r w:rsidR="00366EBD" w:rsidRPr="00E66AB1">
        <w:rPr>
          <w:lang w:val="it-IT"/>
        </w:rPr>
        <w:t xml:space="preserve">ad uno qualsiasi dei </w:t>
      </w:r>
      <w:r w:rsidR="00366EBD">
        <w:rPr>
          <w:lang w:val="it-IT"/>
        </w:rPr>
        <w:t>medicinali derivati dalla sulfonamide</w:t>
      </w:r>
    </w:p>
    <w:p w14:paraId="5BA92543"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è in stato di </w:t>
      </w:r>
      <w:r w:rsidRPr="005C03E6">
        <w:rPr>
          <w:b/>
          <w:lang w:val="it-IT"/>
        </w:rPr>
        <w:t>gravidanza da più di 3</w:t>
      </w:r>
      <w:r>
        <w:rPr>
          <w:b/>
          <w:lang w:val="it-IT"/>
        </w:rPr>
        <w:t> </w:t>
      </w:r>
      <w:r w:rsidRPr="005C03E6">
        <w:rPr>
          <w:b/>
          <w:lang w:val="it-IT"/>
        </w:rPr>
        <w:t>mesi</w:t>
      </w:r>
      <w:r>
        <w:rPr>
          <w:lang w:val="it-IT"/>
        </w:rPr>
        <w:t xml:space="preserve"> (è meglio evitare di prendere CoAprovel anche nella fase iniziale della gravidanza - vedere paragrafo Gravidanza)</w:t>
      </w:r>
    </w:p>
    <w:p w14:paraId="03075CE7"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ha </w:t>
      </w:r>
      <w:r w:rsidRPr="009F7FFC">
        <w:rPr>
          <w:b/>
          <w:lang w:val="it-IT"/>
        </w:rPr>
        <w:t>gravi problemi al fegato o ai reni</w:t>
      </w:r>
    </w:p>
    <w:p w14:paraId="4C83AA10"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ha </w:t>
      </w:r>
      <w:r w:rsidRPr="009F7FFC">
        <w:rPr>
          <w:b/>
          <w:lang w:val="it-IT"/>
        </w:rPr>
        <w:t>difficoltà ad urinare</w:t>
      </w:r>
    </w:p>
    <w:p w14:paraId="721FFEBB" w14:textId="77777777" w:rsidR="00366EBD" w:rsidRDefault="00366EBD" w:rsidP="00E61A18">
      <w:pPr>
        <w:pStyle w:val="EMEABodyTextIndent"/>
        <w:numPr>
          <w:ilvl w:val="0"/>
          <w:numId w:val="0"/>
        </w:numPr>
        <w:ind w:left="567" w:hanging="567"/>
        <w:rPr>
          <w:b/>
          <w:lang w:val="it-IT"/>
        </w:rPr>
      </w:pPr>
      <w:r>
        <w:rPr>
          <w:rFonts w:ascii="Wingdings" w:hAnsi="Wingdings"/>
          <w:lang w:val="it-IT"/>
        </w:rPr>
        <w:t></w:t>
      </w:r>
      <w:r>
        <w:rPr>
          <w:rFonts w:ascii="Wingdings" w:hAnsi="Wingdings"/>
          <w:lang w:val="it-IT"/>
        </w:rPr>
        <w:tab/>
      </w:r>
      <w:r>
        <w:rPr>
          <w:lang w:val="it-IT"/>
        </w:rPr>
        <w:t xml:space="preserve">se il medico accerta che ha un </w:t>
      </w:r>
      <w:r w:rsidRPr="009F7FFC">
        <w:rPr>
          <w:b/>
          <w:lang w:val="it-IT"/>
        </w:rPr>
        <w:t>persistente elevato livello di calcio o un basso livello di potassio nel sangue</w:t>
      </w:r>
    </w:p>
    <w:p w14:paraId="507C3163" w14:textId="77777777" w:rsidR="00E67A3F" w:rsidRDefault="00CA73EC" w:rsidP="00E67A3F">
      <w:pPr>
        <w:pStyle w:val="EMEABodyTextIndent"/>
        <w:rPr>
          <w:lang w:val="it-IT"/>
        </w:rPr>
      </w:pPr>
      <w:r>
        <w:rPr>
          <w:b/>
          <w:lang w:val="it-IT"/>
        </w:rPr>
        <w:tab/>
      </w:r>
      <w:r w:rsidR="00E67A3F" w:rsidRPr="00E67A3F">
        <w:rPr>
          <w:b/>
          <w:lang w:val="it-IT"/>
        </w:rPr>
        <w:t xml:space="preserve">se soffre di diabete o la sua funzione renale è compromessa </w:t>
      </w:r>
      <w:r w:rsidR="00E67A3F" w:rsidRPr="00D325D9">
        <w:rPr>
          <w:lang w:val="it-IT"/>
        </w:rPr>
        <w:t xml:space="preserve">ed è in trattamento con un </w:t>
      </w:r>
      <w:r>
        <w:rPr>
          <w:lang w:val="it-IT"/>
        </w:rPr>
        <w:tab/>
      </w:r>
      <w:r w:rsidR="00E67A3F" w:rsidRPr="00D325D9">
        <w:rPr>
          <w:lang w:val="it-IT"/>
        </w:rPr>
        <w:t>medicinale che abbassa la pressione del sangue, contenente aliskiren</w:t>
      </w:r>
      <w:r w:rsidR="005E56AD">
        <w:rPr>
          <w:lang w:val="it-IT"/>
        </w:rPr>
        <w:t>.</w:t>
      </w:r>
      <w:r w:rsidR="00E67A3F" w:rsidRPr="00E67A3F">
        <w:rPr>
          <w:b/>
          <w:lang w:val="it-IT"/>
        </w:rPr>
        <w:t xml:space="preserve"> </w:t>
      </w:r>
    </w:p>
    <w:p w14:paraId="477F7AB5" w14:textId="77777777" w:rsidR="00366EBD" w:rsidRDefault="00366EBD">
      <w:pPr>
        <w:pStyle w:val="EMEABodyText"/>
        <w:rPr>
          <w:lang w:val="it-IT"/>
        </w:rPr>
      </w:pPr>
    </w:p>
    <w:p w14:paraId="00934022" w14:textId="651C836F" w:rsidR="00366EBD" w:rsidRDefault="00366EBD" w:rsidP="00E61A18">
      <w:pPr>
        <w:pStyle w:val="EMEAHeading3"/>
        <w:rPr>
          <w:lang w:val="it-IT"/>
        </w:rPr>
      </w:pPr>
      <w:r>
        <w:rPr>
          <w:lang w:val="it-IT"/>
        </w:rPr>
        <w:t>Avvertenze e precauzioni</w:t>
      </w:r>
      <w:r w:rsidR="00372559">
        <w:rPr>
          <w:lang w:val="it-IT"/>
        </w:rPr>
        <w:fldChar w:fldCharType="begin"/>
      </w:r>
      <w:r w:rsidR="00372559">
        <w:rPr>
          <w:lang w:val="it-IT"/>
        </w:rPr>
        <w:instrText xml:space="preserve"> DOCVARIABLE vault_nd_b41cda36-827f-472e-9953-f9cfac494854 \* MERGEFORMAT </w:instrText>
      </w:r>
      <w:r w:rsidR="00372559">
        <w:rPr>
          <w:lang w:val="it-IT"/>
        </w:rPr>
        <w:fldChar w:fldCharType="separate"/>
      </w:r>
      <w:r w:rsidR="00372559">
        <w:rPr>
          <w:lang w:val="it-IT"/>
        </w:rPr>
        <w:t xml:space="preserve"> </w:t>
      </w:r>
      <w:r w:rsidR="00372559">
        <w:rPr>
          <w:lang w:val="it-IT"/>
        </w:rPr>
        <w:fldChar w:fldCharType="end"/>
      </w:r>
    </w:p>
    <w:p w14:paraId="2C100BAE" w14:textId="77777777" w:rsidR="00366EBD" w:rsidRPr="002B5520" w:rsidRDefault="00366EBD" w:rsidP="00E61A18">
      <w:pPr>
        <w:pStyle w:val="EMEABodyText"/>
        <w:rPr>
          <w:lang w:val="it-IT"/>
        </w:rPr>
      </w:pPr>
      <w:r w:rsidRPr="00D92A38">
        <w:rPr>
          <w:lang w:val="it-IT"/>
        </w:rPr>
        <w:t>Si rivolga al medico</w:t>
      </w:r>
      <w:r>
        <w:rPr>
          <w:lang w:val="it-IT"/>
        </w:rPr>
        <w:t xml:space="preserve"> prima di prendere CoAprovel e </w:t>
      </w:r>
      <w:r w:rsidRPr="00C11671">
        <w:rPr>
          <w:b/>
          <w:lang w:val="it-IT"/>
        </w:rPr>
        <w:t>se si trova in una delle seguenti condizioni</w:t>
      </w:r>
      <w:r>
        <w:rPr>
          <w:lang w:val="it-IT"/>
        </w:rPr>
        <w:t>:</w:t>
      </w:r>
    </w:p>
    <w:p w14:paraId="7E9CD5F2"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sidRPr="003B67C9">
        <w:rPr>
          <w:b/>
          <w:lang w:val="it-IT"/>
        </w:rPr>
        <w:t>vomito o diarrea eccessivi</w:t>
      </w:r>
    </w:p>
    <w:p w14:paraId="61C8920C"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soffre di </w:t>
      </w:r>
      <w:r w:rsidRPr="003B67C9">
        <w:rPr>
          <w:b/>
          <w:lang w:val="it-IT"/>
        </w:rPr>
        <w:t>disturbi renali</w:t>
      </w:r>
      <w:r>
        <w:rPr>
          <w:lang w:val="it-IT"/>
        </w:rPr>
        <w:t xml:space="preserve"> o ha avuto un </w:t>
      </w:r>
      <w:r w:rsidRPr="003B67C9">
        <w:rPr>
          <w:b/>
          <w:lang w:val="it-IT"/>
        </w:rPr>
        <w:t>trapianto renale</w:t>
      </w:r>
    </w:p>
    <w:p w14:paraId="6697B298"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soffre di </w:t>
      </w:r>
      <w:r w:rsidRPr="003B67C9">
        <w:rPr>
          <w:b/>
          <w:lang w:val="it-IT"/>
        </w:rPr>
        <w:t>disturbi cardiaci</w:t>
      </w:r>
    </w:p>
    <w:p w14:paraId="64AB620F"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soffre di </w:t>
      </w:r>
      <w:r w:rsidRPr="003B67C9">
        <w:rPr>
          <w:b/>
          <w:lang w:val="it-IT"/>
        </w:rPr>
        <w:t>disturbi epatici</w:t>
      </w:r>
    </w:p>
    <w:p w14:paraId="1DDDC86C" w14:textId="77777777" w:rsidR="00121D43" w:rsidRPr="00121D43" w:rsidRDefault="00366EBD" w:rsidP="00121D43">
      <w:pPr>
        <w:pStyle w:val="EMEABodyTextIndent"/>
        <w:tabs>
          <w:tab w:val="clear" w:pos="360"/>
          <w:tab w:val="num" w:pos="567"/>
        </w:tabs>
        <w:ind w:left="567" w:hanging="567"/>
        <w:rPr>
          <w:lang w:val="it-IT"/>
        </w:rPr>
      </w:pPr>
      <w:r>
        <w:rPr>
          <w:lang w:val="it-IT"/>
        </w:rPr>
        <w:t xml:space="preserve">se soffre di </w:t>
      </w:r>
      <w:r w:rsidRPr="003B67C9">
        <w:rPr>
          <w:b/>
          <w:lang w:val="it-IT"/>
        </w:rPr>
        <w:t>diabete</w:t>
      </w:r>
    </w:p>
    <w:p w14:paraId="605E8B15" w14:textId="77777777" w:rsidR="00366EBD" w:rsidRDefault="00121D43" w:rsidP="00DB7337">
      <w:pPr>
        <w:pStyle w:val="EMEABodyTextIndent"/>
        <w:tabs>
          <w:tab w:val="clear" w:pos="360"/>
          <w:tab w:val="num" w:pos="567"/>
        </w:tabs>
        <w:ind w:left="567" w:hanging="567"/>
        <w:rPr>
          <w:lang w:val="it-IT"/>
        </w:rPr>
      </w:pPr>
      <w:r w:rsidRPr="00121D43">
        <w:rPr>
          <w:lang w:val="it-IT"/>
        </w:rPr>
        <w:t xml:space="preserve">se sviluppa </w:t>
      </w:r>
      <w:r w:rsidRPr="00DB7337">
        <w:rPr>
          <w:b/>
          <w:bCs/>
          <w:lang w:val="it-IT"/>
        </w:rPr>
        <w:t>bassi livelli di zucchero nel sangue</w:t>
      </w:r>
      <w:r w:rsidRPr="00121D43">
        <w:rPr>
          <w:lang w:val="it-IT"/>
        </w:rPr>
        <w:t xml:space="preserve"> (i sintomi possono includere sudorazione, debolezza, fame, vertigini, tremore, mal di testa, rossore o pallore, intorpidimento, battito cardiaco accelerato e martellante), in particolare se è in trattamento per il diabete</w:t>
      </w:r>
    </w:p>
    <w:p w14:paraId="260A9925"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soffre di </w:t>
      </w:r>
      <w:r w:rsidRPr="003B67C9">
        <w:rPr>
          <w:b/>
          <w:lang w:val="it-IT"/>
        </w:rPr>
        <w:t>lupus eritematoso</w:t>
      </w:r>
      <w:r>
        <w:rPr>
          <w:lang w:val="it-IT"/>
        </w:rPr>
        <w:t xml:space="preserve"> (anche conosciuto come lupus o LES)</w:t>
      </w:r>
    </w:p>
    <w:p w14:paraId="7FA1E539" w14:textId="77777777" w:rsidR="00366EBD" w:rsidRPr="008B5A40"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soffre di </w:t>
      </w:r>
      <w:r w:rsidRPr="008B5A40">
        <w:rPr>
          <w:b/>
          <w:lang w:val="it-IT"/>
        </w:rPr>
        <w:t>aldosteronismo primario</w:t>
      </w:r>
      <w:r>
        <w:rPr>
          <w:lang w:val="it-IT"/>
        </w:rPr>
        <w:t xml:space="preserve"> (una condizione correlata ad una elevata produzione dell'ormone aldosterone, che causa ritenzione di sodio e, in seguito, ad un aumento della pressione sanguigna)</w:t>
      </w:r>
    </w:p>
    <w:p w14:paraId="00E3B22C" w14:textId="77777777" w:rsidR="00E67A3F" w:rsidRPr="00B12E3D" w:rsidRDefault="00CA73EC" w:rsidP="00E67A3F">
      <w:pPr>
        <w:pStyle w:val="EMEABodyTextIndent"/>
        <w:rPr>
          <w:rStyle w:val="longtext"/>
          <w:color w:val="222222"/>
          <w:szCs w:val="22"/>
          <w:lang w:val="it-IT"/>
        </w:rPr>
      </w:pPr>
      <w:r>
        <w:rPr>
          <w:rStyle w:val="longtext"/>
          <w:color w:val="222222"/>
          <w:szCs w:val="22"/>
          <w:lang w:val="it-IT"/>
        </w:rPr>
        <w:tab/>
      </w:r>
      <w:r w:rsidR="00E67A3F" w:rsidRPr="00B12E3D">
        <w:rPr>
          <w:rStyle w:val="longtext"/>
          <w:color w:val="222222"/>
          <w:szCs w:val="22"/>
          <w:lang w:val="it-IT"/>
        </w:rPr>
        <w:t xml:space="preserve">se sta assumendo uno dei seguenti medicinali usati per trattare la pressione alta del sangue: </w:t>
      </w:r>
      <w:r w:rsidR="00E67A3F" w:rsidRPr="00B12E3D">
        <w:rPr>
          <w:lang w:val="it-IT"/>
        </w:rPr>
        <w:br/>
      </w:r>
      <w:r>
        <w:rPr>
          <w:rStyle w:val="longtext"/>
          <w:color w:val="222222"/>
          <w:szCs w:val="22"/>
          <w:shd w:val="clear" w:color="auto" w:fill="FFFFFF"/>
          <w:lang w:val="it-IT"/>
        </w:rPr>
        <w:tab/>
        <w:t xml:space="preserve">   </w:t>
      </w:r>
      <w:r w:rsidR="00E67A3F" w:rsidRPr="00B12E3D">
        <w:rPr>
          <w:rStyle w:val="longtext"/>
          <w:color w:val="222222"/>
          <w:szCs w:val="22"/>
          <w:shd w:val="clear" w:color="auto" w:fill="FFFFFF"/>
          <w:lang w:val="it-IT"/>
        </w:rPr>
        <w:t>- un "ACE inibitore” (per esempio enalapril, lisinopril, ramipril), in particolare se soffre di</w:t>
      </w:r>
    </w:p>
    <w:p w14:paraId="3A36FC34" w14:textId="77777777" w:rsidR="005E56AD" w:rsidRDefault="00E67A3F" w:rsidP="00E67A3F">
      <w:pPr>
        <w:pStyle w:val="EMEABodyText"/>
        <w:ind w:left="567"/>
        <w:rPr>
          <w:rStyle w:val="longtext"/>
          <w:color w:val="222222"/>
          <w:szCs w:val="22"/>
          <w:lang w:val="it-IT"/>
        </w:rPr>
      </w:pPr>
      <w:r>
        <w:rPr>
          <w:rStyle w:val="longtext"/>
          <w:color w:val="222222"/>
          <w:szCs w:val="22"/>
          <w:shd w:val="clear" w:color="auto" w:fill="FFFFFF"/>
          <w:lang w:val="it-IT"/>
        </w:rPr>
        <w:t xml:space="preserve">   </w:t>
      </w:r>
      <w:r w:rsidRPr="00B12E3D">
        <w:rPr>
          <w:rStyle w:val="longtext"/>
          <w:color w:val="222222"/>
          <w:szCs w:val="22"/>
          <w:shd w:val="clear" w:color="auto" w:fill="FFFFFF"/>
          <w:lang w:val="it-IT"/>
        </w:rPr>
        <w:t xml:space="preserve">problemi renali correlati al diabete </w:t>
      </w:r>
      <w:r w:rsidRPr="00B12E3D">
        <w:rPr>
          <w:szCs w:val="22"/>
          <w:shd w:val="clear" w:color="auto" w:fill="FFFFFF"/>
          <w:lang w:val="it-IT"/>
        </w:rPr>
        <w:br/>
      </w:r>
      <w:r w:rsidR="00CA73EC">
        <w:rPr>
          <w:rStyle w:val="longtext"/>
          <w:color w:val="222222"/>
          <w:szCs w:val="22"/>
          <w:lang w:val="it-IT"/>
        </w:rPr>
        <w:t xml:space="preserve">   </w:t>
      </w:r>
      <w:r>
        <w:rPr>
          <w:rStyle w:val="longtext"/>
          <w:color w:val="222222"/>
          <w:szCs w:val="22"/>
          <w:lang w:val="it-IT"/>
        </w:rPr>
        <w:t xml:space="preserve">- </w:t>
      </w:r>
      <w:r w:rsidRPr="00B12E3D">
        <w:rPr>
          <w:rStyle w:val="longtext"/>
          <w:color w:val="222222"/>
          <w:szCs w:val="22"/>
          <w:lang w:val="it-IT"/>
        </w:rPr>
        <w:t>aliskiren</w:t>
      </w:r>
    </w:p>
    <w:p w14:paraId="6A7635E6" w14:textId="77777777" w:rsidR="0010282C" w:rsidRPr="00726BEC" w:rsidRDefault="0010282C" w:rsidP="0010282C">
      <w:pPr>
        <w:pStyle w:val="EMEABodyText"/>
        <w:numPr>
          <w:ilvl w:val="0"/>
          <w:numId w:val="27"/>
        </w:numPr>
        <w:ind w:left="567" w:hanging="567"/>
        <w:rPr>
          <w:color w:val="222222"/>
          <w:szCs w:val="22"/>
          <w:lang w:val="it-IT"/>
        </w:rPr>
      </w:pPr>
      <w:r w:rsidRPr="00C11671">
        <w:rPr>
          <w:color w:val="222222"/>
          <w:szCs w:val="22"/>
          <w:lang w:val="it-IT"/>
        </w:rPr>
        <w:t xml:space="preserve">se ha avuto in passato il cancro della pelle o se sta sviluppando una lesione della pelle imprevista durante il trattamento. Il trattamento con idroclorotiazide, in particolare un utilizzo a lungo termine con dosi elevate, può aumentare il rischio di alcuni tipi di cancro della pelle e delle labbra (cancro della pelle non melanoma). Protegga la sua pelle dall’esposizione al sole e ai raggi UV durante </w:t>
      </w:r>
      <w:r w:rsidR="00105F9E" w:rsidRPr="00C11671">
        <w:rPr>
          <w:color w:val="222222"/>
          <w:szCs w:val="22"/>
          <w:lang w:val="it-IT"/>
        </w:rPr>
        <w:t>l’assunzione</w:t>
      </w:r>
      <w:r w:rsidRPr="00C11671">
        <w:rPr>
          <w:color w:val="222222"/>
          <w:szCs w:val="22"/>
          <w:lang w:val="it-IT"/>
        </w:rPr>
        <w:t xml:space="preserve"> di CoAprovel. </w:t>
      </w:r>
    </w:p>
    <w:p w14:paraId="53FEAA25" w14:textId="77777777" w:rsidR="00A74580" w:rsidRDefault="00A74580" w:rsidP="00A74580">
      <w:pPr>
        <w:pStyle w:val="EMEABodyText"/>
        <w:numPr>
          <w:ilvl w:val="0"/>
          <w:numId w:val="27"/>
        </w:numPr>
        <w:ind w:left="567" w:hanging="567"/>
        <w:rPr>
          <w:color w:val="222222"/>
          <w:szCs w:val="22"/>
          <w:lang w:val="it-IT"/>
        </w:rPr>
      </w:pPr>
      <w:r>
        <w:rPr>
          <w:color w:val="222222"/>
          <w:szCs w:val="22"/>
          <w:lang w:val="it-IT"/>
        </w:rPr>
        <w:t>s</w:t>
      </w:r>
      <w:r w:rsidRPr="00A74580">
        <w:rPr>
          <w:color w:val="222222"/>
          <w:szCs w:val="22"/>
          <w:lang w:val="it-IT"/>
        </w:rPr>
        <w:t>e ha avuto problemi respiratori o polmonari (compresa infiammazione o presenza di liquido nei polmoni) in seguito all’assunzione di idroclorotiazide in passato. Se dopo l’assunzione di CoAprovel compare respiro affannoso o respirazione difficoltosa grave, consulti immediatamente un medico.</w:t>
      </w:r>
    </w:p>
    <w:p w14:paraId="6BD2355D" w14:textId="77777777" w:rsidR="00C5668A" w:rsidRPr="00A74580" w:rsidRDefault="00C5668A" w:rsidP="00C5668A">
      <w:pPr>
        <w:pStyle w:val="EMEABodyText"/>
        <w:ind w:left="567"/>
        <w:rPr>
          <w:lang w:val="it-IT"/>
        </w:rPr>
      </w:pPr>
    </w:p>
    <w:p w14:paraId="75813043" w14:textId="77777777" w:rsidR="00EF3960" w:rsidRDefault="00E67A3F" w:rsidP="00E67A3F">
      <w:pPr>
        <w:pStyle w:val="EMEABodyText"/>
        <w:rPr>
          <w:szCs w:val="22"/>
          <w:shd w:val="clear" w:color="auto" w:fill="FFFFFF"/>
          <w:lang w:val="it-IT"/>
        </w:rPr>
      </w:pPr>
      <w:r>
        <w:rPr>
          <w:rStyle w:val="longtext"/>
          <w:color w:val="222222"/>
          <w:szCs w:val="22"/>
          <w:shd w:val="clear" w:color="auto" w:fill="FFFFFF"/>
          <w:lang w:val="it-IT"/>
        </w:rPr>
        <w:t>I</w:t>
      </w:r>
      <w:r w:rsidRPr="004E01C6">
        <w:rPr>
          <w:rStyle w:val="longtext"/>
          <w:color w:val="222222"/>
          <w:szCs w:val="22"/>
          <w:shd w:val="clear" w:color="auto" w:fill="FFFFFF"/>
          <w:lang w:val="it-IT"/>
        </w:rPr>
        <w:t xml:space="preserve">l medico può controllare la sua funzionalità renale, la pressione del sangue, e la quantità di elettroliti (ad esempio il potassio) nel sangue a intervalli regolari. </w:t>
      </w:r>
      <w:r w:rsidRPr="004E01C6">
        <w:rPr>
          <w:szCs w:val="22"/>
          <w:shd w:val="clear" w:color="auto" w:fill="FFFFFF"/>
          <w:lang w:val="it-IT"/>
        </w:rPr>
        <w:br/>
      </w:r>
    </w:p>
    <w:p w14:paraId="795E75E2" w14:textId="77777777" w:rsidR="00EF3960" w:rsidRDefault="00EF3960" w:rsidP="00E67A3F">
      <w:pPr>
        <w:pStyle w:val="EMEABodyText"/>
        <w:rPr>
          <w:szCs w:val="22"/>
          <w:shd w:val="clear" w:color="auto" w:fill="FFFFFF"/>
          <w:lang w:val="it-IT"/>
        </w:rPr>
      </w:pPr>
      <w:r w:rsidRPr="00EF3960">
        <w:rPr>
          <w:szCs w:val="22"/>
          <w:shd w:val="clear" w:color="auto" w:fill="FFFFFF"/>
          <w:lang w:val="it-IT"/>
        </w:rPr>
        <w:t>Si rivolga al medico se si avvertono dolori addominali, nausea, vomito o diarrea dopo l'assunzione di CoAprovel. Il medico deciderà se proseguire il trattamento. Non interrompere l'assunzione di CoAprovel di propria iniziativa.</w:t>
      </w:r>
    </w:p>
    <w:p w14:paraId="7A562E83" w14:textId="58DEE0AF" w:rsidR="00E67A3F" w:rsidRDefault="00E67A3F" w:rsidP="00E67A3F">
      <w:pPr>
        <w:pStyle w:val="EMEABodyText"/>
        <w:rPr>
          <w:rStyle w:val="longtext"/>
          <w:color w:val="222222"/>
          <w:szCs w:val="22"/>
          <w:lang w:val="it-IT"/>
        </w:rPr>
      </w:pPr>
      <w:r w:rsidRPr="004E01C6">
        <w:rPr>
          <w:szCs w:val="22"/>
          <w:shd w:val="clear" w:color="auto" w:fill="FFFFFF"/>
          <w:lang w:val="it-IT"/>
        </w:rPr>
        <w:br/>
      </w:r>
      <w:r w:rsidRPr="004E01C6">
        <w:rPr>
          <w:rStyle w:val="longtext"/>
          <w:color w:val="222222"/>
          <w:szCs w:val="22"/>
          <w:lang w:val="it-IT"/>
        </w:rPr>
        <w:t xml:space="preserve">Vedere anche quanto riportato alla voce "Non prenda </w:t>
      </w:r>
      <w:r>
        <w:rPr>
          <w:rStyle w:val="longtext"/>
          <w:color w:val="222222"/>
          <w:szCs w:val="22"/>
          <w:lang w:val="it-IT"/>
        </w:rPr>
        <w:t>CoAprovel”</w:t>
      </w:r>
    </w:p>
    <w:p w14:paraId="57435000" w14:textId="77777777" w:rsidR="00366EBD" w:rsidRPr="002B5520" w:rsidRDefault="00366EBD" w:rsidP="00E61A18">
      <w:pPr>
        <w:pStyle w:val="EMEABodyText"/>
        <w:rPr>
          <w:lang w:val="it-IT"/>
        </w:rPr>
      </w:pPr>
    </w:p>
    <w:p w14:paraId="4C60E5F1" w14:textId="77777777" w:rsidR="00366EBD" w:rsidRDefault="00366EBD" w:rsidP="00E61A18">
      <w:pPr>
        <w:pStyle w:val="EMEABodyText"/>
        <w:rPr>
          <w:lang w:val="it-IT"/>
        </w:rPr>
      </w:pPr>
      <w:r>
        <w:rPr>
          <w:lang w:val="it-IT"/>
        </w:rPr>
        <w:t>Deve informare il medico se pensa di essere in stato di gravidanza (</w:t>
      </w:r>
      <w:r w:rsidRPr="00DB7337">
        <w:rPr>
          <w:lang w:val="it-IT"/>
        </w:rPr>
        <w:t>o se vi è la possibilità di dare inizio ad una gravidanza</w:t>
      </w:r>
      <w:r>
        <w:rPr>
          <w:lang w:val="it-IT"/>
        </w:rPr>
        <w:t>). CoAprovel non è raccomandato all'inizio della gravidanza e non deve essere assunto se lei è in stato di gravidanza da più di 3 mesi, poiché può causare gravi danni al bambino se preso in questo periodo (vedere il paragrafo "Gravidanza").</w:t>
      </w:r>
    </w:p>
    <w:p w14:paraId="3C623581" w14:textId="77777777" w:rsidR="00366EBD" w:rsidRPr="0014276F" w:rsidRDefault="00366EBD">
      <w:pPr>
        <w:pStyle w:val="EMEABodyText"/>
        <w:rPr>
          <w:lang w:val="it-IT"/>
        </w:rPr>
      </w:pPr>
    </w:p>
    <w:p w14:paraId="1EAB5F5F" w14:textId="67AFEDAF" w:rsidR="00366EBD" w:rsidRPr="000B49B0" w:rsidRDefault="00366EBD" w:rsidP="00E61A18">
      <w:pPr>
        <w:pStyle w:val="EMEAHeading3"/>
        <w:rPr>
          <w:lang w:val="fr-FR"/>
        </w:rPr>
      </w:pPr>
      <w:r w:rsidRPr="000B49B0">
        <w:rPr>
          <w:lang w:val="fr-FR"/>
        </w:rPr>
        <w:t>Inoltre, informi il medico:</w:t>
      </w:r>
      <w:r w:rsidR="00372559">
        <w:rPr>
          <w:lang w:val="fr-FR"/>
        </w:rPr>
        <w:fldChar w:fldCharType="begin"/>
      </w:r>
      <w:r w:rsidR="00372559">
        <w:rPr>
          <w:lang w:val="fr-FR"/>
        </w:rPr>
        <w:instrText xml:space="preserve"> DOCVARIABLE vault_nd_1b9013ed-1eae-40f5-80d2-730978beb205 \* MERGEFORMAT </w:instrText>
      </w:r>
      <w:r w:rsidR="00372559">
        <w:rPr>
          <w:lang w:val="fr-FR"/>
        </w:rPr>
        <w:fldChar w:fldCharType="separate"/>
      </w:r>
      <w:r w:rsidR="00372559">
        <w:rPr>
          <w:lang w:val="fr-FR"/>
        </w:rPr>
        <w:t xml:space="preserve"> </w:t>
      </w:r>
      <w:r w:rsidR="00372559">
        <w:rPr>
          <w:lang w:val="fr-FR"/>
        </w:rPr>
        <w:fldChar w:fldCharType="end"/>
      </w:r>
    </w:p>
    <w:p w14:paraId="2F767A42" w14:textId="77777777" w:rsidR="00366EBD" w:rsidRDefault="00366EBD" w:rsidP="00E61A18">
      <w:pPr>
        <w:pStyle w:val="EMEABodyTextIndent"/>
        <w:rPr>
          <w:lang w:val="it-IT"/>
        </w:rPr>
      </w:pPr>
      <w:r>
        <w:rPr>
          <w:lang w:val="it-IT"/>
        </w:rPr>
        <w:t xml:space="preserve">se segue </w:t>
      </w:r>
      <w:r w:rsidRPr="00BA005A">
        <w:rPr>
          <w:b/>
          <w:lang w:val="it-IT"/>
        </w:rPr>
        <w:t>una dieta a b</w:t>
      </w:r>
      <w:r w:rsidRPr="003B67C9">
        <w:rPr>
          <w:b/>
          <w:lang w:val="it-IT"/>
        </w:rPr>
        <w:t>asso contenuto di sale</w:t>
      </w:r>
    </w:p>
    <w:p w14:paraId="6F3CF909" w14:textId="77777777" w:rsidR="00366EBD" w:rsidRDefault="00366EBD" w:rsidP="00E61A18">
      <w:pPr>
        <w:pStyle w:val="EMEABodyTextIndent"/>
        <w:rPr>
          <w:lang w:val="it-IT"/>
        </w:rPr>
      </w:pPr>
      <w:r>
        <w:rPr>
          <w:lang w:val="it-IT"/>
        </w:rPr>
        <w:t xml:space="preserve">se ha sintomi come </w:t>
      </w:r>
      <w:r w:rsidRPr="003B67C9">
        <w:rPr>
          <w:b/>
          <w:lang w:val="it-IT"/>
        </w:rPr>
        <w:t xml:space="preserve">sete eccessiva, bocca secca, debolezza generale, sonnolenza, dolore muscolare o crampi, nausea, vomito, </w:t>
      </w:r>
      <w:r w:rsidRPr="00BA005A">
        <w:rPr>
          <w:lang w:val="it-IT"/>
        </w:rPr>
        <w:t xml:space="preserve">o un </w:t>
      </w:r>
      <w:r w:rsidRPr="003B67C9">
        <w:rPr>
          <w:b/>
          <w:lang w:val="it-IT"/>
        </w:rPr>
        <w:t>battito cardiaco eccessivamente veloce</w:t>
      </w:r>
      <w:r>
        <w:rPr>
          <w:lang w:val="it-IT"/>
        </w:rPr>
        <w:t xml:space="preserve"> che possono indicare un effetto eccessivo dell’idroclorotiazide (contenuta in CoAprovel)</w:t>
      </w:r>
    </w:p>
    <w:p w14:paraId="112ABDEA" w14:textId="77777777" w:rsidR="00366EBD" w:rsidRPr="00760350" w:rsidRDefault="00366EBD" w:rsidP="00E61A18">
      <w:pPr>
        <w:pStyle w:val="EMEABodyTextIndent"/>
        <w:rPr>
          <w:lang w:val="it-IT"/>
        </w:rPr>
      </w:pPr>
      <w:r>
        <w:rPr>
          <w:lang w:val="it-IT"/>
        </w:rPr>
        <w:t xml:space="preserve">se ha notato un aumento, più veloce del normale, della </w:t>
      </w:r>
      <w:r w:rsidRPr="00760350">
        <w:rPr>
          <w:b/>
          <w:lang w:val="it-IT"/>
        </w:rPr>
        <w:t>sensibilità della pelle al sole</w:t>
      </w:r>
      <w:r>
        <w:rPr>
          <w:lang w:val="it-IT"/>
        </w:rPr>
        <w:t xml:space="preserve"> con sintomi di scottatura solare (come arrossamento, prurito, gonfiore, eruzione cutanea)</w:t>
      </w:r>
    </w:p>
    <w:p w14:paraId="2FC4865C" w14:textId="77777777" w:rsidR="00366EBD" w:rsidRPr="009F65D1" w:rsidRDefault="00366EBD" w:rsidP="00E61A18">
      <w:pPr>
        <w:pStyle w:val="EMEABodyTextIndent"/>
        <w:rPr>
          <w:b/>
          <w:lang w:val="it-IT"/>
        </w:rPr>
      </w:pPr>
      <w:r>
        <w:rPr>
          <w:lang w:val="it-IT"/>
        </w:rPr>
        <w:t xml:space="preserve">se deve essere sottoposto ad un </w:t>
      </w:r>
      <w:r w:rsidRPr="003B67C9">
        <w:rPr>
          <w:b/>
          <w:lang w:val="it-IT"/>
        </w:rPr>
        <w:t>intervento chirurgico</w:t>
      </w:r>
      <w:r>
        <w:rPr>
          <w:lang w:val="it-IT"/>
        </w:rPr>
        <w:t xml:space="preserve"> o </w:t>
      </w:r>
      <w:r w:rsidRPr="003B67C9">
        <w:rPr>
          <w:b/>
          <w:lang w:val="it-IT"/>
        </w:rPr>
        <w:t>prendere anestetici</w:t>
      </w:r>
    </w:p>
    <w:p w14:paraId="216354C9" w14:textId="77777777" w:rsidR="00366EBD" w:rsidRPr="004125BF" w:rsidRDefault="00366EBD" w:rsidP="000E78BC">
      <w:pPr>
        <w:pStyle w:val="EMEABodyTextIndent"/>
        <w:numPr>
          <w:ilvl w:val="0"/>
          <w:numId w:val="27"/>
        </w:numPr>
        <w:tabs>
          <w:tab w:val="num" w:pos="426"/>
        </w:tabs>
        <w:ind w:left="426" w:hanging="426"/>
        <w:rPr>
          <w:lang w:val="it-IT"/>
        </w:rPr>
      </w:pPr>
      <w:r w:rsidRPr="004125BF">
        <w:rPr>
          <w:lang w:val="it-IT"/>
        </w:rPr>
        <w:t xml:space="preserve">se si verifica </w:t>
      </w:r>
      <w:r w:rsidR="004125BF" w:rsidRPr="00DB7337">
        <w:rPr>
          <w:lang w:val="it-IT"/>
        </w:rPr>
        <w:t>diminuzione</w:t>
      </w:r>
      <w:r w:rsidR="004125BF" w:rsidRPr="004125BF">
        <w:rPr>
          <w:lang w:val="it-IT"/>
        </w:rPr>
        <w:t xml:space="preserve"> </w:t>
      </w:r>
      <w:r w:rsidRPr="004125BF">
        <w:rPr>
          <w:lang w:val="it-IT"/>
        </w:rPr>
        <w:t xml:space="preserve">della vista o dolore in uno o entrambi gli occhi mentre sta prendendo CoAprovel. </w:t>
      </w:r>
      <w:r w:rsidR="004125BF" w:rsidRPr="00DB7337">
        <w:rPr>
          <w:lang w:val="it-IT"/>
        </w:rPr>
        <w:t xml:space="preserve">Questi potrebbero essere sintomi dell’accumulo di liquido nello strato vascolare dell’occhio (effusione coroidale) o di un aumento della pressione nell’occhio (glaucoma) e possono verificarsi in un periodo che va da qualche ora a una settimana dopo l’assunzione di CoAprovel. </w:t>
      </w:r>
      <w:r w:rsidR="003318AF" w:rsidRPr="00DB7337">
        <w:rPr>
          <w:lang w:val="it-IT"/>
        </w:rPr>
        <w:t>S</w:t>
      </w:r>
      <w:r w:rsidR="004125BF" w:rsidRPr="00DB7337">
        <w:rPr>
          <w:lang w:val="it-IT"/>
        </w:rPr>
        <w:t>e non trattat</w:t>
      </w:r>
      <w:r w:rsidR="003318AF" w:rsidRPr="00DB7337">
        <w:rPr>
          <w:lang w:val="it-IT"/>
        </w:rPr>
        <w:t>i</w:t>
      </w:r>
      <w:r w:rsidR="004125BF" w:rsidRPr="00DB7337">
        <w:rPr>
          <w:lang w:val="it-IT"/>
        </w:rPr>
        <w:t xml:space="preserve">, </w:t>
      </w:r>
      <w:r w:rsidR="003318AF" w:rsidRPr="00DB7337">
        <w:rPr>
          <w:lang w:val="it-IT"/>
        </w:rPr>
        <w:t>possono</w:t>
      </w:r>
      <w:r w:rsidR="004125BF" w:rsidRPr="00DB7337">
        <w:rPr>
          <w:lang w:val="it-IT"/>
        </w:rPr>
        <w:t xml:space="preserve"> portare ad una perdita permanente della vista. Se in precedenza ha avuto un'allergia alla penicillina o alla sulfonamide, può essere a maggior rischio di sviluppare questa </w:t>
      </w:r>
      <w:r w:rsidR="00475667" w:rsidRPr="00DB7337">
        <w:rPr>
          <w:lang w:val="it-IT"/>
        </w:rPr>
        <w:t>conseguenza</w:t>
      </w:r>
      <w:r w:rsidR="004125BF" w:rsidRPr="00DB7337">
        <w:rPr>
          <w:lang w:val="it-IT"/>
        </w:rPr>
        <w:t>.</w:t>
      </w:r>
      <w:r w:rsidR="004125BF">
        <w:rPr>
          <w:u w:val="single"/>
          <w:lang w:val="it-IT"/>
        </w:rPr>
        <w:t xml:space="preserve"> </w:t>
      </w:r>
      <w:r w:rsidRPr="004125BF">
        <w:rPr>
          <w:lang w:val="it-IT"/>
        </w:rPr>
        <w:t>Deve interrompere CoAprovel e con</w:t>
      </w:r>
      <w:r w:rsidRPr="00A602FF">
        <w:rPr>
          <w:lang w:val="it-IT"/>
        </w:rPr>
        <w:t xml:space="preserve">sultare </w:t>
      </w:r>
      <w:r w:rsidR="004125BF" w:rsidRPr="00DB7337">
        <w:rPr>
          <w:lang w:val="it-IT"/>
        </w:rPr>
        <w:t>prontamente</w:t>
      </w:r>
      <w:r w:rsidR="004125BF">
        <w:rPr>
          <w:lang w:val="it-IT"/>
        </w:rPr>
        <w:t xml:space="preserve"> </w:t>
      </w:r>
      <w:r w:rsidRPr="004125BF">
        <w:rPr>
          <w:lang w:val="it-IT"/>
        </w:rPr>
        <w:t>il medico.</w:t>
      </w:r>
    </w:p>
    <w:p w14:paraId="7AB862EE" w14:textId="77777777" w:rsidR="00366EBD" w:rsidRDefault="00366EBD">
      <w:pPr>
        <w:pStyle w:val="EMEABodyText"/>
        <w:rPr>
          <w:lang w:val="it-IT"/>
        </w:rPr>
      </w:pPr>
    </w:p>
    <w:p w14:paraId="0EB84258" w14:textId="77777777" w:rsidR="00366EBD" w:rsidRDefault="00366EBD">
      <w:pPr>
        <w:pStyle w:val="EMEABodyText"/>
        <w:rPr>
          <w:lang w:val="it-IT"/>
        </w:rPr>
      </w:pPr>
      <w:r>
        <w:rPr>
          <w:lang w:val="it-IT"/>
        </w:rPr>
        <w:t>L’idroclorotiazide, contenuta in questo medicinale, può dare dei risultati positivi all’esame antidoping.</w:t>
      </w:r>
    </w:p>
    <w:p w14:paraId="4DD5E370" w14:textId="77777777" w:rsidR="00366EBD" w:rsidRDefault="00366EBD">
      <w:pPr>
        <w:pStyle w:val="EMEABodyText"/>
        <w:rPr>
          <w:lang w:val="it-IT"/>
        </w:rPr>
      </w:pPr>
    </w:p>
    <w:p w14:paraId="218325BE" w14:textId="77777777" w:rsidR="00A66492" w:rsidRPr="00AB53C8" w:rsidRDefault="00A66492" w:rsidP="00A66492">
      <w:pPr>
        <w:pStyle w:val="EMEABodyText"/>
        <w:rPr>
          <w:b/>
          <w:lang w:val="it-IT"/>
        </w:rPr>
      </w:pPr>
      <w:r w:rsidRPr="00AB53C8">
        <w:rPr>
          <w:b/>
          <w:lang w:val="it-IT"/>
        </w:rPr>
        <w:t>Bambini e adolescenti</w:t>
      </w:r>
    </w:p>
    <w:p w14:paraId="3F4BACA3" w14:textId="77777777" w:rsidR="00A66492" w:rsidRDefault="00A66492" w:rsidP="00A66492">
      <w:pPr>
        <w:pStyle w:val="EMEABodyText"/>
        <w:rPr>
          <w:lang w:val="it-IT"/>
        </w:rPr>
      </w:pPr>
      <w:r>
        <w:rPr>
          <w:lang w:val="it-IT"/>
        </w:rPr>
        <w:t>CoAprovel non deve essere somministrato ai bambini e adolescenti (al di sotto dei 18 anni di età)</w:t>
      </w:r>
    </w:p>
    <w:p w14:paraId="552AAF0C" w14:textId="77777777" w:rsidR="00A66492" w:rsidRDefault="00A66492">
      <w:pPr>
        <w:pStyle w:val="EMEABodyText"/>
        <w:rPr>
          <w:lang w:val="it-IT"/>
        </w:rPr>
      </w:pPr>
    </w:p>
    <w:p w14:paraId="618A4449" w14:textId="1E91ABD0" w:rsidR="00366EBD" w:rsidRDefault="00366EBD" w:rsidP="00E61A18">
      <w:pPr>
        <w:pStyle w:val="EMEAHeading3"/>
        <w:rPr>
          <w:lang w:val="it-IT"/>
        </w:rPr>
      </w:pPr>
      <w:r>
        <w:rPr>
          <w:lang w:val="it-IT"/>
        </w:rPr>
        <w:t>Altri medicinali e CoAprovel</w:t>
      </w:r>
      <w:r w:rsidR="00372559">
        <w:rPr>
          <w:lang w:val="it-IT"/>
        </w:rPr>
        <w:fldChar w:fldCharType="begin"/>
      </w:r>
      <w:r w:rsidR="00372559">
        <w:rPr>
          <w:lang w:val="it-IT"/>
        </w:rPr>
        <w:instrText xml:space="preserve"> DOCVARIABLE vault_nd_2e3badac-9f3c-428b-b6b1-85cfa456d73e \* MERGEFORMAT </w:instrText>
      </w:r>
      <w:r w:rsidR="00372559">
        <w:rPr>
          <w:lang w:val="it-IT"/>
        </w:rPr>
        <w:fldChar w:fldCharType="separate"/>
      </w:r>
      <w:r w:rsidR="00372559">
        <w:rPr>
          <w:lang w:val="it-IT"/>
        </w:rPr>
        <w:t xml:space="preserve"> </w:t>
      </w:r>
      <w:r w:rsidR="00372559">
        <w:rPr>
          <w:lang w:val="it-IT"/>
        </w:rPr>
        <w:fldChar w:fldCharType="end"/>
      </w:r>
    </w:p>
    <w:p w14:paraId="106A9810" w14:textId="77777777" w:rsidR="00366EBD" w:rsidRDefault="00366EBD">
      <w:pPr>
        <w:pStyle w:val="EMEABodyText"/>
        <w:rPr>
          <w:lang w:val="it-IT"/>
        </w:rPr>
      </w:pPr>
      <w:r>
        <w:rPr>
          <w:lang w:val="it-IT"/>
        </w:rPr>
        <w:t>Informi il medico o il farmacista se sta assumendo, ha recentemente assunto o potrebbe assumere qualsiasi altro medicinale.</w:t>
      </w:r>
    </w:p>
    <w:p w14:paraId="645854BC" w14:textId="77777777" w:rsidR="00366EBD" w:rsidRDefault="00366EBD">
      <w:pPr>
        <w:pStyle w:val="EMEABodyText"/>
        <w:rPr>
          <w:lang w:val="it-IT"/>
        </w:rPr>
      </w:pPr>
    </w:p>
    <w:p w14:paraId="2BB78F9B" w14:textId="77777777" w:rsidR="00366EBD" w:rsidRDefault="00366EBD">
      <w:pPr>
        <w:pStyle w:val="EMEABodyText"/>
        <w:rPr>
          <w:lang w:val="it-IT"/>
        </w:rPr>
      </w:pPr>
      <w:r>
        <w:rPr>
          <w:lang w:val="it-IT"/>
        </w:rPr>
        <w:t>Farmaci diuretici come l'idroclorotiazide contenuta in CoAprovel possono avere un effetto su altri medicinali. Le preparazioni che contengono il litio non devono essere prese insieme a CoAprovel, se non sotto stretto controllo medico.</w:t>
      </w:r>
    </w:p>
    <w:p w14:paraId="3C0D08F2" w14:textId="77777777" w:rsidR="00A66492" w:rsidRDefault="00A66492" w:rsidP="00A66492">
      <w:pPr>
        <w:rPr>
          <w:lang w:val="it-IT"/>
        </w:rPr>
      </w:pPr>
    </w:p>
    <w:p w14:paraId="5B1D0B5F" w14:textId="77777777" w:rsidR="00E67A3F" w:rsidRPr="00E67A3F" w:rsidRDefault="00E67A3F" w:rsidP="00E67A3F">
      <w:pPr>
        <w:rPr>
          <w:lang w:val="it-IT"/>
        </w:rPr>
      </w:pPr>
      <w:r w:rsidRPr="00E67A3F">
        <w:rPr>
          <w:lang w:val="it-IT"/>
        </w:rPr>
        <w:t xml:space="preserve">Il medico </w:t>
      </w:r>
      <w:r w:rsidR="008255D6">
        <w:rPr>
          <w:lang w:val="it-IT"/>
        </w:rPr>
        <w:t xml:space="preserve">può </w:t>
      </w:r>
      <w:r w:rsidRPr="00E67A3F">
        <w:rPr>
          <w:lang w:val="it-IT"/>
        </w:rPr>
        <w:t xml:space="preserve"> ritenere necessario modificare la dose e / o prendere altre precauzioni: </w:t>
      </w:r>
    </w:p>
    <w:p w14:paraId="044A2517" w14:textId="77777777" w:rsidR="00E67A3F" w:rsidRPr="00E67A3F" w:rsidRDefault="00E67A3F" w:rsidP="00E67A3F">
      <w:pPr>
        <w:rPr>
          <w:lang w:val="it-IT"/>
        </w:rPr>
      </w:pPr>
      <w:r w:rsidRPr="00E67A3F">
        <w:rPr>
          <w:lang w:val="it-IT"/>
        </w:rPr>
        <w:t xml:space="preserve">Se sta assumendo un ACE inibitore o aliskiren (vedere anche quanto riportato alla voce: "Non prenda </w:t>
      </w:r>
      <w:r>
        <w:rPr>
          <w:lang w:val="it-IT"/>
        </w:rPr>
        <w:t>Co</w:t>
      </w:r>
      <w:r w:rsidRPr="00E67A3F">
        <w:rPr>
          <w:lang w:val="it-IT"/>
        </w:rPr>
        <w:t>Aprovel” e "Avvertenze e precauzioni”)</w:t>
      </w:r>
    </w:p>
    <w:p w14:paraId="2B7D9436" w14:textId="77777777" w:rsidR="00366EBD" w:rsidRDefault="00366EBD">
      <w:pPr>
        <w:pStyle w:val="EMEABodyText"/>
        <w:rPr>
          <w:lang w:val="it-IT"/>
        </w:rPr>
      </w:pPr>
    </w:p>
    <w:p w14:paraId="0BAB9F95" w14:textId="2F46DEB2" w:rsidR="00366EBD" w:rsidRDefault="00366EBD" w:rsidP="00E61A18">
      <w:pPr>
        <w:pStyle w:val="EMEAHeading3"/>
        <w:rPr>
          <w:lang w:val="it-IT"/>
        </w:rPr>
      </w:pPr>
      <w:r w:rsidRPr="00847B43">
        <w:rPr>
          <w:lang w:val="it-IT"/>
        </w:rPr>
        <w:t>Può avere bisogno di esami del sangue se sta usando</w:t>
      </w:r>
      <w:r>
        <w:rPr>
          <w:lang w:val="it-IT"/>
        </w:rPr>
        <w:t>:</w:t>
      </w:r>
      <w:r w:rsidR="00372559">
        <w:rPr>
          <w:lang w:val="it-IT"/>
        </w:rPr>
        <w:fldChar w:fldCharType="begin"/>
      </w:r>
      <w:r w:rsidR="00372559">
        <w:rPr>
          <w:lang w:val="it-IT"/>
        </w:rPr>
        <w:instrText xml:space="preserve"> DOCVARIABLE vault_nd_8c437649-8424-4656-bda3-5b2237d11158 \* MERGEFORMAT </w:instrText>
      </w:r>
      <w:r w:rsidR="00372559">
        <w:rPr>
          <w:lang w:val="it-IT"/>
        </w:rPr>
        <w:fldChar w:fldCharType="separate"/>
      </w:r>
      <w:r w:rsidR="00372559">
        <w:rPr>
          <w:lang w:val="it-IT"/>
        </w:rPr>
        <w:t xml:space="preserve"> </w:t>
      </w:r>
      <w:r w:rsidR="00372559">
        <w:rPr>
          <w:lang w:val="it-IT"/>
        </w:rPr>
        <w:fldChar w:fldCharType="end"/>
      </w:r>
    </w:p>
    <w:p w14:paraId="5215C0F0" w14:textId="77777777" w:rsidR="00366EBD" w:rsidRDefault="00366EBD" w:rsidP="00E61A18">
      <w:pPr>
        <w:pStyle w:val="EMEABodyTextIndent"/>
        <w:rPr>
          <w:lang w:val="it-IT"/>
        </w:rPr>
      </w:pPr>
      <w:r>
        <w:rPr>
          <w:lang w:val="it-IT"/>
        </w:rPr>
        <w:t>supplementi di potassio</w:t>
      </w:r>
    </w:p>
    <w:p w14:paraId="27979EAA" w14:textId="77777777" w:rsidR="00366EBD" w:rsidRDefault="00366EBD" w:rsidP="00E61A18">
      <w:pPr>
        <w:pStyle w:val="EMEABodyTextIndent"/>
        <w:rPr>
          <w:lang w:val="it-IT"/>
        </w:rPr>
      </w:pPr>
      <w:r>
        <w:rPr>
          <w:lang w:val="it-IT"/>
        </w:rPr>
        <w:t>sostitutivi del sale che contengono potassio</w:t>
      </w:r>
    </w:p>
    <w:p w14:paraId="7EAEB3AD" w14:textId="77777777" w:rsidR="00366EBD" w:rsidRDefault="00366EBD" w:rsidP="00E61A18">
      <w:pPr>
        <w:pStyle w:val="EMEABodyTextIndent"/>
        <w:rPr>
          <w:lang w:val="it-IT"/>
        </w:rPr>
      </w:pPr>
      <w:r>
        <w:rPr>
          <w:lang w:val="it-IT"/>
        </w:rPr>
        <w:t>risparmiatori di potassio o altri diuretici</w:t>
      </w:r>
    </w:p>
    <w:p w14:paraId="0F2FDE79" w14:textId="77777777" w:rsidR="00366EBD" w:rsidRDefault="00366EBD" w:rsidP="00E61A18">
      <w:pPr>
        <w:pStyle w:val="EMEABodyTextIndent"/>
        <w:rPr>
          <w:lang w:val="it-IT"/>
        </w:rPr>
      </w:pPr>
      <w:r>
        <w:rPr>
          <w:lang w:val="it-IT"/>
        </w:rPr>
        <w:t>alcuni lassativi</w:t>
      </w:r>
    </w:p>
    <w:p w14:paraId="3A768DB7" w14:textId="77777777" w:rsidR="00366EBD" w:rsidRDefault="00366EBD" w:rsidP="00E61A18">
      <w:pPr>
        <w:pStyle w:val="EMEABodyTextIndent"/>
        <w:rPr>
          <w:lang w:val="it-IT"/>
        </w:rPr>
      </w:pPr>
      <w:r>
        <w:rPr>
          <w:lang w:val="it-IT"/>
        </w:rPr>
        <w:t>farmaci per il trattamento della gotta</w:t>
      </w:r>
    </w:p>
    <w:p w14:paraId="71278370" w14:textId="77777777" w:rsidR="00366EBD" w:rsidRDefault="00366EBD" w:rsidP="00E61A18">
      <w:pPr>
        <w:pStyle w:val="EMEABodyTextIndent"/>
        <w:rPr>
          <w:lang w:val="it-IT"/>
        </w:rPr>
      </w:pPr>
      <w:r>
        <w:rPr>
          <w:lang w:val="it-IT"/>
        </w:rPr>
        <w:t>supplementi di vitamina D</w:t>
      </w:r>
    </w:p>
    <w:p w14:paraId="13EA575A" w14:textId="77777777" w:rsidR="00366EBD" w:rsidRDefault="00366EBD" w:rsidP="00E61A18">
      <w:pPr>
        <w:pStyle w:val="EMEABodyTextIndent"/>
        <w:rPr>
          <w:lang w:val="it-IT"/>
        </w:rPr>
      </w:pPr>
      <w:r>
        <w:rPr>
          <w:lang w:val="it-IT"/>
        </w:rPr>
        <w:t>medicinali per controllare il battito cardiaco</w:t>
      </w:r>
    </w:p>
    <w:p w14:paraId="2025CE52" w14:textId="77777777" w:rsidR="00366EBD" w:rsidRDefault="00366EBD" w:rsidP="00E61A18">
      <w:pPr>
        <w:pStyle w:val="EMEABodyTextIndent"/>
        <w:rPr>
          <w:lang w:val="it-IT"/>
        </w:rPr>
      </w:pPr>
      <w:r>
        <w:rPr>
          <w:lang w:val="it-IT"/>
        </w:rPr>
        <w:t xml:space="preserve">medicinali per il diabete (farmaci per uso orale </w:t>
      </w:r>
      <w:r w:rsidR="00BA59DF">
        <w:rPr>
          <w:lang w:val="it-IT"/>
        </w:rPr>
        <w:t xml:space="preserve">come repaglinide </w:t>
      </w:r>
      <w:r>
        <w:rPr>
          <w:lang w:val="it-IT"/>
        </w:rPr>
        <w:t>o insulina)</w:t>
      </w:r>
    </w:p>
    <w:p w14:paraId="6568E339" w14:textId="77777777" w:rsidR="00366EBD" w:rsidRDefault="00366EBD" w:rsidP="00E61A18">
      <w:pPr>
        <w:pStyle w:val="EMEABodyTextIndent"/>
        <w:rPr>
          <w:lang w:val="it-IT"/>
        </w:rPr>
      </w:pPr>
      <w:r>
        <w:rPr>
          <w:lang w:val="it-IT"/>
        </w:rPr>
        <w:t>carbamazepina (un medicinale per il trattamento dell'epilessia).</w:t>
      </w:r>
    </w:p>
    <w:p w14:paraId="03E1EDD5" w14:textId="77777777" w:rsidR="00366EBD" w:rsidRDefault="00366EBD" w:rsidP="00E61A18">
      <w:pPr>
        <w:pStyle w:val="EMEABodyText"/>
        <w:rPr>
          <w:lang w:val="it-IT"/>
        </w:rPr>
      </w:pPr>
    </w:p>
    <w:p w14:paraId="0D6DBBFB" w14:textId="77777777" w:rsidR="00366EBD" w:rsidRDefault="00366EBD" w:rsidP="00E61A18">
      <w:pPr>
        <w:pStyle w:val="EMEABodyText"/>
        <w:rPr>
          <w:lang w:val="it-IT"/>
        </w:rPr>
      </w:pPr>
      <w:r>
        <w:rPr>
          <w:lang w:val="it-IT"/>
        </w:rPr>
        <w:t>È anche importante informare il medico se lei sta prendendo altri farmaci per ridurre la pressione del sangue, steroidi, farmaci per curare il cancro, farmaci per il dolore, per l'artrite o colestiramina e colestipol per abbassare i livelli di colesterolo nel sangue.</w:t>
      </w:r>
    </w:p>
    <w:p w14:paraId="45D1371E" w14:textId="77777777" w:rsidR="00366EBD" w:rsidRDefault="00366EBD">
      <w:pPr>
        <w:pStyle w:val="EMEABodyText"/>
        <w:rPr>
          <w:lang w:val="it-IT"/>
        </w:rPr>
      </w:pPr>
    </w:p>
    <w:p w14:paraId="063C56D0" w14:textId="7A885050" w:rsidR="00366EBD" w:rsidRPr="00A3593A" w:rsidRDefault="00366EBD" w:rsidP="00E61A18">
      <w:pPr>
        <w:pStyle w:val="EMEAHeading3"/>
        <w:rPr>
          <w:lang w:val="it-IT"/>
        </w:rPr>
      </w:pPr>
      <w:r>
        <w:rPr>
          <w:lang w:val="it-IT"/>
        </w:rPr>
        <w:t>CoAprovel</w:t>
      </w:r>
      <w:r w:rsidRPr="00A3593A">
        <w:rPr>
          <w:lang w:val="it-IT"/>
        </w:rPr>
        <w:t xml:space="preserve"> con cibi e bevande</w:t>
      </w:r>
      <w:r w:rsidR="00372559">
        <w:rPr>
          <w:lang w:val="it-IT"/>
        </w:rPr>
        <w:fldChar w:fldCharType="begin"/>
      </w:r>
      <w:r w:rsidR="00372559">
        <w:rPr>
          <w:lang w:val="it-IT"/>
        </w:rPr>
        <w:instrText xml:space="preserve"> DOCVARIABLE vault_nd_bf4c8013-ff82-4b6f-b1a6-ac0f6e3aad39 \* MERGEFORMAT </w:instrText>
      </w:r>
      <w:r w:rsidR="00372559">
        <w:rPr>
          <w:lang w:val="it-IT"/>
        </w:rPr>
        <w:fldChar w:fldCharType="separate"/>
      </w:r>
      <w:r w:rsidR="00372559">
        <w:rPr>
          <w:lang w:val="it-IT"/>
        </w:rPr>
        <w:t xml:space="preserve"> </w:t>
      </w:r>
      <w:r w:rsidR="00372559">
        <w:rPr>
          <w:lang w:val="it-IT"/>
        </w:rPr>
        <w:fldChar w:fldCharType="end"/>
      </w:r>
    </w:p>
    <w:p w14:paraId="53DB2607" w14:textId="77777777" w:rsidR="00366EBD" w:rsidRDefault="00366EBD">
      <w:pPr>
        <w:pStyle w:val="EMEABodyText"/>
        <w:rPr>
          <w:lang w:val="it-IT"/>
        </w:rPr>
      </w:pPr>
      <w:r>
        <w:rPr>
          <w:lang w:val="it-IT"/>
        </w:rPr>
        <w:t>CoAprovel può essere preso con o senza cibo.</w:t>
      </w:r>
    </w:p>
    <w:p w14:paraId="194ECACA" w14:textId="77777777" w:rsidR="00366EBD" w:rsidRDefault="00366EBD">
      <w:pPr>
        <w:pStyle w:val="EMEABodyText"/>
        <w:rPr>
          <w:lang w:val="it-IT"/>
        </w:rPr>
      </w:pPr>
    </w:p>
    <w:p w14:paraId="7EC65E9A" w14:textId="77777777" w:rsidR="00366EBD" w:rsidRDefault="00366EBD" w:rsidP="00E61A18">
      <w:pPr>
        <w:pStyle w:val="EMEABodyText"/>
        <w:rPr>
          <w:lang w:val="it-IT"/>
        </w:rPr>
      </w:pPr>
      <w:r>
        <w:rPr>
          <w:lang w:val="it-IT"/>
        </w:rPr>
        <w:t>A causa dell'idroclorotiazide contenuta in CoAprovel, se beve alcolici durante la terapia con questo medicinale, stando in piedi, può avere una sensazione di maggiore capogiro, soprattutto passando dalla posizione seduta a quella eretta.</w:t>
      </w:r>
    </w:p>
    <w:p w14:paraId="1B283521" w14:textId="77777777" w:rsidR="00366EBD" w:rsidRDefault="00366EBD">
      <w:pPr>
        <w:pStyle w:val="EMEABodyText"/>
        <w:rPr>
          <w:lang w:val="it-IT"/>
        </w:rPr>
      </w:pPr>
    </w:p>
    <w:p w14:paraId="708AFE24" w14:textId="045E2F43" w:rsidR="00366EBD" w:rsidRDefault="00366EBD" w:rsidP="00E61A18">
      <w:pPr>
        <w:pStyle w:val="EMEAHeading3"/>
        <w:rPr>
          <w:lang w:val="it-IT"/>
        </w:rPr>
      </w:pPr>
      <w:r>
        <w:rPr>
          <w:lang w:val="it-IT"/>
        </w:rPr>
        <w:t>Gravidanza, allattamento e fertilità</w:t>
      </w:r>
      <w:r w:rsidR="00372559">
        <w:rPr>
          <w:lang w:val="it-IT"/>
        </w:rPr>
        <w:fldChar w:fldCharType="begin"/>
      </w:r>
      <w:r w:rsidR="00372559">
        <w:rPr>
          <w:lang w:val="it-IT"/>
        </w:rPr>
        <w:instrText xml:space="preserve"> DOCVARIABLE vault_nd_94367bd6-e840-4233-a7af-47d673449f1a \* MERGEFORMAT </w:instrText>
      </w:r>
      <w:r w:rsidR="00372559">
        <w:rPr>
          <w:lang w:val="it-IT"/>
        </w:rPr>
        <w:fldChar w:fldCharType="separate"/>
      </w:r>
      <w:r w:rsidR="00372559">
        <w:rPr>
          <w:lang w:val="it-IT"/>
        </w:rPr>
        <w:t xml:space="preserve"> </w:t>
      </w:r>
      <w:r w:rsidR="00372559">
        <w:rPr>
          <w:lang w:val="it-IT"/>
        </w:rPr>
        <w:fldChar w:fldCharType="end"/>
      </w:r>
    </w:p>
    <w:p w14:paraId="1F448C0A" w14:textId="4C9C16F4" w:rsidR="00366EBD" w:rsidRPr="00BC0426" w:rsidRDefault="00366EBD" w:rsidP="00E61A18">
      <w:pPr>
        <w:pStyle w:val="EMEAHeading3"/>
        <w:rPr>
          <w:lang w:val="it-IT"/>
        </w:rPr>
      </w:pPr>
      <w:r w:rsidRPr="00BC0426">
        <w:rPr>
          <w:lang w:val="it-IT"/>
        </w:rPr>
        <w:t>Gravidanza</w:t>
      </w:r>
      <w:r w:rsidR="00372559">
        <w:rPr>
          <w:lang w:val="it-IT"/>
        </w:rPr>
        <w:fldChar w:fldCharType="begin"/>
      </w:r>
      <w:r w:rsidR="00372559">
        <w:rPr>
          <w:lang w:val="it-IT"/>
        </w:rPr>
        <w:instrText xml:space="preserve"> DOCVARIABLE vault_nd_cdf9baaf-3481-4b01-b965-274fc7c0840f \* MERGEFORMAT </w:instrText>
      </w:r>
      <w:r w:rsidR="00372559">
        <w:rPr>
          <w:lang w:val="it-IT"/>
        </w:rPr>
        <w:fldChar w:fldCharType="separate"/>
      </w:r>
      <w:r w:rsidR="00372559">
        <w:rPr>
          <w:lang w:val="it-IT"/>
        </w:rPr>
        <w:t xml:space="preserve"> </w:t>
      </w:r>
      <w:r w:rsidR="00372559">
        <w:rPr>
          <w:lang w:val="it-IT"/>
        </w:rPr>
        <w:fldChar w:fldCharType="end"/>
      </w:r>
    </w:p>
    <w:p w14:paraId="23BD10E9" w14:textId="77777777" w:rsidR="00366EBD" w:rsidRDefault="00366EBD" w:rsidP="00E61A18">
      <w:pPr>
        <w:pStyle w:val="EMEABodyText"/>
        <w:rPr>
          <w:lang w:val="it-IT"/>
        </w:rPr>
      </w:pPr>
      <w:r>
        <w:rPr>
          <w:lang w:val="it-IT"/>
        </w:rPr>
        <w:t xml:space="preserve">Deve informare il medico se pensa di essere in stato di gravidanza </w:t>
      </w:r>
      <w:r w:rsidRPr="00EE38AF">
        <w:rPr>
          <w:lang w:val="it-IT"/>
        </w:rPr>
        <w:t>(</w:t>
      </w:r>
      <w:r w:rsidRPr="00DB7337">
        <w:rPr>
          <w:lang w:val="it-IT"/>
        </w:rPr>
        <w:t>o se vi è la possibilità di dare inizio ad una gravidanza</w:t>
      </w:r>
      <w:r>
        <w:rPr>
          <w:lang w:val="it-IT"/>
        </w:rPr>
        <w:t xml:space="preserve">); il medico di norma le consiglierà di interrompere l'assunzione di CoAprovel prima di dare inizio alla gravidanza o appena lei verrà a conoscenza di essere in stato di gravidanza e le consiglierà di prendere un altro medicinale al posto di CoAprovel. CoAprovel non è raccomandato </w:t>
      </w:r>
      <w:r w:rsidR="004D56FE">
        <w:rPr>
          <w:lang w:val="it-IT"/>
        </w:rPr>
        <w:t xml:space="preserve">all’inizio della </w:t>
      </w:r>
      <w:r>
        <w:rPr>
          <w:lang w:val="it-IT"/>
        </w:rPr>
        <w:t>gravidanza e non deve essere assunto se lei è in stato di gravidanza da più di 3 mesi poiché può causare gravi danni al bambino se preso dopo il terzo mese di gravidanza.</w:t>
      </w:r>
    </w:p>
    <w:p w14:paraId="273E73BE" w14:textId="77777777" w:rsidR="00366EBD" w:rsidRDefault="00366EBD" w:rsidP="00E61A18">
      <w:pPr>
        <w:pStyle w:val="EMEABodyText"/>
        <w:rPr>
          <w:lang w:val="it-IT"/>
        </w:rPr>
      </w:pPr>
    </w:p>
    <w:p w14:paraId="21EB033C" w14:textId="566C88A0" w:rsidR="00366EBD" w:rsidRPr="005B1C5E" w:rsidRDefault="00366EBD" w:rsidP="00E61A18">
      <w:pPr>
        <w:pStyle w:val="EMEAHeading3"/>
        <w:rPr>
          <w:lang w:val="it-IT"/>
        </w:rPr>
      </w:pPr>
      <w:r w:rsidRPr="005B1C5E">
        <w:rPr>
          <w:lang w:val="it-IT"/>
        </w:rPr>
        <w:t>Allattamento</w:t>
      </w:r>
      <w:r w:rsidR="00372559">
        <w:rPr>
          <w:lang w:val="it-IT"/>
        </w:rPr>
        <w:fldChar w:fldCharType="begin"/>
      </w:r>
      <w:r w:rsidR="00372559">
        <w:rPr>
          <w:lang w:val="it-IT"/>
        </w:rPr>
        <w:instrText xml:space="preserve"> DOCVARIABLE vault_nd_511d0955-225c-4bd9-ba81-b78497b412ae \* MERGEFORMAT </w:instrText>
      </w:r>
      <w:r w:rsidR="00372559">
        <w:rPr>
          <w:lang w:val="it-IT"/>
        </w:rPr>
        <w:fldChar w:fldCharType="separate"/>
      </w:r>
      <w:r w:rsidR="00372559">
        <w:rPr>
          <w:lang w:val="it-IT"/>
        </w:rPr>
        <w:t xml:space="preserve"> </w:t>
      </w:r>
      <w:r w:rsidR="00372559">
        <w:rPr>
          <w:lang w:val="it-IT"/>
        </w:rPr>
        <w:fldChar w:fldCharType="end"/>
      </w:r>
    </w:p>
    <w:p w14:paraId="4FE7EC03" w14:textId="77777777" w:rsidR="00366EBD" w:rsidRDefault="00366EBD" w:rsidP="00E61A18">
      <w:pPr>
        <w:pStyle w:val="EMEABodyText"/>
        <w:rPr>
          <w:lang w:val="it-IT"/>
        </w:rPr>
      </w:pPr>
      <w:r>
        <w:rPr>
          <w:lang w:val="it-IT"/>
        </w:rPr>
        <w:t>Informi il medico se sta allattando o se sta per iniziare l'allattamento. CoAprovel non è raccomandato per le donne che stanno allattando e il medico può scegliere per lei un altro trattamento se lei desidera allattare, soprattutto se il bambino è neonato o è nato prematuro.</w:t>
      </w:r>
    </w:p>
    <w:p w14:paraId="0F56196B" w14:textId="77777777" w:rsidR="00366EBD" w:rsidRDefault="00366EBD" w:rsidP="00E61A18">
      <w:pPr>
        <w:pStyle w:val="EMEABodyText"/>
        <w:rPr>
          <w:lang w:val="it-IT"/>
        </w:rPr>
      </w:pPr>
    </w:p>
    <w:p w14:paraId="7519C7AE" w14:textId="7BAB0B03" w:rsidR="00366EBD" w:rsidRDefault="00366EBD" w:rsidP="00E61A18">
      <w:pPr>
        <w:pStyle w:val="EMEAHeading3"/>
        <w:rPr>
          <w:lang w:val="it-IT"/>
        </w:rPr>
      </w:pPr>
      <w:r>
        <w:rPr>
          <w:lang w:val="it-IT"/>
        </w:rPr>
        <w:t>Guida di veicoli e utilizzo di macchinari</w:t>
      </w:r>
      <w:r w:rsidR="00372559">
        <w:rPr>
          <w:lang w:val="it-IT"/>
        </w:rPr>
        <w:fldChar w:fldCharType="begin"/>
      </w:r>
      <w:r w:rsidR="00372559">
        <w:rPr>
          <w:lang w:val="it-IT"/>
        </w:rPr>
        <w:instrText xml:space="preserve"> DOCVARIABLE vault_nd_c83b5aac-ee05-4890-ab45-b22dbf8d802c \* MERGEFORMAT </w:instrText>
      </w:r>
      <w:r w:rsidR="00372559">
        <w:rPr>
          <w:lang w:val="it-IT"/>
        </w:rPr>
        <w:fldChar w:fldCharType="separate"/>
      </w:r>
      <w:r w:rsidR="00372559">
        <w:rPr>
          <w:lang w:val="it-IT"/>
        </w:rPr>
        <w:t xml:space="preserve"> </w:t>
      </w:r>
      <w:r w:rsidR="00372559">
        <w:rPr>
          <w:lang w:val="it-IT"/>
        </w:rPr>
        <w:fldChar w:fldCharType="end"/>
      </w:r>
    </w:p>
    <w:p w14:paraId="790E45AF" w14:textId="77777777" w:rsidR="00366EBD" w:rsidRDefault="00366EBD" w:rsidP="00E61A18">
      <w:pPr>
        <w:pStyle w:val="EMEABodyText"/>
        <w:rPr>
          <w:lang w:val="it-IT"/>
        </w:rPr>
      </w:pPr>
      <w:r>
        <w:rPr>
          <w:lang w:val="it-IT"/>
        </w:rPr>
        <w:t>È improbabile che CoAprovel influenzi la capacità di guidare autoveicoli o di usare macchinari. Tuttavia, occasionalmente, vertigini o stanchezza possono verificarsi durante il trattamento della pressione alta. Se ciò le capita, ne parli con il medico prima di guidare veicoli o usare macchinari.</w:t>
      </w:r>
    </w:p>
    <w:p w14:paraId="339444EF" w14:textId="77777777" w:rsidR="00366EBD" w:rsidRDefault="00366EBD" w:rsidP="00E61A18">
      <w:pPr>
        <w:pStyle w:val="EMEABodyText"/>
        <w:rPr>
          <w:lang w:val="it-IT"/>
        </w:rPr>
      </w:pPr>
    </w:p>
    <w:p w14:paraId="5A255020" w14:textId="77777777" w:rsidR="00366EBD" w:rsidRDefault="00366EBD">
      <w:pPr>
        <w:pStyle w:val="EMEABodyText"/>
        <w:rPr>
          <w:lang w:val="it-IT"/>
        </w:rPr>
      </w:pPr>
      <w:r>
        <w:rPr>
          <w:b/>
          <w:lang w:val="it-IT"/>
        </w:rPr>
        <w:t>CoAprovel</w:t>
      </w:r>
      <w:r w:rsidRPr="00BA005A">
        <w:rPr>
          <w:b/>
          <w:lang w:val="it-IT"/>
        </w:rPr>
        <w:t xml:space="preserve"> contiene </w:t>
      </w:r>
      <w:r w:rsidRPr="00E11406">
        <w:rPr>
          <w:b/>
          <w:lang w:val="it-IT"/>
        </w:rPr>
        <w:t>lattosio</w:t>
      </w:r>
      <w:r>
        <w:rPr>
          <w:lang w:val="it-IT"/>
        </w:rPr>
        <w:t xml:space="preserve">. </w:t>
      </w:r>
      <w:r w:rsidR="008255D6">
        <w:rPr>
          <w:lang w:val="it-IT"/>
        </w:rPr>
        <w:t>Se il medico le ha diagnosticato una intolleranza ad alcuni zuccheri, lo contatti prima di prendere questo medicinale.</w:t>
      </w:r>
    </w:p>
    <w:p w14:paraId="647FCA84" w14:textId="77777777" w:rsidR="00BA59DF" w:rsidRPr="00BA59DF" w:rsidRDefault="00BA59DF" w:rsidP="00BA59DF">
      <w:pPr>
        <w:pStyle w:val="EMEABodyText"/>
        <w:rPr>
          <w:lang w:val="it-IT"/>
        </w:rPr>
      </w:pPr>
    </w:p>
    <w:p w14:paraId="15892391" w14:textId="77777777" w:rsidR="00BA59DF" w:rsidRPr="00BA59DF" w:rsidRDefault="00BA59DF" w:rsidP="00BA59DF">
      <w:pPr>
        <w:pStyle w:val="EMEABodyText"/>
        <w:rPr>
          <w:lang w:val="it-IT"/>
        </w:rPr>
      </w:pPr>
      <w:r>
        <w:rPr>
          <w:b/>
          <w:bCs/>
          <w:lang w:val="it-IT"/>
        </w:rPr>
        <w:t>Co</w:t>
      </w:r>
      <w:r w:rsidRPr="00BA59DF">
        <w:rPr>
          <w:b/>
          <w:bCs/>
          <w:lang w:val="it-IT"/>
        </w:rPr>
        <w:t>Aprovel contiene sodio</w:t>
      </w:r>
      <w:r w:rsidRPr="00BA59DF">
        <w:rPr>
          <w:lang w:val="it-IT"/>
        </w:rPr>
        <w:t>. Questo medicinale contiene meno di 1 mmol di sodio (23 mg) per compressa, cioè essenzialmente ‘senza sodio’.</w:t>
      </w:r>
    </w:p>
    <w:p w14:paraId="49261D95" w14:textId="77777777" w:rsidR="00366EBD" w:rsidRDefault="00366EBD">
      <w:pPr>
        <w:pStyle w:val="EMEABodyText"/>
        <w:rPr>
          <w:lang w:val="it-IT"/>
        </w:rPr>
      </w:pPr>
    </w:p>
    <w:p w14:paraId="5649C7E7" w14:textId="4BB83B0A" w:rsidR="00366EBD" w:rsidRPr="0009644D" w:rsidRDefault="00366EBD" w:rsidP="009F65D1">
      <w:pPr>
        <w:pStyle w:val="EMEAHeading2"/>
        <w:rPr>
          <w:lang w:val="it-IT"/>
        </w:rPr>
      </w:pPr>
      <w:r w:rsidRPr="0009644D">
        <w:rPr>
          <w:lang w:val="it-IT"/>
        </w:rPr>
        <w:t>3.</w:t>
      </w:r>
      <w:r w:rsidRPr="0009644D">
        <w:rPr>
          <w:lang w:val="it-IT"/>
        </w:rPr>
        <w:tab/>
        <w:t xml:space="preserve">Come prendere </w:t>
      </w:r>
      <w:r>
        <w:rPr>
          <w:lang w:val="it-IT"/>
        </w:rPr>
        <w:t>CoAprovel</w:t>
      </w:r>
      <w:r w:rsidR="00372559">
        <w:rPr>
          <w:lang w:val="it-IT"/>
        </w:rPr>
        <w:fldChar w:fldCharType="begin"/>
      </w:r>
      <w:r w:rsidR="00372559">
        <w:rPr>
          <w:lang w:val="it-IT"/>
        </w:rPr>
        <w:instrText xml:space="preserve"> DOCVARIABLE vault_nd_cdd33874-df5f-4c70-8fe2-0d7ac757499d \* MERGEFORMAT </w:instrText>
      </w:r>
      <w:r w:rsidR="00372559">
        <w:rPr>
          <w:lang w:val="it-IT"/>
        </w:rPr>
        <w:fldChar w:fldCharType="separate"/>
      </w:r>
      <w:r w:rsidR="00372559">
        <w:rPr>
          <w:lang w:val="it-IT"/>
        </w:rPr>
        <w:t xml:space="preserve"> </w:t>
      </w:r>
      <w:r w:rsidR="00372559">
        <w:rPr>
          <w:lang w:val="it-IT"/>
        </w:rPr>
        <w:fldChar w:fldCharType="end"/>
      </w:r>
    </w:p>
    <w:p w14:paraId="6786BC89" w14:textId="77777777" w:rsidR="00366EBD" w:rsidRPr="00000252" w:rsidRDefault="00366EBD" w:rsidP="00E61A18">
      <w:pPr>
        <w:pStyle w:val="EMEAHeading1"/>
        <w:rPr>
          <w:lang w:val="it-IT"/>
        </w:rPr>
      </w:pPr>
    </w:p>
    <w:p w14:paraId="36FBC8E2" w14:textId="77777777" w:rsidR="00366EBD" w:rsidRPr="003400BE" w:rsidRDefault="00366EBD">
      <w:pPr>
        <w:pStyle w:val="EMEABodyText"/>
        <w:rPr>
          <w:lang w:val="it-IT"/>
        </w:rPr>
      </w:pPr>
      <w:r w:rsidRPr="003400BE">
        <w:rPr>
          <w:lang w:val="it-IT"/>
        </w:rPr>
        <w:t xml:space="preserve">Prenda </w:t>
      </w:r>
      <w:r>
        <w:rPr>
          <w:lang w:val="it-IT"/>
        </w:rPr>
        <w:t xml:space="preserve">questo medicinale </w:t>
      </w:r>
      <w:r w:rsidRPr="003400BE">
        <w:rPr>
          <w:lang w:val="it-IT"/>
        </w:rPr>
        <w:t>seguendo</w:t>
      </w:r>
      <w:r>
        <w:rPr>
          <w:lang w:val="it-IT"/>
        </w:rPr>
        <w:t xml:space="preserve"> sempre</w:t>
      </w:r>
      <w:r w:rsidRPr="003400BE">
        <w:rPr>
          <w:lang w:val="it-IT"/>
        </w:rPr>
        <w:t xml:space="preserve"> esattamente le istruzioni del medico. Se ha dubbi consult</w:t>
      </w:r>
      <w:r>
        <w:rPr>
          <w:lang w:val="it-IT"/>
        </w:rPr>
        <w:t>i</w:t>
      </w:r>
      <w:r w:rsidRPr="003400BE">
        <w:rPr>
          <w:lang w:val="it-IT"/>
        </w:rPr>
        <w:t xml:space="preserve"> il medico o il farmacista.</w:t>
      </w:r>
    </w:p>
    <w:p w14:paraId="74565C44" w14:textId="77777777" w:rsidR="00366EBD" w:rsidRPr="003400BE" w:rsidRDefault="00366EBD">
      <w:pPr>
        <w:pStyle w:val="EMEABodyText"/>
        <w:rPr>
          <w:lang w:val="it-IT"/>
        </w:rPr>
      </w:pPr>
    </w:p>
    <w:p w14:paraId="301E9890" w14:textId="77D89328" w:rsidR="00366EBD" w:rsidRPr="00E11406" w:rsidRDefault="00366EBD" w:rsidP="00E61A18">
      <w:pPr>
        <w:pStyle w:val="EMEAHeading3"/>
        <w:rPr>
          <w:lang w:val="it-IT"/>
        </w:rPr>
      </w:pPr>
      <w:r w:rsidRPr="00E11406">
        <w:rPr>
          <w:lang w:val="it-IT"/>
        </w:rPr>
        <w:t>Dosaggio</w:t>
      </w:r>
      <w:r w:rsidR="00372559">
        <w:rPr>
          <w:lang w:val="it-IT"/>
        </w:rPr>
        <w:fldChar w:fldCharType="begin"/>
      </w:r>
      <w:r w:rsidR="00372559">
        <w:rPr>
          <w:lang w:val="it-IT"/>
        </w:rPr>
        <w:instrText xml:space="preserve"> DOCVARIABLE vault_nd_87986b37-40a1-499a-9c85-a2ecd902b088 \* MERGEFORMAT </w:instrText>
      </w:r>
      <w:r w:rsidR="00372559">
        <w:rPr>
          <w:lang w:val="it-IT"/>
        </w:rPr>
        <w:fldChar w:fldCharType="separate"/>
      </w:r>
      <w:r w:rsidR="00372559">
        <w:rPr>
          <w:lang w:val="it-IT"/>
        </w:rPr>
        <w:t xml:space="preserve"> </w:t>
      </w:r>
      <w:r w:rsidR="00372559">
        <w:rPr>
          <w:lang w:val="it-IT"/>
        </w:rPr>
        <w:fldChar w:fldCharType="end"/>
      </w:r>
    </w:p>
    <w:p w14:paraId="20CF8988" w14:textId="77777777" w:rsidR="00366EBD" w:rsidRDefault="00366EBD">
      <w:pPr>
        <w:pStyle w:val="EMEABodyText"/>
        <w:rPr>
          <w:lang w:val="it-IT"/>
        </w:rPr>
      </w:pPr>
      <w:r>
        <w:rPr>
          <w:lang w:val="it-IT"/>
        </w:rPr>
        <w:t>La dose raccomandata di CoAprovel è una o due compresse al giorno. CoAprovel le sarà prescritto dal medico qualora la terapia precedente non abbia ridotto a sufficienza la sua pressione del sangue. Il medico le consiglierà come passare dal trattamento precedente a quello con CoAprovel.</w:t>
      </w:r>
    </w:p>
    <w:p w14:paraId="54DBE93E" w14:textId="77777777" w:rsidR="00366EBD" w:rsidRDefault="00366EBD">
      <w:pPr>
        <w:pStyle w:val="EMEABodyText"/>
        <w:rPr>
          <w:lang w:val="it-IT"/>
        </w:rPr>
      </w:pPr>
    </w:p>
    <w:p w14:paraId="138FCA44" w14:textId="153AEEFA" w:rsidR="00366EBD" w:rsidRPr="00C62592" w:rsidRDefault="00366EBD" w:rsidP="00E61A18">
      <w:pPr>
        <w:pStyle w:val="EMEAHeading3"/>
        <w:rPr>
          <w:lang w:val="it-IT"/>
        </w:rPr>
      </w:pPr>
      <w:r w:rsidRPr="00C62592">
        <w:rPr>
          <w:lang w:val="it-IT"/>
        </w:rPr>
        <w:t>Modo di somministrazione</w:t>
      </w:r>
      <w:r w:rsidR="00372559">
        <w:rPr>
          <w:lang w:val="it-IT"/>
        </w:rPr>
        <w:fldChar w:fldCharType="begin"/>
      </w:r>
      <w:r w:rsidR="00372559">
        <w:rPr>
          <w:lang w:val="it-IT"/>
        </w:rPr>
        <w:instrText xml:space="preserve"> DOCVARIABLE vault_nd_408773a4-4666-44e8-bd1c-c866977f08fd \* MERGEFORMAT </w:instrText>
      </w:r>
      <w:r w:rsidR="00372559">
        <w:rPr>
          <w:lang w:val="it-IT"/>
        </w:rPr>
        <w:fldChar w:fldCharType="separate"/>
      </w:r>
      <w:r w:rsidR="00372559">
        <w:rPr>
          <w:lang w:val="it-IT"/>
        </w:rPr>
        <w:t xml:space="preserve"> </w:t>
      </w:r>
      <w:r w:rsidR="00372559">
        <w:rPr>
          <w:lang w:val="it-IT"/>
        </w:rPr>
        <w:fldChar w:fldCharType="end"/>
      </w:r>
    </w:p>
    <w:p w14:paraId="0E4F44E9" w14:textId="77777777" w:rsidR="00366EBD" w:rsidRDefault="00366EBD" w:rsidP="00E61A18">
      <w:pPr>
        <w:pStyle w:val="EMEABodyText"/>
        <w:rPr>
          <w:lang w:val="it-IT"/>
        </w:rPr>
      </w:pPr>
      <w:r>
        <w:rPr>
          <w:lang w:val="it-IT"/>
        </w:rPr>
        <w:t xml:space="preserve">CoAprovel è per </w:t>
      </w:r>
      <w:r w:rsidRPr="00726804">
        <w:rPr>
          <w:b/>
          <w:lang w:val="it-IT"/>
        </w:rPr>
        <w:t>uso orale</w:t>
      </w:r>
      <w:r>
        <w:rPr>
          <w:lang w:val="it-IT"/>
        </w:rPr>
        <w:t>. Ingerire le compresse con una quantità sufficiente di liquido (per esempio un bicchiere d'acqua). Può prendere CoAprovel con o senza cibo. Deve cercare di prendere il medicinale alla stessa ora tutti giorni. È importante continuare la terapia salvo diversa indicazione del medico.</w:t>
      </w:r>
    </w:p>
    <w:p w14:paraId="12134696" w14:textId="77777777" w:rsidR="00366EBD" w:rsidRPr="00E11406" w:rsidRDefault="00366EBD">
      <w:pPr>
        <w:pStyle w:val="EMEABodyText"/>
        <w:rPr>
          <w:lang w:val="it-IT"/>
        </w:rPr>
      </w:pPr>
    </w:p>
    <w:p w14:paraId="088794DA" w14:textId="77777777" w:rsidR="00366EBD" w:rsidRDefault="00366EBD">
      <w:pPr>
        <w:pStyle w:val="EMEABodyText"/>
        <w:rPr>
          <w:lang w:val="it-IT"/>
        </w:rPr>
      </w:pPr>
      <w:r>
        <w:rPr>
          <w:lang w:val="it-IT"/>
        </w:rPr>
        <w:t>Si deve raggiungere l'effetto massimo di abbassamento della pressione del sangue dopo 6</w:t>
      </w:r>
      <w:r w:rsidR="00014934">
        <w:rPr>
          <w:lang w:val="it-IT"/>
        </w:rPr>
        <w:t>-</w:t>
      </w:r>
      <w:r>
        <w:rPr>
          <w:lang w:val="it-IT"/>
        </w:rPr>
        <w:t>8 settimane dall’inizio del trattamento.</w:t>
      </w:r>
    </w:p>
    <w:p w14:paraId="5466370D" w14:textId="77777777" w:rsidR="00366EBD" w:rsidRDefault="00366EBD">
      <w:pPr>
        <w:pStyle w:val="EMEABodyText"/>
        <w:rPr>
          <w:lang w:val="it-IT"/>
        </w:rPr>
      </w:pPr>
    </w:p>
    <w:p w14:paraId="705ACEFA" w14:textId="18A7A4CC" w:rsidR="00366EBD" w:rsidRDefault="00366EBD" w:rsidP="00E61A18">
      <w:pPr>
        <w:pStyle w:val="EMEAHeading3"/>
        <w:rPr>
          <w:lang w:val="it-IT"/>
        </w:rPr>
      </w:pPr>
      <w:r>
        <w:rPr>
          <w:lang w:val="it-IT"/>
        </w:rPr>
        <w:t>Se prende più CoAprovel di quanto deve</w:t>
      </w:r>
      <w:r w:rsidR="00372559">
        <w:rPr>
          <w:lang w:val="it-IT"/>
        </w:rPr>
        <w:fldChar w:fldCharType="begin"/>
      </w:r>
      <w:r w:rsidR="00372559">
        <w:rPr>
          <w:lang w:val="it-IT"/>
        </w:rPr>
        <w:instrText xml:space="preserve"> DOCVARIABLE vault_nd_8c84ea9c-9d1f-41e7-9527-89b3526e58d9 \* MERGEFORMAT </w:instrText>
      </w:r>
      <w:r w:rsidR="00372559">
        <w:rPr>
          <w:lang w:val="it-IT"/>
        </w:rPr>
        <w:fldChar w:fldCharType="separate"/>
      </w:r>
      <w:r w:rsidR="00372559">
        <w:rPr>
          <w:lang w:val="it-IT"/>
        </w:rPr>
        <w:t xml:space="preserve"> </w:t>
      </w:r>
      <w:r w:rsidR="00372559">
        <w:rPr>
          <w:lang w:val="it-IT"/>
        </w:rPr>
        <w:fldChar w:fldCharType="end"/>
      </w:r>
    </w:p>
    <w:p w14:paraId="66C3442E" w14:textId="77777777" w:rsidR="00366EBD" w:rsidRDefault="00366EBD">
      <w:pPr>
        <w:pStyle w:val="EMEABodyText"/>
        <w:rPr>
          <w:lang w:val="it-IT"/>
        </w:rPr>
      </w:pPr>
      <w:r>
        <w:rPr>
          <w:lang w:val="it-IT"/>
        </w:rPr>
        <w:t>Se accidentalmente dovesse assumere troppe compresse contatti immediatamente il medico.</w:t>
      </w:r>
    </w:p>
    <w:p w14:paraId="6C1B802F" w14:textId="77777777" w:rsidR="00366EBD" w:rsidRDefault="00366EBD">
      <w:pPr>
        <w:pStyle w:val="EMEABodyText"/>
        <w:rPr>
          <w:lang w:val="it-IT"/>
        </w:rPr>
      </w:pPr>
    </w:p>
    <w:p w14:paraId="7611855B" w14:textId="5F0E056B" w:rsidR="00366EBD" w:rsidRPr="00377C01" w:rsidRDefault="00366EBD" w:rsidP="00E61A18">
      <w:pPr>
        <w:pStyle w:val="EMEAHeading3"/>
        <w:rPr>
          <w:lang w:val="it-IT"/>
        </w:rPr>
      </w:pPr>
      <w:r w:rsidRPr="00377C01">
        <w:rPr>
          <w:lang w:val="it-IT"/>
        </w:rPr>
        <w:t xml:space="preserve">I bambini non devono assumere </w:t>
      </w:r>
      <w:r>
        <w:rPr>
          <w:lang w:val="it-IT"/>
        </w:rPr>
        <w:t>CoAprovel</w:t>
      </w:r>
      <w:r w:rsidR="00372559">
        <w:rPr>
          <w:lang w:val="it-IT"/>
        </w:rPr>
        <w:fldChar w:fldCharType="begin"/>
      </w:r>
      <w:r w:rsidR="00372559">
        <w:rPr>
          <w:lang w:val="it-IT"/>
        </w:rPr>
        <w:instrText xml:space="preserve"> DOCVARIABLE vault_nd_01bde6bc-57f0-412f-b0fe-e2c035da2213 \* MERGEFORMAT </w:instrText>
      </w:r>
      <w:r w:rsidR="00372559">
        <w:rPr>
          <w:lang w:val="it-IT"/>
        </w:rPr>
        <w:fldChar w:fldCharType="separate"/>
      </w:r>
      <w:r w:rsidR="00372559">
        <w:rPr>
          <w:lang w:val="it-IT"/>
        </w:rPr>
        <w:t xml:space="preserve"> </w:t>
      </w:r>
      <w:r w:rsidR="00372559">
        <w:rPr>
          <w:lang w:val="it-IT"/>
        </w:rPr>
        <w:fldChar w:fldCharType="end"/>
      </w:r>
    </w:p>
    <w:p w14:paraId="1935DEAF" w14:textId="77777777" w:rsidR="00366EBD" w:rsidRDefault="00366EBD" w:rsidP="00E61A18">
      <w:pPr>
        <w:pStyle w:val="EMEABodyText"/>
        <w:rPr>
          <w:lang w:val="it-IT"/>
        </w:rPr>
      </w:pPr>
      <w:r>
        <w:rPr>
          <w:lang w:val="it-IT"/>
        </w:rPr>
        <w:t>CoAprovel non deve essere dato a bambini al di sotto dei 18 anni di età. Se un bambino ingerisce delle compresse, contatti immediatamente il medico.</w:t>
      </w:r>
    </w:p>
    <w:p w14:paraId="42ACA555" w14:textId="77777777" w:rsidR="00366EBD" w:rsidRDefault="00366EBD">
      <w:pPr>
        <w:pStyle w:val="EMEABodyText"/>
        <w:rPr>
          <w:lang w:val="it-IT"/>
        </w:rPr>
      </w:pPr>
    </w:p>
    <w:p w14:paraId="744F8BD6" w14:textId="2FE2DC6B" w:rsidR="00366EBD" w:rsidRDefault="00366EBD" w:rsidP="00E61A18">
      <w:pPr>
        <w:pStyle w:val="EMEAHeading3"/>
        <w:rPr>
          <w:lang w:val="it-IT"/>
        </w:rPr>
      </w:pPr>
      <w:r>
        <w:rPr>
          <w:lang w:val="it-IT"/>
        </w:rPr>
        <w:t>Se dimentica di prendere CoAprovel</w:t>
      </w:r>
      <w:r w:rsidR="00372559">
        <w:rPr>
          <w:lang w:val="it-IT"/>
        </w:rPr>
        <w:fldChar w:fldCharType="begin"/>
      </w:r>
      <w:r w:rsidR="00372559">
        <w:rPr>
          <w:lang w:val="it-IT"/>
        </w:rPr>
        <w:instrText xml:space="preserve"> DOCVARIABLE vault_nd_1f40067f-6ddf-49b4-be1a-be3b4488969b \* MERGEFORMAT </w:instrText>
      </w:r>
      <w:r w:rsidR="00372559">
        <w:rPr>
          <w:lang w:val="it-IT"/>
        </w:rPr>
        <w:fldChar w:fldCharType="separate"/>
      </w:r>
      <w:r w:rsidR="00372559">
        <w:rPr>
          <w:lang w:val="it-IT"/>
        </w:rPr>
        <w:t xml:space="preserve"> </w:t>
      </w:r>
      <w:r w:rsidR="00372559">
        <w:rPr>
          <w:lang w:val="it-IT"/>
        </w:rPr>
        <w:fldChar w:fldCharType="end"/>
      </w:r>
    </w:p>
    <w:p w14:paraId="2AB48868" w14:textId="77777777" w:rsidR="00366EBD" w:rsidRDefault="00366EBD">
      <w:pPr>
        <w:pStyle w:val="EMEABodyText"/>
        <w:rPr>
          <w:lang w:val="it-IT"/>
        </w:rPr>
      </w:pPr>
      <w:r>
        <w:rPr>
          <w:lang w:val="it-IT"/>
        </w:rPr>
        <w:t>Se dimentica di prendere una dose del farmaco, prosegua normalmente con la terapia. Non prenda una dose doppia per compensare la dimenticanza della dose.</w:t>
      </w:r>
    </w:p>
    <w:p w14:paraId="6AE1B467" w14:textId="77777777" w:rsidR="00366EBD" w:rsidRDefault="00366EBD">
      <w:pPr>
        <w:pStyle w:val="EMEABodyText"/>
        <w:rPr>
          <w:lang w:val="it-IT"/>
        </w:rPr>
      </w:pPr>
    </w:p>
    <w:p w14:paraId="6FD2BD37" w14:textId="77777777" w:rsidR="00366EBD" w:rsidRDefault="00366EBD">
      <w:pPr>
        <w:pStyle w:val="EMEABodyText"/>
        <w:rPr>
          <w:lang w:val="it-IT"/>
        </w:rPr>
      </w:pPr>
      <w:r>
        <w:rPr>
          <w:lang w:val="it-IT"/>
        </w:rPr>
        <w:t>Se ha qualsiasi dubbio sull'uso di questo medicinale, si rivolga al medico o al farmacista.</w:t>
      </w:r>
    </w:p>
    <w:p w14:paraId="02B1D31B" w14:textId="77777777" w:rsidR="00366EBD" w:rsidRDefault="00366EBD">
      <w:pPr>
        <w:pStyle w:val="EMEABodyText"/>
        <w:rPr>
          <w:lang w:val="it-IT"/>
        </w:rPr>
      </w:pPr>
    </w:p>
    <w:p w14:paraId="7AFC6A7A" w14:textId="77777777" w:rsidR="00366EBD" w:rsidRDefault="00366EBD">
      <w:pPr>
        <w:pStyle w:val="EMEABodyText"/>
        <w:rPr>
          <w:lang w:val="it-IT"/>
        </w:rPr>
      </w:pPr>
    </w:p>
    <w:p w14:paraId="408DC8F4" w14:textId="1A894980" w:rsidR="00366EBD" w:rsidRPr="00AA33DF" w:rsidRDefault="00366EBD" w:rsidP="009F65D1">
      <w:pPr>
        <w:pStyle w:val="EMEAHeading2"/>
        <w:rPr>
          <w:lang w:val="it-IT"/>
        </w:rPr>
      </w:pPr>
      <w:r w:rsidRPr="00AA33DF">
        <w:rPr>
          <w:lang w:val="it-IT"/>
        </w:rPr>
        <w:t>4.</w:t>
      </w:r>
      <w:r w:rsidRPr="00AA33DF">
        <w:rPr>
          <w:lang w:val="it-IT"/>
        </w:rPr>
        <w:tab/>
        <w:t>Possibili effetti indesiderati</w:t>
      </w:r>
      <w:r w:rsidR="00372559">
        <w:rPr>
          <w:lang w:val="it-IT"/>
        </w:rPr>
        <w:fldChar w:fldCharType="begin"/>
      </w:r>
      <w:r w:rsidR="00372559">
        <w:rPr>
          <w:lang w:val="it-IT"/>
        </w:rPr>
        <w:instrText xml:space="preserve"> DOCVARIABLE vault_nd_966165df-820f-4209-9d54-492274727f78 \* MERGEFORMAT </w:instrText>
      </w:r>
      <w:r w:rsidR="00372559">
        <w:rPr>
          <w:lang w:val="it-IT"/>
        </w:rPr>
        <w:fldChar w:fldCharType="separate"/>
      </w:r>
      <w:r w:rsidR="00372559">
        <w:rPr>
          <w:lang w:val="it-IT"/>
        </w:rPr>
        <w:t xml:space="preserve"> </w:t>
      </w:r>
      <w:r w:rsidR="00372559">
        <w:rPr>
          <w:lang w:val="it-IT"/>
        </w:rPr>
        <w:fldChar w:fldCharType="end"/>
      </w:r>
    </w:p>
    <w:p w14:paraId="1A630226" w14:textId="77777777" w:rsidR="00366EBD" w:rsidRPr="00000252" w:rsidRDefault="00366EBD" w:rsidP="00E61A18">
      <w:pPr>
        <w:pStyle w:val="EMEAHeading1"/>
        <w:rPr>
          <w:lang w:val="it-IT"/>
        </w:rPr>
      </w:pPr>
    </w:p>
    <w:p w14:paraId="6356268C" w14:textId="77777777" w:rsidR="00366EBD" w:rsidRDefault="00366EBD">
      <w:pPr>
        <w:pStyle w:val="EMEABodyText"/>
        <w:rPr>
          <w:lang w:val="it-IT"/>
        </w:rPr>
      </w:pPr>
      <w:r>
        <w:rPr>
          <w:lang w:val="it-IT"/>
        </w:rPr>
        <w:t>Come tutti i medicinali, questo medicinale può causare effetti indesiderati, sebbene non tutte le persone li manifestino.</w:t>
      </w:r>
    </w:p>
    <w:p w14:paraId="7B11B248" w14:textId="77777777" w:rsidR="00366EBD" w:rsidRDefault="00366EBD">
      <w:pPr>
        <w:pStyle w:val="EMEABodyText"/>
        <w:rPr>
          <w:lang w:val="it-IT"/>
        </w:rPr>
      </w:pPr>
      <w:r>
        <w:rPr>
          <w:lang w:val="it-IT"/>
        </w:rPr>
        <w:t>Alcuni di questi effetti possono essere gravi e possono richiedere l'intervento del medico.</w:t>
      </w:r>
    </w:p>
    <w:p w14:paraId="70F163CC" w14:textId="77777777" w:rsidR="00366EBD" w:rsidRDefault="00366EBD">
      <w:pPr>
        <w:pStyle w:val="EMEABodyText"/>
        <w:rPr>
          <w:lang w:val="it-IT"/>
        </w:rPr>
      </w:pPr>
    </w:p>
    <w:p w14:paraId="778E7BD2" w14:textId="77777777" w:rsidR="00366EBD" w:rsidRPr="00782091" w:rsidRDefault="00366EBD" w:rsidP="00E61A18">
      <w:pPr>
        <w:pStyle w:val="EMEABodyText"/>
        <w:rPr>
          <w:lang w:val="it-IT"/>
        </w:rPr>
      </w:pPr>
      <w:r>
        <w:rPr>
          <w:lang w:val="it-IT"/>
        </w:rPr>
        <w:t xml:space="preserve">Nei pazienti in trattamento con irbesartan sono stati riportati rari casi di reazioni allergiche della pelle (rash, orticaria) così come gonfiore localizzato al viso, alle labbra e/o alla lingua. </w:t>
      </w:r>
      <w:r w:rsidRPr="00782091">
        <w:rPr>
          <w:b/>
          <w:lang w:val="it-IT"/>
        </w:rPr>
        <w:t>Se lei ha qualcuno dei suddetti sintomi o se ha difficoltà a respirare</w:t>
      </w:r>
      <w:r>
        <w:rPr>
          <w:lang w:val="it-IT"/>
        </w:rPr>
        <w:t xml:space="preserve">, </w:t>
      </w:r>
      <w:r w:rsidRPr="00782091">
        <w:rPr>
          <w:lang w:val="it-IT"/>
        </w:rPr>
        <w:t xml:space="preserve">smetta di prendere </w:t>
      </w:r>
      <w:r>
        <w:rPr>
          <w:lang w:val="it-IT"/>
        </w:rPr>
        <w:t>CoAprovel</w:t>
      </w:r>
      <w:r w:rsidRPr="00782091">
        <w:rPr>
          <w:lang w:val="it-IT"/>
        </w:rPr>
        <w:t xml:space="preserve"> e contatti immediatamente il medico.</w:t>
      </w:r>
    </w:p>
    <w:p w14:paraId="30312B17" w14:textId="77777777" w:rsidR="00366EBD" w:rsidRDefault="00366EBD">
      <w:pPr>
        <w:pStyle w:val="EMEABodyText"/>
        <w:rPr>
          <w:lang w:val="it-IT"/>
        </w:rPr>
      </w:pPr>
    </w:p>
    <w:p w14:paraId="694ED84F" w14:textId="77777777" w:rsidR="00A66492" w:rsidRPr="006F092B" w:rsidRDefault="00A66492" w:rsidP="00A66492">
      <w:pPr>
        <w:rPr>
          <w:lang w:val="it-IT"/>
        </w:rPr>
      </w:pPr>
      <w:r w:rsidRPr="006F092B">
        <w:rPr>
          <w:lang w:val="it-IT"/>
        </w:rPr>
        <w:t>La frequenza degli effetti indesiderati sotto elencati è definita usando la seguente convenzione:</w:t>
      </w:r>
    </w:p>
    <w:p w14:paraId="10CD4F6E" w14:textId="77777777" w:rsidR="00A66492" w:rsidRPr="006F092B" w:rsidRDefault="00A66492" w:rsidP="00A66492">
      <w:pPr>
        <w:rPr>
          <w:lang w:val="it-IT"/>
        </w:rPr>
      </w:pPr>
      <w:r w:rsidRPr="006F092B">
        <w:rPr>
          <w:lang w:val="it-IT"/>
        </w:rPr>
        <w:t>Comune: possono manifestarsi fino a 1 paziente su 10</w:t>
      </w:r>
    </w:p>
    <w:p w14:paraId="2F6CE4B0" w14:textId="77777777" w:rsidR="00A66492" w:rsidRDefault="00A66492" w:rsidP="00A66492">
      <w:pPr>
        <w:pStyle w:val="EMEABodyText"/>
        <w:rPr>
          <w:lang w:val="it-IT"/>
        </w:rPr>
      </w:pPr>
      <w:r>
        <w:rPr>
          <w:lang w:val="it-IT"/>
        </w:rPr>
        <w:t>Non comune: possono manifestarsi fino a 1 paziente su 100</w:t>
      </w:r>
    </w:p>
    <w:p w14:paraId="7F8DF07A" w14:textId="77777777" w:rsidR="00A66492" w:rsidRDefault="00A66492">
      <w:pPr>
        <w:pStyle w:val="EMEABodyText"/>
        <w:rPr>
          <w:lang w:val="it-IT"/>
        </w:rPr>
      </w:pPr>
    </w:p>
    <w:p w14:paraId="034F6F89" w14:textId="77777777" w:rsidR="00366EBD" w:rsidRDefault="00366EBD">
      <w:pPr>
        <w:pStyle w:val="EMEABodyText"/>
        <w:rPr>
          <w:lang w:val="it-IT"/>
        </w:rPr>
      </w:pPr>
      <w:r>
        <w:rPr>
          <w:lang w:val="it-IT"/>
        </w:rPr>
        <w:t>Gli effetti indesiderati riportati negli studi clinici nei pazienti trattati con CoAprovel sono stati:</w:t>
      </w:r>
    </w:p>
    <w:p w14:paraId="19768DF3" w14:textId="77777777" w:rsidR="00366EBD" w:rsidRDefault="00366EBD">
      <w:pPr>
        <w:pStyle w:val="EMEABodyText"/>
        <w:rPr>
          <w:lang w:val="it-IT"/>
        </w:rPr>
      </w:pPr>
    </w:p>
    <w:p w14:paraId="74305913" w14:textId="77777777" w:rsidR="00366EBD" w:rsidRDefault="00366EBD">
      <w:pPr>
        <w:pStyle w:val="EMEABodyText"/>
        <w:rPr>
          <w:lang w:val="it-IT"/>
        </w:rPr>
      </w:pPr>
      <w:r w:rsidRPr="00C211E9">
        <w:rPr>
          <w:b/>
          <w:lang w:val="it-IT"/>
        </w:rPr>
        <w:t>Effetti indesiderati comuni</w:t>
      </w:r>
      <w:r>
        <w:rPr>
          <w:lang w:val="it-IT"/>
        </w:rPr>
        <w:t xml:space="preserve"> (</w:t>
      </w:r>
      <w:r w:rsidR="00A66492" w:rsidRPr="006F092B">
        <w:rPr>
          <w:lang w:val="it-IT"/>
        </w:rPr>
        <w:t>possono manifestarsi fino a 1 paziente su 10</w:t>
      </w:r>
      <w:r>
        <w:rPr>
          <w:lang w:val="it-IT"/>
        </w:rPr>
        <w:t>)</w:t>
      </w:r>
    </w:p>
    <w:p w14:paraId="7DD62EC7" w14:textId="77777777" w:rsidR="00366EBD" w:rsidRDefault="00366EBD" w:rsidP="00E61A18">
      <w:pPr>
        <w:pStyle w:val="EMEABodyTextIndent"/>
        <w:rPr>
          <w:lang w:val="it-IT"/>
        </w:rPr>
      </w:pPr>
      <w:r>
        <w:rPr>
          <w:lang w:val="it-IT"/>
        </w:rPr>
        <w:t>nausea/vomito</w:t>
      </w:r>
    </w:p>
    <w:p w14:paraId="1CCD7252" w14:textId="77777777" w:rsidR="00366EBD" w:rsidRDefault="00366EBD" w:rsidP="00E61A18">
      <w:pPr>
        <w:pStyle w:val="EMEABodyTextIndent"/>
        <w:rPr>
          <w:lang w:val="it-IT"/>
        </w:rPr>
      </w:pPr>
      <w:r>
        <w:rPr>
          <w:lang w:val="it-IT"/>
        </w:rPr>
        <w:t>disturbi urinari</w:t>
      </w:r>
    </w:p>
    <w:p w14:paraId="10A7682B" w14:textId="77777777" w:rsidR="00366EBD" w:rsidRDefault="00366EBD" w:rsidP="00E61A18">
      <w:pPr>
        <w:pStyle w:val="EMEABodyTextIndent"/>
        <w:rPr>
          <w:lang w:val="it-IT"/>
        </w:rPr>
      </w:pPr>
      <w:r>
        <w:rPr>
          <w:lang w:val="it-IT"/>
        </w:rPr>
        <w:t>affaticamento</w:t>
      </w:r>
    </w:p>
    <w:p w14:paraId="0153EBD4" w14:textId="77777777" w:rsidR="00366EBD" w:rsidRDefault="00366EBD" w:rsidP="00E61A18">
      <w:pPr>
        <w:pStyle w:val="EMEABodyTextIndent"/>
        <w:rPr>
          <w:lang w:val="it-IT"/>
        </w:rPr>
      </w:pPr>
      <w:r>
        <w:rPr>
          <w:lang w:val="it-IT"/>
        </w:rPr>
        <w:t>vertigini (anche quando si passa da una posizione seduta o supina alla stazione eretta)</w:t>
      </w:r>
    </w:p>
    <w:p w14:paraId="0B8ACBF5" w14:textId="77777777" w:rsidR="00366EBD" w:rsidRDefault="00366EBD" w:rsidP="00E61A18">
      <w:pPr>
        <w:pStyle w:val="EMEABodyTextIndent"/>
        <w:rPr>
          <w:lang w:val="it-IT"/>
        </w:rPr>
      </w:pPr>
      <w:r>
        <w:rPr>
          <w:lang w:val="it-IT"/>
        </w:rPr>
        <w:t>le analisi del sangue possono mostrare aumento dei livelli di un enzima che misura la funzionalità muscolare e cardiaca (creatin chinasi) o aumento dei livelli di sostanze che misurano la funzionalità renale (azotemia, creatinina).</w:t>
      </w:r>
    </w:p>
    <w:p w14:paraId="66BF225C" w14:textId="77777777" w:rsidR="00366EBD" w:rsidRPr="00782091" w:rsidRDefault="00366EBD" w:rsidP="00E61A18">
      <w:pPr>
        <w:pStyle w:val="EMEABodyText"/>
        <w:rPr>
          <w:lang w:val="it-IT"/>
        </w:rPr>
      </w:pPr>
      <w:r>
        <w:rPr>
          <w:lang w:val="it-IT"/>
        </w:rPr>
        <w:t xml:space="preserve">Informi il medico </w:t>
      </w:r>
      <w:r w:rsidRPr="001A63F6">
        <w:rPr>
          <w:b/>
          <w:lang w:val="it-IT"/>
        </w:rPr>
        <w:t>se qualcuno di questi effetti indesiderati le causa problemi.</w:t>
      </w:r>
    </w:p>
    <w:p w14:paraId="4D961D24" w14:textId="77777777" w:rsidR="00366EBD" w:rsidRDefault="00366EBD" w:rsidP="00E61A18">
      <w:pPr>
        <w:pStyle w:val="EMEABodyText"/>
        <w:rPr>
          <w:lang w:val="it-IT"/>
        </w:rPr>
      </w:pPr>
    </w:p>
    <w:p w14:paraId="12E8DE06" w14:textId="77777777" w:rsidR="00366EBD" w:rsidRDefault="00366EBD" w:rsidP="00E61A18">
      <w:pPr>
        <w:pStyle w:val="EMEABodyText"/>
        <w:rPr>
          <w:lang w:val="it-IT"/>
        </w:rPr>
      </w:pPr>
      <w:r w:rsidRPr="00444C74">
        <w:rPr>
          <w:b/>
          <w:lang w:val="it-IT"/>
        </w:rPr>
        <w:t>Effetti indesiderati non comuni</w:t>
      </w:r>
      <w:r>
        <w:rPr>
          <w:lang w:val="it-IT"/>
        </w:rPr>
        <w:t xml:space="preserve"> (</w:t>
      </w:r>
      <w:r w:rsidR="00A66492">
        <w:rPr>
          <w:lang w:val="it-IT"/>
        </w:rPr>
        <w:t>possono manifestarsi fino a 1 paziente su 100</w:t>
      </w:r>
      <w:r>
        <w:rPr>
          <w:lang w:val="it-IT"/>
        </w:rPr>
        <w:t>)</w:t>
      </w:r>
    </w:p>
    <w:p w14:paraId="0A9A4DE5" w14:textId="77777777" w:rsidR="00366EBD" w:rsidRDefault="00366EBD" w:rsidP="00E61A18">
      <w:pPr>
        <w:pStyle w:val="EMEABodyTextIndent"/>
        <w:rPr>
          <w:lang w:val="it-IT"/>
        </w:rPr>
      </w:pPr>
      <w:r>
        <w:rPr>
          <w:lang w:val="it-IT"/>
        </w:rPr>
        <w:t>diarrea</w:t>
      </w:r>
    </w:p>
    <w:p w14:paraId="5CAB0921" w14:textId="77777777" w:rsidR="00366EBD" w:rsidRDefault="00366EBD" w:rsidP="00E61A18">
      <w:pPr>
        <w:pStyle w:val="EMEABodyTextIndent"/>
        <w:rPr>
          <w:lang w:val="it-IT"/>
        </w:rPr>
      </w:pPr>
      <w:r>
        <w:rPr>
          <w:lang w:val="it-IT"/>
        </w:rPr>
        <w:t>ipotensione</w:t>
      </w:r>
    </w:p>
    <w:p w14:paraId="288A2702" w14:textId="77777777" w:rsidR="00366EBD" w:rsidRDefault="00366EBD" w:rsidP="00E61A18">
      <w:pPr>
        <w:pStyle w:val="EMEABodyTextIndent"/>
        <w:rPr>
          <w:lang w:val="it-IT"/>
        </w:rPr>
      </w:pPr>
      <w:r>
        <w:rPr>
          <w:lang w:val="it-IT"/>
        </w:rPr>
        <w:t>debolezza</w:t>
      </w:r>
    </w:p>
    <w:p w14:paraId="57074068" w14:textId="77777777" w:rsidR="00366EBD" w:rsidRDefault="00366EBD" w:rsidP="00E61A18">
      <w:pPr>
        <w:pStyle w:val="EMEABodyTextIndent"/>
        <w:rPr>
          <w:lang w:val="it-IT"/>
        </w:rPr>
      </w:pPr>
      <w:r>
        <w:rPr>
          <w:lang w:val="it-IT"/>
        </w:rPr>
        <w:t>battito cardiaco accelerato</w:t>
      </w:r>
    </w:p>
    <w:p w14:paraId="4C3EB6F6" w14:textId="77777777" w:rsidR="00366EBD" w:rsidRDefault="00366EBD" w:rsidP="00E61A18">
      <w:pPr>
        <w:pStyle w:val="EMEABodyTextIndent"/>
        <w:rPr>
          <w:lang w:val="it-IT"/>
        </w:rPr>
      </w:pPr>
      <w:r>
        <w:rPr>
          <w:lang w:val="it-IT"/>
        </w:rPr>
        <w:t>vampate</w:t>
      </w:r>
    </w:p>
    <w:p w14:paraId="1CFDEBC3" w14:textId="77777777" w:rsidR="00366EBD" w:rsidRDefault="00366EBD" w:rsidP="00E61A18">
      <w:pPr>
        <w:pStyle w:val="EMEABodyTextIndent"/>
        <w:rPr>
          <w:lang w:val="it-IT"/>
        </w:rPr>
      </w:pPr>
      <w:r>
        <w:rPr>
          <w:lang w:val="it-IT"/>
        </w:rPr>
        <w:t>gonfiore</w:t>
      </w:r>
    </w:p>
    <w:p w14:paraId="544A5CFF" w14:textId="77777777" w:rsidR="00366EBD" w:rsidRDefault="00366EBD" w:rsidP="00E61A18">
      <w:pPr>
        <w:pStyle w:val="EMEABodyTextIndent"/>
        <w:rPr>
          <w:lang w:val="it-IT"/>
        </w:rPr>
      </w:pPr>
      <w:r>
        <w:rPr>
          <w:lang w:val="it-IT"/>
        </w:rPr>
        <w:t xml:space="preserve">disfunzione sessuale (problemi nell'attività sessuale) </w:t>
      </w:r>
    </w:p>
    <w:p w14:paraId="43DE9594" w14:textId="77777777" w:rsidR="00366EBD" w:rsidRDefault="00366EBD" w:rsidP="00E61A18">
      <w:pPr>
        <w:pStyle w:val="EMEABodyTextIndent"/>
        <w:rPr>
          <w:lang w:val="it-IT"/>
        </w:rPr>
      </w:pPr>
      <w:r>
        <w:rPr>
          <w:lang w:val="it-IT"/>
        </w:rPr>
        <w:t>le analisi del sangue possono mostrare abbassamento dei livelli di potassio e sodio nel sangue.</w:t>
      </w:r>
    </w:p>
    <w:p w14:paraId="4D1D1AAB" w14:textId="77777777" w:rsidR="00366EBD" w:rsidRPr="00782091" w:rsidRDefault="00366EBD" w:rsidP="00E61A18">
      <w:pPr>
        <w:pStyle w:val="EMEABodyText"/>
        <w:rPr>
          <w:lang w:val="it-IT"/>
        </w:rPr>
      </w:pPr>
      <w:r>
        <w:rPr>
          <w:lang w:val="it-IT"/>
        </w:rPr>
        <w:t xml:space="preserve">Informi il medico </w:t>
      </w:r>
      <w:r w:rsidRPr="001A63F6">
        <w:rPr>
          <w:b/>
          <w:lang w:val="it-IT"/>
        </w:rPr>
        <w:t>se qualcuno di questi effetti indesiderati le causa problemi.</w:t>
      </w:r>
    </w:p>
    <w:p w14:paraId="7094EC08" w14:textId="77777777" w:rsidR="00366EBD" w:rsidRDefault="00366EBD">
      <w:pPr>
        <w:pStyle w:val="EMEABodyText"/>
        <w:rPr>
          <w:lang w:val="it-IT"/>
        </w:rPr>
      </w:pPr>
    </w:p>
    <w:p w14:paraId="1C2FEDEA" w14:textId="77777777" w:rsidR="00366EBD" w:rsidRDefault="00366EBD">
      <w:pPr>
        <w:pStyle w:val="EMEABodyText"/>
        <w:rPr>
          <w:lang w:val="it-IT"/>
        </w:rPr>
      </w:pPr>
      <w:r w:rsidRPr="008900BD">
        <w:rPr>
          <w:b/>
          <w:lang w:val="it-IT"/>
        </w:rPr>
        <w:t xml:space="preserve">Effetti indesiderati riportati dopo l'immissione in commercio di </w:t>
      </w:r>
      <w:r>
        <w:rPr>
          <w:b/>
          <w:lang w:val="it-IT"/>
        </w:rPr>
        <w:t>CoAprovel</w:t>
      </w:r>
    </w:p>
    <w:p w14:paraId="75C6D8FC" w14:textId="77777777" w:rsidR="00366EBD" w:rsidRDefault="00366EBD">
      <w:pPr>
        <w:pStyle w:val="EMEABodyText"/>
        <w:rPr>
          <w:lang w:val="it-IT"/>
        </w:rPr>
      </w:pPr>
      <w:r>
        <w:rPr>
          <w:lang w:val="it-IT"/>
        </w:rPr>
        <w:t>Dalla commercializzazione di CoAprovel sono stati riportati alcuni effetti indesiderati. Gli effetti indesiderati con frequenza non nota sono: mal di testa, tinniti, tosse, disturbi del gusto, indigestione, dolori articolari e muscolari, anormalità della funzione epatica e disfunzione renale, livelli elevati di potassio nel sangue e reazioni allergiche (rash, orticaria, gonfiore localizzato del viso, delle labbra, della bocca, della lingua o della gola). Sono stati riportati anche casi non comuni di ittero (ingiallimento della pelle e/o del bianco degli occhi).</w:t>
      </w:r>
    </w:p>
    <w:p w14:paraId="687F377A" w14:textId="77777777" w:rsidR="00366EBD" w:rsidRDefault="00366EBD">
      <w:pPr>
        <w:pStyle w:val="EMEABodyText"/>
        <w:rPr>
          <w:lang w:val="it-IT"/>
        </w:rPr>
      </w:pPr>
    </w:p>
    <w:p w14:paraId="73802DF1" w14:textId="77777777" w:rsidR="00366EBD" w:rsidRDefault="00366EBD">
      <w:pPr>
        <w:pStyle w:val="EMEABodyText"/>
        <w:rPr>
          <w:lang w:val="it-IT"/>
        </w:rPr>
      </w:pPr>
      <w:r>
        <w:rPr>
          <w:lang w:val="it-IT"/>
        </w:rPr>
        <w:t xml:space="preserve">Come per ogni associazione di due sostanze attive gli effetti indesiderati associati con ciascuno dei componenti non possono essere esclusi. </w:t>
      </w:r>
    </w:p>
    <w:p w14:paraId="176F629A" w14:textId="77777777" w:rsidR="00366EBD" w:rsidRDefault="00366EBD">
      <w:pPr>
        <w:pStyle w:val="EMEABodyText"/>
        <w:rPr>
          <w:lang w:val="it-IT"/>
        </w:rPr>
      </w:pPr>
    </w:p>
    <w:p w14:paraId="27265EBA" w14:textId="77777777" w:rsidR="00366EBD" w:rsidRPr="00986BCD" w:rsidRDefault="00366EBD">
      <w:pPr>
        <w:pStyle w:val="EMEABodyText"/>
        <w:rPr>
          <w:b/>
          <w:lang w:val="it-IT"/>
        </w:rPr>
      </w:pPr>
      <w:r w:rsidRPr="00A25D9B">
        <w:rPr>
          <w:b/>
          <w:lang w:val="it-IT"/>
        </w:rPr>
        <w:t>Effetti indesiderati associati ad irbesartan da solo</w:t>
      </w:r>
    </w:p>
    <w:p w14:paraId="060CC291" w14:textId="77777777" w:rsidR="00366EBD" w:rsidRDefault="00366EBD">
      <w:pPr>
        <w:pStyle w:val="EMEABodyText"/>
        <w:rPr>
          <w:lang w:val="it-IT"/>
        </w:rPr>
      </w:pPr>
      <w:r>
        <w:rPr>
          <w:lang w:val="it-IT"/>
        </w:rPr>
        <w:t xml:space="preserve">Oltre agli effetti indesiderati sopra elencati, </w:t>
      </w:r>
      <w:r w:rsidR="000A3514">
        <w:rPr>
          <w:lang w:val="it-IT"/>
        </w:rPr>
        <w:t>sono stati riportati anche dolore toracico</w:t>
      </w:r>
      <w:r w:rsidR="005E56AD">
        <w:rPr>
          <w:lang w:val="it-IT"/>
        </w:rPr>
        <w:t>, gravi reazioni allergiche (shock anafilattico),</w:t>
      </w:r>
      <w:r w:rsidR="000A3514">
        <w:rPr>
          <w:lang w:val="it-IT"/>
        </w:rPr>
        <w:t xml:space="preserve"> </w:t>
      </w:r>
      <w:r w:rsidR="00462E22" w:rsidRPr="00D5240E">
        <w:rPr>
          <w:lang w:val="it-IT"/>
        </w:rPr>
        <w:t xml:space="preserve">diminuzione del numero di globuli rossi (anemia - i sintomi possono includere stanchezza, mal di testa, mancanza di respiro durante </w:t>
      </w:r>
      <w:r w:rsidR="00462E22">
        <w:rPr>
          <w:lang w:val="it-IT"/>
        </w:rPr>
        <w:t>un’attività fisica</w:t>
      </w:r>
      <w:r w:rsidR="00462E22" w:rsidRPr="0021729B">
        <w:rPr>
          <w:lang w:val="it-IT"/>
        </w:rPr>
        <w:t>, capogiro</w:t>
      </w:r>
      <w:r w:rsidR="00462E22" w:rsidRPr="00D5240E">
        <w:rPr>
          <w:lang w:val="it-IT"/>
        </w:rPr>
        <w:t xml:space="preserve"> e </w:t>
      </w:r>
      <w:r w:rsidR="00462E22">
        <w:rPr>
          <w:lang w:val="it-IT"/>
        </w:rPr>
        <w:t>aspetto pallido</w:t>
      </w:r>
      <w:r w:rsidR="00462E22" w:rsidRPr="00D5240E">
        <w:rPr>
          <w:lang w:val="it-IT"/>
        </w:rPr>
        <w:t>)</w:t>
      </w:r>
      <w:r w:rsidR="00462E22">
        <w:rPr>
          <w:lang w:val="it-IT"/>
        </w:rPr>
        <w:t xml:space="preserve"> e </w:t>
      </w:r>
      <w:r w:rsidR="000A3514">
        <w:rPr>
          <w:lang w:val="it-IT"/>
        </w:rPr>
        <w:t>diminuzione del numero delle piastrine (cellule del sangue essenziali per la coagulazione del sangue)</w:t>
      </w:r>
      <w:r>
        <w:rPr>
          <w:lang w:val="it-IT"/>
        </w:rPr>
        <w:t xml:space="preserve">. </w:t>
      </w:r>
    </w:p>
    <w:p w14:paraId="11413762" w14:textId="49CA7BF5" w:rsidR="00EF3960" w:rsidRDefault="00EF3960">
      <w:pPr>
        <w:pStyle w:val="EMEABodyText"/>
        <w:rPr>
          <w:lang w:val="it-IT"/>
        </w:rPr>
      </w:pPr>
      <w:r w:rsidRPr="00EF3960">
        <w:rPr>
          <w:lang w:val="it-IT"/>
        </w:rPr>
        <w:t>Raro (possono manifestarsi fino a 1 persona su 1 000): angioedema intestinale: un rigonfiamento intestinale che si presenta con sintomi quali dolore addominale, nausea, vomito e diarrea.</w:t>
      </w:r>
    </w:p>
    <w:p w14:paraId="3290E29C" w14:textId="77777777" w:rsidR="005E56AD" w:rsidRDefault="005E56AD">
      <w:pPr>
        <w:pStyle w:val="EMEABodyText"/>
        <w:rPr>
          <w:lang w:val="it-IT"/>
        </w:rPr>
      </w:pPr>
    </w:p>
    <w:p w14:paraId="7B523B68" w14:textId="77777777" w:rsidR="00366EBD" w:rsidRPr="00986BCD" w:rsidRDefault="00366EBD">
      <w:pPr>
        <w:pStyle w:val="EMEABodyText"/>
        <w:rPr>
          <w:b/>
          <w:lang w:val="it-IT"/>
        </w:rPr>
      </w:pPr>
      <w:r w:rsidRPr="00A25D9B">
        <w:rPr>
          <w:b/>
          <w:lang w:val="it-IT"/>
        </w:rPr>
        <w:t xml:space="preserve">Effetti indesiderati associati ad </w:t>
      </w:r>
      <w:r>
        <w:rPr>
          <w:b/>
          <w:lang w:val="it-IT"/>
        </w:rPr>
        <w:t>idroclorotiazide</w:t>
      </w:r>
      <w:r w:rsidRPr="00A25D9B">
        <w:rPr>
          <w:b/>
          <w:lang w:val="it-IT"/>
        </w:rPr>
        <w:t xml:space="preserve"> da sol</w:t>
      </w:r>
      <w:r>
        <w:rPr>
          <w:b/>
          <w:lang w:val="it-IT"/>
        </w:rPr>
        <w:t>o</w:t>
      </w:r>
    </w:p>
    <w:p w14:paraId="1CBE0297" w14:textId="77777777" w:rsidR="00366EBD" w:rsidRDefault="00366EBD">
      <w:pPr>
        <w:pStyle w:val="EMEABodyText"/>
        <w:rPr>
          <w:lang w:val="it-IT"/>
        </w:rPr>
      </w:pPr>
      <w:r>
        <w:rPr>
          <w:lang w:val="it-IT"/>
        </w:rPr>
        <w:t>Perdita dell'appetito; irritazione dello stomaco; crampi allo stomaco; costipazione; ittero (ingiallimento della pelle e/o del bianco degli occhi); infiammazione del pancreas caratterizzata da grave dolore nella parte alta dello stomaco, spesso con nausea e vomito; disturbi del sonno; depressione; visione offuscata; mancanza di globuli bianchi, che può dar luogo a frequentiinfezioni, febbre; diminuzione del numero delle piastrine (componente essenziale per la coagulazione del sangue), abbassamento del numero dei globuli rossi (anemia) caratterizzato da stanchezza, cefalea, mancanza del respiro durante l'esercizio fisico, capogiro e aspetto pallido; disturbi renali; problemi polmonari inclusa polmonite o aumento di liquido nei polmoni; aumento della sensibilità della pelle al sole; infiammazione dei vasi sanguigni; un disturbo cutaneo caratterizzato da desquamazione della pelle su tutto il corpo; lupus eritematoso, identificato da un rash che può comparire sul viso, sul collo e sul cuoio capelluto; reazioni allergiche; debolezza e spasmo muscolare; battito cardiaco alterato; abbassamento della pressione sanguigna a seguito di un cambiamento della posizione del corpo; rigonfiamento delle ghiandole salivari; elevati livelli di zucchero nel sangue; zucchero nelle urine; aumenti di alcuni tipi di grasso nel sangue; elevati livelli di acido urico nel sangue che può causare gotta.</w:t>
      </w:r>
    </w:p>
    <w:p w14:paraId="40760D6F" w14:textId="77777777" w:rsidR="00FF3CB4" w:rsidRDefault="0046712E" w:rsidP="0010282C">
      <w:pPr>
        <w:pStyle w:val="EMEABodyText"/>
        <w:rPr>
          <w:lang w:val="it-IT"/>
        </w:rPr>
      </w:pPr>
      <w:r>
        <w:rPr>
          <w:b/>
          <w:bCs/>
          <w:lang w:val="it-IT"/>
        </w:rPr>
        <w:t>Molto raro</w:t>
      </w:r>
      <w:r w:rsidRPr="0046712E">
        <w:rPr>
          <w:lang w:val="it-IT"/>
        </w:rPr>
        <w:t xml:space="preserve"> (</w:t>
      </w:r>
      <w:r>
        <w:rPr>
          <w:lang w:val="it-IT"/>
        </w:rPr>
        <w:t>può interessare fino a 1 persona su 10 000</w:t>
      </w:r>
      <w:r w:rsidRPr="0046712E">
        <w:rPr>
          <w:lang w:val="it-IT"/>
        </w:rPr>
        <w:t xml:space="preserve">): </w:t>
      </w:r>
      <w:r>
        <w:rPr>
          <w:lang w:val="it-IT"/>
        </w:rPr>
        <w:t>s</w:t>
      </w:r>
      <w:r w:rsidRPr="0046712E">
        <w:rPr>
          <w:lang w:val="it-IT"/>
        </w:rPr>
        <w:t>offerenza respiratoria acuta (i segni includono respiro affannoso grave, febbre, debolezza e confusione).</w:t>
      </w:r>
    </w:p>
    <w:p w14:paraId="0BEE261B" w14:textId="77777777" w:rsidR="0010282C" w:rsidRPr="00C11671" w:rsidRDefault="0010282C" w:rsidP="0010282C">
      <w:pPr>
        <w:pStyle w:val="EMEABodyText"/>
        <w:rPr>
          <w:lang w:val="it-IT"/>
        </w:rPr>
      </w:pPr>
      <w:r w:rsidRPr="00C11671">
        <w:rPr>
          <w:b/>
          <w:lang w:val="it-IT"/>
        </w:rPr>
        <w:t>Non nota (</w:t>
      </w:r>
      <w:r w:rsidRPr="00C11671">
        <w:rPr>
          <w:lang w:val="it-IT"/>
        </w:rPr>
        <w:t>la frequenza non può essere stabilita in base ai dati disponibili): cancro della pelle e delle labbra (cancro della pelle non melanoma)</w:t>
      </w:r>
      <w:r w:rsidR="00BE02F5">
        <w:rPr>
          <w:lang w:val="it-IT"/>
        </w:rPr>
        <w:t xml:space="preserve">, </w:t>
      </w:r>
      <w:r w:rsidR="00BE02F5" w:rsidRPr="00C40AEA">
        <w:rPr>
          <w:lang w:val="it-IT"/>
        </w:rPr>
        <w:t>diminuzione della vista o dolore agli occhi dovuti a un’elevata pressione (possibili segni dell’accumulo di liquido nello strato vascolare dell’occhio (effusione coroidale) o di glaucoma acuto ad angolo chiuso).</w:t>
      </w:r>
    </w:p>
    <w:p w14:paraId="4A3897ED" w14:textId="77777777" w:rsidR="00366EBD" w:rsidRDefault="00366EBD">
      <w:pPr>
        <w:pStyle w:val="EMEABodyText"/>
        <w:rPr>
          <w:lang w:val="it-IT"/>
        </w:rPr>
      </w:pPr>
    </w:p>
    <w:p w14:paraId="782928D3" w14:textId="77777777" w:rsidR="00366EBD" w:rsidRDefault="00366EBD">
      <w:pPr>
        <w:pStyle w:val="EMEABodyText"/>
        <w:rPr>
          <w:lang w:val="it-IT"/>
        </w:rPr>
      </w:pPr>
      <w:r>
        <w:rPr>
          <w:lang w:val="it-IT"/>
        </w:rPr>
        <w:t>E' noto che gli effetti indesiderati associati all'idroclorotiazide possono aumentare con dosi più alte di idroclorotiazide.</w:t>
      </w:r>
    </w:p>
    <w:p w14:paraId="5E101CAA" w14:textId="77777777" w:rsidR="00366EBD" w:rsidRDefault="00366EBD">
      <w:pPr>
        <w:pStyle w:val="EMEABodyText"/>
        <w:rPr>
          <w:lang w:val="it-IT"/>
        </w:rPr>
      </w:pPr>
    </w:p>
    <w:p w14:paraId="2B2882E5" w14:textId="77777777" w:rsidR="00A66492" w:rsidRPr="0051604B" w:rsidRDefault="00A66492" w:rsidP="00A66492">
      <w:pPr>
        <w:tabs>
          <w:tab w:val="left" w:pos="400"/>
        </w:tabs>
        <w:jc w:val="both"/>
        <w:rPr>
          <w:b/>
          <w:szCs w:val="22"/>
          <w:lang w:val="it-IT"/>
        </w:rPr>
      </w:pPr>
      <w:r w:rsidRPr="0051604B">
        <w:rPr>
          <w:b/>
          <w:szCs w:val="22"/>
          <w:lang w:val="it-IT"/>
        </w:rPr>
        <w:t>Segnalazione degli effetti indesiderati</w:t>
      </w:r>
    </w:p>
    <w:p w14:paraId="4C325C90" w14:textId="77777777" w:rsidR="00A66492" w:rsidRPr="0051604B" w:rsidRDefault="00A66492" w:rsidP="00A66492">
      <w:pPr>
        <w:tabs>
          <w:tab w:val="left" w:pos="400"/>
        </w:tabs>
        <w:jc w:val="both"/>
        <w:rPr>
          <w:i/>
          <w:szCs w:val="22"/>
          <w:lang w:val="it-IT"/>
        </w:rPr>
      </w:pPr>
      <w:r w:rsidRPr="0051604B">
        <w:rPr>
          <w:szCs w:val="22"/>
          <w:lang w:val="it-IT"/>
        </w:rPr>
        <w:t xml:space="preserve">Se </w:t>
      </w:r>
      <w:r>
        <w:rPr>
          <w:szCs w:val="22"/>
          <w:lang w:val="it-IT"/>
        </w:rPr>
        <w:t xml:space="preserve">si manifesta un </w:t>
      </w:r>
      <w:r w:rsidRPr="0051604B">
        <w:rPr>
          <w:szCs w:val="22"/>
          <w:lang w:val="it-IT"/>
        </w:rPr>
        <w:t>qualsiasi effett</w:t>
      </w:r>
      <w:r>
        <w:rPr>
          <w:szCs w:val="22"/>
          <w:lang w:val="it-IT"/>
        </w:rPr>
        <w:t>o</w:t>
      </w:r>
      <w:r w:rsidRPr="0051604B">
        <w:rPr>
          <w:szCs w:val="22"/>
          <w:lang w:val="it-IT"/>
        </w:rPr>
        <w:t xml:space="preserve"> indesiderat</w:t>
      </w:r>
      <w:r>
        <w:rPr>
          <w:szCs w:val="22"/>
          <w:lang w:val="it-IT"/>
        </w:rPr>
        <w:t>o, compresi quelli</w:t>
      </w:r>
      <w:r w:rsidRPr="0051604B">
        <w:rPr>
          <w:szCs w:val="22"/>
          <w:lang w:val="it-IT"/>
        </w:rPr>
        <w:t xml:space="preserve"> non elencat</w:t>
      </w:r>
      <w:r>
        <w:rPr>
          <w:szCs w:val="22"/>
          <w:lang w:val="it-IT"/>
        </w:rPr>
        <w:t>i</w:t>
      </w:r>
      <w:r w:rsidRPr="0051604B">
        <w:rPr>
          <w:szCs w:val="22"/>
          <w:lang w:val="it-IT"/>
        </w:rPr>
        <w:t xml:space="preserve"> in questo foglio illustrativo, </w:t>
      </w:r>
      <w:r>
        <w:rPr>
          <w:szCs w:val="22"/>
          <w:lang w:val="it-IT"/>
        </w:rPr>
        <w:t>si rivolga a</w:t>
      </w:r>
      <w:r w:rsidRPr="0051604B">
        <w:rPr>
          <w:szCs w:val="22"/>
          <w:lang w:val="it-IT"/>
        </w:rPr>
        <w:t xml:space="preserve">l medico o </w:t>
      </w:r>
      <w:r>
        <w:rPr>
          <w:szCs w:val="22"/>
          <w:lang w:val="it-IT"/>
        </w:rPr>
        <w:t>a</w:t>
      </w:r>
      <w:r w:rsidRPr="0051604B">
        <w:rPr>
          <w:szCs w:val="22"/>
          <w:lang w:val="it-IT"/>
        </w:rPr>
        <w:t>l farmacista</w:t>
      </w:r>
      <w:r w:rsidRPr="0051604B">
        <w:rPr>
          <w:i/>
          <w:szCs w:val="22"/>
          <w:lang w:val="it-IT"/>
        </w:rPr>
        <w:t>.</w:t>
      </w:r>
    </w:p>
    <w:p w14:paraId="4315E431" w14:textId="77777777" w:rsidR="00A66492" w:rsidRPr="0051604B" w:rsidRDefault="00A66492" w:rsidP="00A66492">
      <w:pPr>
        <w:tabs>
          <w:tab w:val="left" w:pos="400"/>
        </w:tabs>
        <w:jc w:val="both"/>
        <w:rPr>
          <w:szCs w:val="22"/>
          <w:lang w:val="it-IT"/>
        </w:rPr>
      </w:pPr>
      <w:r>
        <w:rPr>
          <w:szCs w:val="22"/>
          <w:lang w:val="it-IT"/>
        </w:rPr>
        <w:t>Lei può inoltre s</w:t>
      </w:r>
      <w:r w:rsidRPr="0051604B">
        <w:rPr>
          <w:szCs w:val="22"/>
          <w:lang w:val="it-IT"/>
        </w:rPr>
        <w:t xml:space="preserve">egnalare gli effetti indesiderati direttamente tramite </w:t>
      </w:r>
      <w:r w:rsidRPr="00467E02">
        <w:rPr>
          <w:szCs w:val="22"/>
          <w:highlight w:val="lightGray"/>
          <w:lang w:val="it-IT"/>
        </w:rPr>
        <w:t>il sistema nazionale di segnalazione riportato nell’Allegato V.</w:t>
      </w:r>
    </w:p>
    <w:p w14:paraId="39E00A83" w14:textId="77777777" w:rsidR="00A66492" w:rsidRPr="0051604B" w:rsidRDefault="00A66492" w:rsidP="00A66492">
      <w:pPr>
        <w:tabs>
          <w:tab w:val="left" w:pos="400"/>
        </w:tabs>
        <w:jc w:val="both"/>
        <w:rPr>
          <w:szCs w:val="22"/>
          <w:lang w:val="it-IT"/>
        </w:rPr>
      </w:pPr>
      <w:r w:rsidRPr="0051604B">
        <w:rPr>
          <w:szCs w:val="22"/>
          <w:lang w:val="it-IT"/>
        </w:rPr>
        <w:t xml:space="preserve">Segnalando gli effetti indesiderati </w:t>
      </w:r>
      <w:r>
        <w:rPr>
          <w:szCs w:val="22"/>
          <w:lang w:val="it-IT"/>
        </w:rPr>
        <w:t>lei</w:t>
      </w:r>
      <w:r w:rsidRPr="0051604B">
        <w:rPr>
          <w:szCs w:val="22"/>
          <w:lang w:val="it-IT"/>
        </w:rPr>
        <w:t xml:space="preserve"> </w:t>
      </w:r>
      <w:r>
        <w:rPr>
          <w:szCs w:val="22"/>
          <w:lang w:val="it-IT"/>
        </w:rPr>
        <w:t xml:space="preserve">può </w:t>
      </w:r>
      <w:r w:rsidRPr="0051604B">
        <w:rPr>
          <w:szCs w:val="22"/>
          <w:lang w:val="it-IT"/>
        </w:rPr>
        <w:t>contribuire a fornire maggiori informazioni sulla sicurezza di questo medicinale.</w:t>
      </w:r>
    </w:p>
    <w:p w14:paraId="63000DD8" w14:textId="77777777" w:rsidR="00366EBD" w:rsidRDefault="00366EBD" w:rsidP="009F65D1">
      <w:pPr>
        <w:pStyle w:val="EMEAHeading2"/>
        <w:rPr>
          <w:lang w:val="it-IT"/>
        </w:rPr>
      </w:pPr>
    </w:p>
    <w:p w14:paraId="141FF189" w14:textId="77777777" w:rsidR="006F1A43" w:rsidRPr="006F1A43" w:rsidRDefault="006F1A43" w:rsidP="00AA33DF">
      <w:pPr>
        <w:pStyle w:val="EMEABodyText"/>
        <w:rPr>
          <w:lang w:val="it-IT"/>
        </w:rPr>
      </w:pPr>
    </w:p>
    <w:p w14:paraId="2881D4FC" w14:textId="51A88084" w:rsidR="00366EBD" w:rsidRPr="0009644D" w:rsidRDefault="00366EBD" w:rsidP="009F65D1">
      <w:pPr>
        <w:pStyle w:val="EMEAHeading2"/>
        <w:rPr>
          <w:lang w:val="it-IT"/>
        </w:rPr>
      </w:pPr>
      <w:r w:rsidRPr="0009644D">
        <w:rPr>
          <w:lang w:val="it-IT"/>
        </w:rPr>
        <w:t>5.</w:t>
      </w:r>
      <w:r w:rsidRPr="0009644D">
        <w:rPr>
          <w:lang w:val="it-IT"/>
        </w:rPr>
        <w:tab/>
        <w:t xml:space="preserve">Come conservare </w:t>
      </w:r>
      <w:r>
        <w:rPr>
          <w:lang w:val="it-IT"/>
        </w:rPr>
        <w:t>CoAprovel</w:t>
      </w:r>
      <w:r w:rsidR="00372559">
        <w:rPr>
          <w:lang w:val="it-IT"/>
        </w:rPr>
        <w:fldChar w:fldCharType="begin"/>
      </w:r>
      <w:r w:rsidR="00372559">
        <w:rPr>
          <w:lang w:val="it-IT"/>
        </w:rPr>
        <w:instrText xml:space="preserve"> DOCVARIABLE vault_nd_3cb1851f-1f40-4aa8-ba4c-8ab1f41d28cf \* MERGEFORMAT </w:instrText>
      </w:r>
      <w:r w:rsidR="00372559">
        <w:rPr>
          <w:lang w:val="it-IT"/>
        </w:rPr>
        <w:fldChar w:fldCharType="separate"/>
      </w:r>
      <w:r w:rsidR="00372559">
        <w:rPr>
          <w:lang w:val="it-IT"/>
        </w:rPr>
        <w:t xml:space="preserve"> </w:t>
      </w:r>
      <w:r w:rsidR="00372559">
        <w:rPr>
          <w:lang w:val="it-IT"/>
        </w:rPr>
        <w:fldChar w:fldCharType="end"/>
      </w:r>
    </w:p>
    <w:p w14:paraId="17D49493" w14:textId="77777777" w:rsidR="00366EBD" w:rsidRPr="00000252" w:rsidRDefault="00366EBD" w:rsidP="00E61A18">
      <w:pPr>
        <w:pStyle w:val="EMEAHeading1"/>
        <w:rPr>
          <w:lang w:val="it-IT"/>
        </w:rPr>
      </w:pPr>
    </w:p>
    <w:p w14:paraId="51549AC0" w14:textId="77777777" w:rsidR="00366EBD" w:rsidRDefault="00366EBD">
      <w:pPr>
        <w:pStyle w:val="EMEABodyText"/>
        <w:rPr>
          <w:lang w:val="it-IT"/>
        </w:rPr>
      </w:pPr>
      <w:r>
        <w:rPr>
          <w:lang w:val="it-IT"/>
        </w:rPr>
        <w:t>Tenere questo medicinale fuori dalla vista e dalla portata dei bambini.</w:t>
      </w:r>
    </w:p>
    <w:p w14:paraId="35C19F4D" w14:textId="77777777" w:rsidR="00366EBD" w:rsidRDefault="00366EBD">
      <w:pPr>
        <w:pStyle w:val="EMEABodyText"/>
        <w:rPr>
          <w:lang w:val="it-IT"/>
        </w:rPr>
      </w:pPr>
    </w:p>
    <w:p w14:paraId="600927DC" w14:textId="77777777" w:rsidR="00366EBD" w:rsidRDefault="00366EBD">
      <w:pPr>
        <w:pStyle w:val="EMEABodyText"/>
        <w:rPr>
          <w:lang w:val="it-IT"/>
        </w:rPr>
      </w:pPr>
      <w:r>
        <w:rPr>
          <w:lang w:val="it-IT"/>
        </w:rPr>
        <w:t>Non usiquesto medicinale dopo la data di scadenza che è riportata sulla scatola e sul blister dopo Scad. La data di scadenza si riferisce all'ultimo giorno di quel mese.</w:t>
      </w:r>
    </w:p>
    <w:p w14:paraId="5A4B096C" w14:textId="77777777" w:rsidR="00366EBD" w:rsidRDefault="00366EBD">
      <w:pPr>
        <w:pStyle w:val="EMEABodyText"/>
        <w:rPr>
          <w:lang w:val="it-IT"/>
        </w:rPr>
      </w:pPr>
    </w:p>
    <w:p w14:paraId="0BB560A9" w14:textId="77777777" w:rsidR="00366EBD" w:rsidRDefault="00366EBD">
      <w:pPr>
        <w:pStyle w:val="EMEABodyText"/>
        <w:rPr>
          <w:lang w:val="it-IT"/>
        </w:rPr>
      </w:pPr>
      <w:r>
        <w:rPr>
          <w:lang w:val="it-IT"/>
        </w:rPr>
        <w:t>Non conservare a temperatura superiore ai 30°C.</w:t>
      </w:r>
    </w:p>
    <w:p w14:paraId="4849E080" w14:textId="77777777" w:rsidR="00366EBD" w:rsidRDefault="00366EBD">
      <w:pPr>
        <w:pStyle w:val="EMEABodyText"/>
        <w:rPr>
          <w:lang w:val="it-IT"/>
        </w:rPr>
      </w:pPr>
    </w:p>
    <w:p w14:paraId="553675AD" w14:textId="77777777" w:rsidR="00366EBD" w:rsidRDefault="00366EBD">
      <w:pPr>
        <w:pStyle w:val="EMEABodyText"/>
        <w:rPr>
          <w:lang w:val="it-IT"/>
        </w:rPr>
      </w:pPr>
      <w:r>
        <w:rPr>
          <w:lang w:val="it-IT"/>
        </w:rPr>
        <w:t>Conservare nella confezione originale per tenerlo al riparo dall'umidità.</w:t>
      </w:r>
    </w:p>
    <w:p w14:paraId="254D4C42" w14:textId="77777777" w:rsidR="00366EBD" w:rsidRDefault="00366EBD">
      <w:pPr>
        <w:pStyle w:val="EMEABodyText"/>
        <w:rPr>
          <w:lang w:val="it-IT"/>
        </w:rPr>
      </w:pPr>
    </w:p>
    <w:p w14:paraId="217354B9" w14:textId="77777777" w:rsidR="00366EBD" w:rsidRDefault="00366EBD">
      <w:pPr>
        <w:pStyle w:val="EMEABodyText"/>
        <w:rPr>
          <w:lang w:val="it-IT"/>
        </w:rPr>
      </w:pPr>
      <w:r>
        <w:rPr>
          <w:lang w:val="it-IT"/>
        </w:rPr>
        <w:t>Non getti alcun medicinale nell'acqua di scarico e nei rifiuti domestici. Chieda al farmacista come eliminare i medicinali che non utilizza più. Questo aiuterà a proteggere l'ambiente.</w:t>
      </w:r>
    </w:p>
    <w:p w14:paraId="60860164" w14:textId="77777777" w:rsidR="00366EBD" w:rsidRDefault="00366EBD">
      <w:pPr>
        <w:pStyle w:val="EMEABodyText"/>
        <w:rPr>
          <w:lang w:val="it-IT"/>
        </w:rPr>
      </w:pPr>
    </w:p>
    <w:p w14:paraId="0FF03E69" w14:textId="77777777" w:rsidR="00366EBD" w:rsidRDefault="00366EBD">
      <w:pPr>
        <w:pStyle w:val="EMEABodyText"/>
        <w:rPr>
          <w:lang w:val="it-IT"/>
        </w:rPr>
      </w:pPr>
    </w:p>
    <w:p w14:paraId="0E96F6E6" w14:textId="50C7F0B3" w:rsidR="00366EBD" w:rsidRPr="00AA33DF" w:rsidRDefault="00366EBD" w:rsidP="009F65D1">
      <w:pPr>
        <w:pStyle w:val="EMEAHeading2"/>
        <w:rPr>
          <w:lang w:val="it-IT"/>
        </w:rPr>
      </w:pPr>
      <w:r w:rsidRPr="00AA33DF">
        <w:rPr>
          <w:lang w:val="it-IT"/>
        </w:rPr>
        <w:t>6.</w:t>
      </w:r>
      <w:r w:rsidRPr="00AA33DF">
        <w:rPr>
          <w:lang w:val="it-IT"/>
        </w:rPr>
        <w:tab/>
        <w:t xml:space="preserve"> Contenuto della confezione e altre informazioni</w:t>
      </w:r>
      <w:r w:rsidR="00372559">
        <w:rPr>
          <w:lang w:val="it-IT"/>
        </w:rPr>
        <w:fldChar w:fldCharType="begin"/>
      </w:r>
      <w:r w:rsidR="00372559">
        <w:rPr>
          <w:lang w:val="it-IT"/>
        </w:rPr>
        <w:instrText xml:space="preserve"> DOCVARIABLE vault_nd_bf1948a2-659c-44f7-983f-e721383ebdac \* MERGEFORMAT </w:instrText>
      </w:r>
      <w:r w:rsidR="00372559">
        <w:rPr>
          <w:lang w:val="it-IT"/>
        </w:rPr>
        <w:fldChar w:fldCharType="separate"/>
      </w:r>
      <w:r w:rsidR="00372559">
        <w:rPr>
          <w:lang w:val="it-IT"/>
        </w:rPr>
        <w:t xml:space="preserve"> </w:t>
      </w:r>
      <w:r w:rsidR="00372559">
        <w:rPr>
          <w:lang w:val="it-IT"/>
        </w:rPr>
        <w:fldChar w:fldCharType="end"/>
      </w:r>
    </w:p>
    <w:p w14:paraId="508A843C" w14:textId="77777777" w:rsidR="00366EBD" w:rsidRPr="00000252" w:rsidRDefault="00366EBD" w:rsidP="00E61A18">
      <w:pPr>
        <w:pStyle w:val="EMEAHeading1"/>
        <w:rPr>
          <w:lang w:val="it-IT"/>
        </w:rPr>
      </w:pPr>
    </w:p>
    <w:p w14:paraId="6CFFD1DA" w14:textId="36AE63DC" w:rsidR="00366EBD" w:rsidRPr="005209A5" w:rsidRDefault="00366EBD" w:rsidP="00E61A18">
      <w:pPr>
        <w:pStyle w:val="EMEAHeading2"/>
        <w:rPr>
          <w:lang w:val="it-IT"/>
        </w:rPr>
      </w:pPr>
      <w:r w:rsidRPr="00797A9D">
        <w:rPr>
          <w:lang w:val="it-IT"/>
        </w:rPr>
        <w:t xml:space="preserve">Cosa contiene </w:t>
      </w:r>
      <w:r>
        <w:rPr>
          <w:lang w:val="it-IT"/>
        </w:rPr>
        <w:t>CoAprovel</w:t>
      </w:r>
      <w:r w:rsidR="00372559">
        <w:rPr>
          <w:lang w:val="it-IT"/>
        </w:rPr>
        <w:fldChar w:fldCharType="begin"/>
      </w:r>
      <w:r w:rsidR="00372559">
        <w:rPr>
          <w:lang w:val="it-IT"/>
        </w:rPr>
        <w:instrText xml:space="preserve"> DOCVARIABLE vault_nd_aa0a2bcb-e67e-425c-a860-f29ba0194762 \* MERGEFORMAT </w:instrText>
      </w:r>
      <w:r w:rsidR="00372559">
        <w:rPr>
          <w:lang w:val="it-IT"/>
        </w:rPr>
        <w:fldChar w:fldCharType="separate"/>
      </w:r>
      <w:r w:rsidR="00372559">
        <w:rPr>
          <w:lang w:val="it-IT"/>
        </w:rPr>
        <w:t xml:space="preserve"> </w:t>
      </w:r>
      <w:r w:rsidR="00372559">
        <w:rPr>
          <w:lang w:val="it-IT"/>
        </w:rPr>
        <w:fldChar w:fldCharType="end"/>
      </w:r>
    </w:p>
    <w:p w14:paraId="2D229327"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I principi attivi sono irbesartan e idroclorotiazide. Ogni compressa rivestita con film di CoAprovel 150 mg/12,5 mg contiene 150 mg di irbesartan e 12,5 mg di idroclorotiazide.</w:t>
      </w:r>
    </w:p>
    <w:p w14:paraId="22741BDB"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Gli altri componenti sono: lattosio monoidrato, cellulosa microcristallina, carmelloso sodico reticolato, ipromelloso, biossido di silicio, magnesio stearato, biossido di titanio, macrogol 3000</w:t>
      </w:r>
      <w:r w:rsidRPr="00A53DCA">
        <w:rPr>
          <w:lang w:val="it-IT"/>
        </w:rPr>
        <w:t xml:space="preserve">, </w:t>
      </w:r>
      <w:r>
        <w:rPr>
          <w:lang w:val="it-IT"/>
        </w:rPr>
        <w:t>ossidi di ferro rosso e giallo</w:t>
      </w:r>
      <w:r w:rsidRPr="00A53DCA">
        <w:rPr>
          <w:lang w:val="it-IT"/>
        </w:rPr>
        <w:t xml:space="preserve">, </w:t>
      </w:r>
      <w:r>
        <w:rPr>
          <w:lang w:val="it-IT"/>
        </w:rPr>
        <w:t>cera carnauba.</w:t>
      </w:r>
      <w:r w:rsidR="005E56AD">
        <w:rPr>
          <w:lang w:val="it-IT"/>
        </w:rPr>
        <w:t xml:space="preserve"> Vedere paragrafo 2 “ CoAprovel contiene lattosio”</w:t>
      </w:r>
      <w:r w:rsidR="00FF6381">
        <w:rPr>
          <w:lang w:val="it-IT"/>
        </w:rPr>
        <w:t>.</w:t>
      </w:r>
    </w:p>
    <w:p w14:paraId="5B5D6E7C" w14:textId="77777777" w:rsidR="00366EBD" w:rsidRDefault="00366EBD" w:rsidP="00E61A18">
      <w:pPr>
        <w:pStyle w:val="EMEABodyText"/>
        <w:rPr>
          <w:lang w:val="it-IT"/>
        </w:rPr>
      </w:pPr>
    </w:p>
    <w:p w14:paraId="2A64614A" w14:textId="3345C8CE" w:rsidR="00366EBD" w:rsidRPr="00797A9D" w:rsidRDefault="00366EBD" w:rsidP="00E61A18">
      <w:pPr>
        <w:pStyle w:val="EMEAHeading3"/>
        <w:rPr>
          <w:lang w:val="it-IT"/>
        </w:rPr>
      </w:pPr>
      <w:r w:rsidRPr="00797A9D">
        <w:rPr>
          <w:lang w:val="it-IT"/>
        </w:rPr>
        <w:t xml:space="preserve">Descrizione dell'aspetto di </w:t>
      </w:r>
      <w:r>
        <w:rPr>
          <w:lang w:val="it-IT"/>
        </w:rPr>
        <w:t>CoAprovel</w:t>
      </w:r>
      <w:r w:rsidRPr="00797A9D">
        <w:rPr>
          <w:lang w:val="it-IT"/>
        </w:rPr>
        <w:t xml:space="preserve"> e contenuto della confezione</w:t>
      </w:r>
      <w:r w:rsidR="00372559">
        <w:rPr>
          <w:lang w:val="it-IT"/>
        </w:rPr>
        <w:fldChar w:fldCharType="begin"/>
      </w:r>
      <w:r w:rsidR="00372559">
        <w:rPr>
          <w:lang w:val="it-IT"/>
        </w:rPr>
        <w:instrText xml:space="preserve"> DOCVARIABLE vault_nd_0dc534d5-5ca8-4aeb-8a25-3f1430090719 \* MERGEFORMAT </w:instrText>
      </w:r>
      <w:r w:rsidR="00372559">
        <w:rPr>
          <w:lang w:val="it-IT"/>
        </w:rPr>
        <w:fldChar w:fldCharType="separate"/>
      </w:r>
      <w:r w:rsidR="00372559">
        <w:rPr>
          <w:lang w:val="it-IT"/>
        </w:rPr>
        <w:t xml:space="preserve"> </w:t>
      </w:r>
      <w:r w:rsidR="00372559">
        <w:rPr>
          <w:lang w:val="it-IT"/>
        </w:rPr>
        <w:fldChar w:fldCharType="end"/>
      </w:r>
    </w:p>
    <w:p w14:paraId="67F53058" w14:textId="77777777" w:rsidR="00366EBD" w:rsidRDefault="00366EBD" w:rsidP="00E61A18">
      <w:pPr>
        <w:pStyle w:val="EMEABodyText"/>
        <w:rPr>
          <w:lang w:val="it-IT"/>
        </w:rPr>
      </w:pPr>
      <w:r>
        <w:rPr>
          <w:lang w:val="it-IT"/>
        </w:rPr>
        <w:t>CoAprovel 150 mg/12,5 mg compresse rivestite con film sono color pesca, biconvesse, ovali, con un cuore impresso su un lato ed il numero 2875 sull'altro lato.</w:t>
      </w:r>
    </w:p>
    <w:p w14:paraId="444C7F5A" w14:textId="77777777" w:rsidR="00366EBD" w:rsidRDefault="00366EBD" w:rsidP="00E61A18">
      <w:pPr>
        <w:pStyle w:val="EMEABodyText"/>
        <w:rPr>
          <w:lang w:val="it-IT"/>
        </w:rPr>
      </w:pPr>
    </w:p>
    <w:p w14:paraId="45BE824D" w14:textId="77777777" w:rsidR="00366EBD" w:rsidRDefault="00366EBD" w:rsidP="00E61A18">
      <w:pPr>
        <w:pStyle w:val="EMEABodyText"/>
        <w:rPr>
          <w:lang w:val="it-IT"/>
        </w:rPr>
      </w:pPr>
      <w:r>
        <w:rPr>
          <w:lang w:val="it-IT"/>
        </w:rPr>
        <w:t xml:space="preserve">CoAprovel 150 mg/12,5 mg compresse rivestite con film sono fornite in confezioni contenenti blister da </w:t>
      </w:r>
      <w:r>
        <w:rPr>
          <w:lang w:val="sl-SI"/>
        </w:rPr>
        <w:t>14, 28, 30, 56, 84, 90</w:t>
      </w:r>
      <w:r w:rsidRPr="00B654C1">
        <w:rPr>
          <w:lang w:val="sv-SE"/>
        </w:rPr>
        <w:t xml:space="preserve"> </w:t>
      </w:r>
      <w:r>
        <w:rPr>
          <w:lang w:val="it-IT"/>
        </w:rPr>
        <w:t>o 98 compresse rivestite con film. Sono disponibili anche confezioni contenenti blister divisibili per dose unitaria da 56 x 1 compressa rivestita con film per uso ospedaliero.</w:t>
      </w:r>
    </w:p>
    <w:p w14:paraId="38999F50" w14:textId="77777777" w:rsidR="00366EBD" w:rsidRDefault="00366EBD" w:rsidP="00E61A18">
      <w:pPr>
        <w:pStyle w:val="EMEABodyText"/>
        <w:rPr>
          <w:lang w:val="it-IT"/>
        </w:rPr>
      </w:pPr>
    </w:p>
    <w:p w14:paraId="788183A5" w14:textId="77777777" w:rsidR="00366EBD" w:rsidRDefault="00366EBD" w:rsidP="00E61A18">
      <w:pPr>
        <w:pStyle w:val="EMEABodyText"/>
        <w:rPr>
          <w:lang w:val="it-IT"/>
        </w:rPr>
      </w:pPr>
      <w:r w:rsidRPr="003400BE">
        <w:rPr>
          <w:lang w:val="it-IT"/>
        </w:rPr>
        <w:t>È possibile che non tutte le confezioni siano commercializzate.</w:t>
      </w:r>
    </w:p>
    <w:p w14:paraId="1BA44B01" w14:textId="77777777" w:rsidR="00366EBD" w:rsidRDefault="00366EBD" w:rsidP="00E61A18">
      <w:pPr>
        <w:pStyle w:val="EMEABodyText"/>
        <w:ind w:left="567" w:hanging="567"/>
        <w:rPr>
          <w:lang w:val="it-IT"/>
        </w:rPr>
      </w:pPr>
    </w:p>
    <w:p w14:paraId="08DE14CC" w14:textId="1B62AC24" w:rsidR="00366EBD" w:rsidRDefault="00366EBD" w:rsidP="00E61A18">
      <w:pPr>
        <w:pStyle w:val="EMEAHeading3"/>
        <w:rPr>
          <w:lang w:val="it-IT"/>
        </w:rPr>
      </w:pPr>
      <w:r>
        <w:rPr>
          <w:lang w:val="it-IT"/>
        </w:rPr>
        <w:t>Titolare dell’autorizzazione all’immissione in commercio</w:t>
      </w:r>
      <w:r w:rsidR="00372559">
        <w:rPr>
          <w:lang w:val="it-IT"/>
        </w:rPr>
        <w:fldChar w:fldCharType="begin"/>
      </w:r>
      <w:r w:rsidR="00372559">
        <w:rPr>
          <w:lang w:val="it-IT"/>
        </w:rPr>
        <w:instrText xml:space="preserve"> DOCVARIABLE vault_nd_80ba44a4-6dc9-4368-8371-fdf61cd77ca0 \* MERGEFORMAT </w:instrText>
      </w:r>
      <w:r w:rsidR="00372559">
        <w:rPr>
          <w:lang w:val="it-IT"/>
        </w:rPr>
        <w:fldChar w:fldCharType="separate"/>
      </w:r>
      <w:r w:rsidR="00372559">
        <w:rPr>
          <w:lang w:val="it-IT"/>
        </w:rPr>
        <w:t xml:space="preserve"> </w:t>
      </w:r>
      <w:r w:rsidR="00372559">
        <w:rPr>
          <w:lang w:val="it-IT"/>
        </w:rPr>
        <w:fldChar w:fldCharType="end"/>
      </w:r>
    </w:p>
    <w:p w14:paraId="4AD088C3" w14:textId="77777777" w:rsidR="007B15B3" w:rsidRPr="00FC1507" w:rsidRDefault="007B15B3" w:rsidP="007B15B3">
      <w:pPr>
        <w:shd w:val="clear" w:color="auto" w:fill="FFFFFF"/>
        <w:rPr>
          <w:lang w:val="it-IT"/>
        </w:rPr>
      </w:pPr>
      <w:r w:rsidRPr="00FC1507">
        <w:rPr>
          <w:lang w:val="it-IT"/>
        </w:rPr>
        <w:t>Sanofi Winthrop Industrie</w:t>
      </w:r>
    </w:p>
    <w:p w14:paraId="3D1B7296" w14:textId="77777777" w:rsidR="007B15B3" w:rsidRPr="00FC1507" w:rsidRDefault="007B15B3" w:rsidP="007B15B3">
      <w:pPr>
        <w:shd w:val="clear" w:color="auto" w:fill="FFFFFF"/>
        <w:rPr>
          <w:lang w:val="it-IT"/>
        </w:rPr>
      </w:pPr>
      <w:r w:rsidRPr="00FC1507">
        <w:rPr>
          <w:lang w:val="it-IT"/>
        </w:rPr>
        <w:t>82 avenue Raspail</w:t>
      </w:r>
    </w:p>
    <w:p w14:paraId="6107C4D9" w14:textId="77777777" w:rsidR="007B15B3" w:rsidRPr="00FC1507" w:rsidRDefault="007B15B3" w:rsidP="007B15B3">
      <w:pPr>
        <w:shd w:val="clear" w:color="auto" w:fill="FFFFFF"/>
        <w:rPr>
          <w:lang w:val="it-IT"/>
        </w:rPr>
      </w:pPr>
      <w:r w:rsidRPr="00FC1507">
        <w:rPr>
          <w:lang w:val="it-IT"/>
        </w:rPr>
        <w:t>94250 Gentilly</w:t>
      </w:r>
    </w:p>
    <w:p w14:paraId="0217A94E" w14:textId="77777777" w:rsidR="00366EBD" w:rsidRDefault="00366EBD" w:rsidP="00E61A18">
      <w:pPr>
        <w:pStyle w:val="EMEAAddress"/>
        <w:rPr>
          <w:lang w:val="it-IT"/>
        </w:rPr>
      </w:pPr>
      <w:r>
        <w:rPr>
          <w:lang w:val="it-IT"/>
        </w:rPr>
        <w:t>Francia</w:t>
      </w:r>
    </w:p>
    <w:p w14:paraId="60C6BB19" w14:textId="77777777" w:rsidR="00366EBD" w:rsidRDefault="00366EBD" w:rsidP="00E61A18">
      <w:pPr>
        <w:pStyle w:val="EMEABodyText"/>
        <w:rPr>
          <w:lang w:val="it-IT"/>
        </w:rPr>
      </w:pPr>
    </w:p>
    <w:p w14:paraId="43049CE7" w14:textId="5998A77F" w:rsidR="00366EBD" w:rsidRPr="00AA33DF" w:rsidRDefault="00366EBD" w:rsidP="00E61A18">
      <w:pPr>
        <w:pStyle w:val="EMEAHeading3"/>
        <w:rPr>
          <w:lang w:val="it-IT"/>
        </w:rPr>
      </w:pPr>
      <w:r w:rsidRPr="00AA33DF">
        <w:rPr>
          <w:lang w:val="it-IT"/>
        </w:rPr>
        <w:t>Produttore</w:t>
      </w:r>
      <w:r w:rsidR="00372559">
        <w:rPr>
          <w:lang w:val="it-IT"/>
        </w:rPr>
        <w:fldChar w:fldCharType="begin"/>
      </w:r>
      <w:r w:rsidR="00372559">
        <w:rPr>
          <w:lang w:val="it-IT"/>
        </w:rPr>
        <w:instrText xml:space="preserve"> DOCVARIABLE vault_nd_154b93fc-7491-4895-84e9-41d93d9dc0af \* MERGEFORMAT </w:instrText>
      </w:r>
      <w:r w:rsidR="00372559">
        <w:rPr>
          <w:lang w:val="it-IT"/>
        </w:rPr>
        <w:fldChar w:fldCharType="separate"/>
      </w:r>
      <w:r w:rsidR="00372559">
        <w:rPr>
          <w:lang w:val="it-IT"/>
        </w:rPr>
        <w:t xml:space="preserve"> </w:t>
      </w:r>
      <w:r w:rsidR="00372559">
        <w:rPr>
          <w:lang w:val="it-IT"/>
        </w:rPr>
        <w:fldChar w:fldCharType="end"/>
      </w:r>
    </w:p>
    <w:p w14:paraId="23042D33" w14:textId="77777777" w:rsidR="00366EBD" w:rsidRPr="00AA33DF" w:rsidRDefault="00366EBD" w:rsidP="00E61A18">
      <w:pPr>
        <w:pStyle w:val="EMEAAddress"/>
        <w:rPr>
          <w:lang w:val="it-IT"/>
        </w:rPr>
      </w:pPr>
      <w:r w:rsidRPr="00AA33DF">
        <w:rPr>
          <w:lang w:val="it-IT"/>
        </w:rPr>
        <w:t>SANOFI WINTHROP INDUSTRIE</w:t>
      </w:r>
      <w:r w:rsidRPr="00AA33DF">
        <w:rPr>
          <w:lang w:val="it-IT"/>
        </w:rPr>
        <w:br/>
        <w:t>1, rue de la Vierge</w:t>
      </w:r>
      <w:r w:rsidRPr="00AA33DF">
        <w:rPr>
          <w:lang w:val="it-IT"/>
        </w:rPr>
        <w:br/>
        <w:t>Ambarès &amp; Lagrave</w:t>
      </w:r>
      <w:r w:rsidRPr="00AA33DF">
        <w:rPr>
          <w:lang w:val="it-IT"/>
        </w:rPr>
        <w:br/>
        <w:t>F</w:t>
      </w:r>
      <w:r w:rsidR="00A66492">
        <w:rPr>
          <w:lang w:val="it-IT"/>
        </w:rPr>
        <w:t>-</w:t>
      </w:r>
      <w:r w:rsidRPr="00AA33DF">
        <w:rPr>
          <w:lang w:val="it-IT"/>
        </w:rPr>
        <w:t>33565 Carbon Blanc Cedex </w:t>
      </w:r>
      <w:r w:rsidR="00A66492">
        <w:rPr>
          <w:lang w:val="it-IT"/>
        </w:rPr>
        <w:t>-</w:t>
      </w:r>
      <w:r w:rsidRPr="00AA33DF">
        <w:rPr>
          <w:lang w:val="it-IT"/>
        </w:rPr>
        <w:t> Francia</w:t>
      </w:r>
    </w:p>
    <w:p w14:paraId="7246CADA" w14:textId="77777777" w:rsidR="00366EBD" w:rsidRPr="00AA33DF" w:rsidRDefault="00366EBD" w:rsidP="00E61A18">
      <w:pPr>
        <w:pStyle w:val="EMEAAddress"/>
        <w:rPr>
          <w:lang w:val="it-IT"/>
        </w:rPr>
      </w:pPr>
    </w:p>
    <w:p w14:paraId="20E0F86C" w14:textId="77777777" w:rsidR="00366EBD" w:rsidRPr="00AA33DF" w:rsidRDefault="00366EBD" w:rsidP="00E61A18">
      <w:pPr>
        <w:pStyle w:val="EMEAAddress"/>
        <w:rPr>
          <w:lang w:val="it-IT"/>
        </w:rPr>
      </w:pPr>
    </w:p>
    <w:p w14:paraId="71A6F803" w14:textId="77777777" w:rsidR="00366EBD" w:rsidRPr="00560510" w:rsidRDefault="00366EBD" w:rsidP="00E61A18">
      <w:pPr>
        <w:pStyle w:val="EMEAAddress"/>
      </w:pPr>
      <w:r>
        <w:t>SANOFI WINTHROP INDUSTRIE</w:t>
      </w:r>
      <w:r w:rsidRPr="00951103">
        <w:br/>
      </w:r>
      <w:r>
        <w:t>30-36 Avenue Gustave Eiffel</w:t>
      </w:r>
      <w:r w:rsidRPr="00951103">
        <w:br/>
      </w:r>
      <w:r>
        <w:t>37100 Tours</w:t>
      </w:r>
      <w:r w:rsidRPr="00951103">
        <w:t> </w:t>
      </w:r>
      <w:r w:rsidR="00A66492">
        <w:t>-</w:t>
      </w:r>
      <w:r w:rsidRPr="00951103">
        <w:t> </w:t>
      </w:r>
      <w:r>
        <w:t>Francia</w:t>
      </w:r>
    </w:p>
    <w:p w14:paraId="2D856E72" w14:textId="77777777" w:rsidR="00F15CBF" w:rsidRPr="00C11671" w:rsidRDefault="00F15CBF">
      <w:pPr>
        <w:pStyle w:val="EMEABodyText"/>
        <w:rPr>
          <w:lang w:val="en-US" w:eastAsia="it-IT"/>
        </w:rPr>
      </w:pPr>
    </w:p>
    <w:p w14:paraId="72EADFDB" w14:textId="77777777" w:rsidR="00F15CBF" w:rsidRPr="00DF33F5" w:rsidRDefault="00F15CBF" w:rsidP="00F15CBF">
      <w:pPr>
        <w:rPr>
          <w:lang w:val="it-IT"/>
        </w:rPr>
      </w:pPr>
      <w:r w:rsidRPr="00DF33F5">
        <w:rPr>
          <w:lang w:val="it-IT"/>
        </w:rPr>
        <w:t>Sanofi-Aventis, S.A.</w:t>
      </w:r>
    </w:p>
    <w:p w14:paraId="379AC999" w14:textId="77777777" w:rsidR="00F15CBF" w:rsidRPr="00DF33F5" w:rsidRDefault="00F15CBF" w:rsidP="00F15CBF">
      <w:pPr>
        <w:rPr>
          <w:lang w:val="it-IT"/>
        </w:rPr>
      </w:pPr>
      <w:r w:rsidRPr="00DF33F5">
        <w:rPr>
          <w:lang w:val="it-IT"/>
        </w:rPr>
        <w:t>Ctra. C-35 (La Batlloria-Hostalric), km. 63.09</w:t>
      </w:r>
    </w:p>
    <w:p w14:paraId="4834C1EE" w14:textId="77777777" w:rsidR="00F15CBF" w:rsidRPr="00DF33F5" w:rsidRDefault="00F15CBF" w:rsidP="00F15CBF">
      <w:pPr>
        <w:rPr>
          <w:lang w:val="it-IT"/>
        </w:rPr>
      </w:pPr>
      <w:r w:rsidRPr="00DF33F5">
        <w:rPr>
          <w:lang w:val="it-IT"/>
        </w:rPr>
        <w:t>17404 Riells i Viabrea (Girona)</w:t>
      </w:r>
    </w:p>
    <w:p w14:paraId="2B00AF03" w14:textId="77777777" w:rsidR="004D5C64" w:rsidRDefault="00F15CBF" w:rsidP="004D5C64">
      <w:pPr>
        <w:rPr>
          <w:lang w:val="it-IT" w:eastAsia="it-IT"/>
        </w:rPr>
      </w:pPr>
      <w:r>
        <w:rPr>
          <w:lang w:val="it-IT"/>
        </w:rPr>
        <w:t>Spagna</w:t>
      </w:r>
      <w:r w:rsidR="004D5C64">
        <w:rPr>
          <w:lang w:val="it-IT"/>
        </w:rPr>
        <w:t xml:space="preserve"> </w:t>
      </w:r>
    </w:p>
    <w:p w14:paraId="5446E0FA" w14:textId="77777777" w:rsidR="004D5C64" w:rsidRDefault="004D5C64" w:rsidP="004D5C64">
      <w:pPr>
        <w:rPr>
          <w:lang w:val="it-IT" w:eastAsia="it-IT"/>
        </w:rPr>
      </w:pPr>
    </w:p>
    <w:p w14:paraId="3E31BD53" w14:textId="77777777" w:rsidR="00366EBD" w:rsidRDefault="00366EBD" w:rsidP="00DB7337">
      <w:pPr>
        <w:rPr>
          <w:lang w:val="it-IT" w:eastAsia="it-IT"/>
        </w:rPr>
      </w:pPr>
      <w:r>
        <w:rPr>
          <w:lang w:val="it-IT" w:eastAsia="it-IT"/>
        </w:rPr>
        <w:t>Per ulteriori informazioni su questo medicinale, contatti il rappresentante locale del titolare dell'autorizzazione all’immissione in commercio.</w:t>
      </w:r>
    </w:p>
    <w:p w14:paraId="1538DF37" w14:textId="77777777" w:rsidR="00366EBD" w:rsidRDefault="00366EBD">
      <w:pPr>
        <w:pStyle w:val="EMEABodyText"/>
        <w:rPr>
          <w:lang w:val="it-IT" w:eastAsia="it-IT"/>
        </w:rPr>
      </w:pPr>
    </w:p>
    <w:tbl>
      <w:tblPr>
        <w:tblW w:w="9322" w:type="dxa"/>
        <w:tblLayout w:type="fixed"/>
        <w:tblLook w:val="0000" w:firstRow="0" w:lastRow="0" w:firstColumn="0" w:lastColumn="0" w:noHBand="0" w:noVBand="0"/>
      </w:tblPr>
      <w:tblGrid>
        <w:gridCol w:w="4644"/>
        <w:gridCol w:w="4678"/>
      </w:tblGrid>
      <w:tr w:rsidR="00A66492" w14:paraId="1DF2ED45" w14:textId="77777777" w:rsidTr="009F65D1">
        <w:trPr>
          <w:cantSplit/>
        </w:trPr>
        <w:tc>
          <w:tcPr>
            <w:tcW w:w="4644" w:type="dxa"/>
          </w:tcPr>
          <w:p w14:paraId="41D7EE16" w14:textId="77777777" w:rsidR="00A66492" w:rsidRDefault="00A66492">
            <w:pPr>
              <w:rPr>
                <w:b/>
                <w:bCs/>
                <w:lang w:val="fr-BE"/>
              </w:rPr>
            </w:pPr>
            <w:r>
              <w:rPr>
                <w:b/>
                <w:bCs/>
                <w:lang w:val="mt-MT"/>
              </w:rPr>
              <w:t>België/</w:t>
            </w:r>
            <w:r>
              <w:rPr>
                <w:b/>
                <w:bCs/>
                <w:lang w:val="cs-CZ"/>
              </w:rPr>
              <w:t>Belgique</w:t>
            </w:r>
            <w:r>
              <w:rPr>
                <w:b/>
                <w:bCs/>
                <w:lang w:val="mt-MT"/>
              </w:rPr>
              <w:t>/Belgien</w:t>
            </w:r>
          </w:p>
          <w:p w14:paraId="13D5A92C" w14:textId="77777777" w:rsidR="00A66492" w:rsidRDefault="00A66492">
            <w:pPr>
              <w:rPr>
                <w:lang w:val="fr-BE"/>
              </w:rPr>
            </w:pPr>
            <w:r>
              <w:rPr>
                <w:snapToGrid w:val="0"/>
                <w:lang w:val="fr-BE"/>
              </w:rPr>
              <w:t>Sanofi Belgium</w:t>
            </w:r>
          </w:p>
          <w:p w14:paraId="06C7B509" w14:textId="77777777" w:rsidR="00A66492" w:rsidRDefault="00A66492">
            <w:pPr>
              <w:rPr>
                <w:snapToGrid w:val="0"/>
                <w:lang w:val="fr-BE"/>
              </w:rPr>
            </w:pPr>
            <w:r>
              <w:rPr>
                <w:lang w:val="fr-BE"/>
              </w:rPr>
              <w:t xml:space="preserve">Tél/Tel: </w:t>
            </w:r>
            <w:r>
              <w:rPr>
                <w:snapToGrid w:val="0"/>
                <w:lang w:val="fr-BE"/>
              </w:rPr>
              <w:t>+32 (0)2 710 54 00</w:t>
            </w:r>
          </w:p>
          <w:p w14:paraId="3678C8A7" w14:textId="77777777" w:rsidR="00A66492" w:rsidRDefault="00A66492">
            <w:pPr>
              <w:rPr>
                <w:lang w:val="fr-BE"/>
              </w:rPr>
            </w:pPr>
          </w:p>
        </w:tc>
        <w:tc>
          <w:tcPr>
            <w:tcW w:w="4678" w:type="dxa"/>
          </w:tcPr>
          <w:p w14:paraId="52B672DA" w14:textId="77777777" w:rsidR="00A66492" w:rsidRDefault="00A66492" w:rsidP="00A66492">
            <w:pPr>
              <w:rPr>
                <w:b/>
                <w:bCs/>
                <w:lang w:val="lt-LT"/>
              </w:rPr>
            </w:pPr>
            <w:r>
              <w:rPr>
                <w:b/>
                <w:bCs/>
                <w:lang w:val="lt-LT"/>
              </w:rPr>
              <w:t>Lietuva</w:t>
            </w:r>
          </w:p>
          <w:p w14:paraId="3C60FA46" w14:textId="77777777" w:rsidR="002D549D" w:rsidRDefault="00390129" w:rsidP="00A66492">
            <w:pPr>
              <w:rPr>
                <w:lang w:val="cs-CZ"/>
              </w:rPr>
            </w:pPr>
            <w:r w:rsidRPr="00390129">
              <w:rPr>
                <w:lang w:val="cs-CZ"/>
              </w:rPr>
              <w:t xml:space="preserve">Swixx Biopharma UAB </w:t>
            </w:r>
          </w:p>
          <w:p w14:paraId="6F6E2A8A" w14:textId="77777777" w:rsidR="00A66492" w:rsidRDefault="00A66492" w:rsidP="00A66492">
            <w:pPr>
              <w:rPr>
                <w:lang w:val="cs-CZ"/>
              </w:rPr>
            </w:pPr>
            <w:r>
              <w:rPr>
                <w:lang w:val="cs-CZ"/>
              </w:rPr>
              <w:t xml:space="preserve">Tel: +370 5 </w:t>
            </w:r>
            <w:r w:rsidR="00390129" w:rsidRPr="00390129">
              <w:rPr>
                <w:lang w:val="cs-CZ"/>
              </w:rPr>
              <w:t>236 91 40</w:t>
            </w:r>
          </w:p>
          <w:p w14:paraId="7062EB89" w14:textId="77777777" w:rsidR="00A66492" w:rsidRDefault="00A66492">
            <w:pPr>
              <w:rPr>
                <w:lang w:val="fr-BE"/>
              </w:rPr>
            </w:pPr>
          </w:p>
        </w:tc>
      </w:tr>
      <w:tr w:rsidR="00A66492" w14:paraId="5858C5C5" w14:textId="77777777" w:rsidTr="009F65D1">
        <w:trPr>
          <w:cantSplit/>
        </w:trPr>
        <w:tc>
          <w:tcPr>
            <w:tcW w:w="4644" w:type="dxa"/>
          </w:tcPr>
          <w:p w14:paraId="0B852558" w14:textId="77777777" w:rsidR="00A66492" w:rsidRDefault="00A66492">
            <w:pPr>
              <w:rPr>
                <w:b/>
                <w:bCs/>
                <w:lang w:val="fr-BE"/>
              </w:rPr>
            </w:pPr>
            <w:r>
              <w:rPr>
                <w:b/>
                <w:bCs/>
              </w:rPr>
              <w:t>България</w:t>
            </w:r>
          </w:p>
          <w:p w14:paraId="0DF65A11" w14:textId="77777777" w:rsidR="002D549D" w:rsidRDefault="00170530">
            <w:pPr>
              <w:rPr>
                <w:noProof/>
                <w:lang w:val="fr-BE"/>
              </w:rPr>
            </w:pPr>
            <w:r w:rsidRPr="00170530">
              <w:rPr>
                <w:noProof/>
                <w:lang w:val="fr-BE"/>
              </w:rPr>
              <w:t xml:space="preserve">Swixx Biopharma EOOD </w:t>
            </w:r>
          </w:p>
          <w:p w14:paraId="3EEA0163" w14:textId="77777777" w:rsidR="00A66492" w:rsidRDefault="00A66492">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170530" w:rsidRPr="00170530">
              <w:rPr>
                <w:rFonts w:cs="Arial"/>
                <w:szCs w:val="22"/>
                <w:lang w:val="fr-FR"/>
              </w:rPr>
              <w:t>4942 480</w:t>
            </w:r>
          </w:p>
          <w:p w14:paraId="32440A2F" w14:textId="77777777" w:rsidR="00A66492" w:rsidRDefault="00A66492">
            <w:pPr>
              <w:rPr>
                <w:lang w:val="cs-CZ"/>
              </w:rPr>
            </w:pPr>
          </w:p>
        </w:tc>
        <w:tc>
          <w:tcPr>
            <w:tcW w:w="4678" w:type="dxa"/>
          </w:tcPr>
          <w:p w14:paraId="77477108" w14:textId="77777777" w:rsidR="00A66492" w:rsidRDefault="00A66492">
            <w:pPr>
              <w:rPr>
                <w:b/>
                <w:bCs/>
                <w:lang w:val="fr-LU"/>
              </w:rPr>
            </w:pPr>
            <w:r>
              <w:rPr>
                <w:b/>
                <w:bCs/>
                <w:lang w:val="fr-LU"/>
              </w:rPr>
              <w:t>Luxembourg/Luxemburg</w:t>
            </w:r>
          </w:p>
          <w:p w14:paraId="0AC83672" w14:textId="77777777" w:rsidR="00A66492" w:rsidRDefault="00A66492">
            <w:pPr>
              <w:rPr>
                <w:snapToGrid w:val="0"/>
                <w:lang w:val="fr-BE"/>
              </w:rPr>
            </w:pPr>
            <w:r>
              <w:rPr>
                <w:snapToGrid w:val="0"/>
                <w:lang w:val="fr-BE"/>
              </w:rPr>
              <w:t xml:space="preserve">Sanofi Belgium </w:t>
            </w:r>
          </w:p>
          <w:p w14:paraId="3DDD74AD" w14:textId="77777777" w:rsidR="00A66492" w:rsidRDefault="00A66492">
            <w:pPr>
              <w:rPr>
                <w:lang w:val="fr-BE"/>
              </w:rPr>
            </w:pPr>
            <w:r>
              <w:rPr>
                <w:lang w:val="fr-LU"/>
              </w:rPr>
              <w:t xml:space="preserve">Tél/Tel: </w:t>
            </w:r>
            <w:r>
              <w:rPr>
                <w:snapToGrid w:val="0"/>
                <w:lang w:val="fr-BE"/>
              </w:rPr>
              <w:t>+32 (0)2 710 54 00 (</w:t>
            </w:r>
            <w:r>
              <w:rPr>
                <w:lang w:val="fr-BE"/>
              </w:rPr>
              <w:t>Belgique/Belgien)</w:t>
            </w:r>
          </w:p>
          <w:p w14:paraId="73D1F2B3" w14:textId="77777777" w:rsidR="00A66492" w:rsidRDefault="00A66492">
            <w:pPr>
              <w:rPr>
                <w:lang w:val="hu-HU"/>
              </w:rPr>
            </w:pPr>
          </w:p>
        </w:tc>
      </w:tr>
      <w:tr w:rsidR="00A66492" w:rsidRPr="008E2F9E" w14:paraId="42D4B6A1" w14:textId="77777777" w:rsidTr="009F65D1">
        <w:trPr>
          <w:cantSplit/>
        </w:trPr>
        <w:tc>
          <w:tcPr>
            <w:tcW w:w="4644" w:type="dxa"/>
          </w:tcPr>
          <w:p w14:paraId="60A8036F" w14:textId="77777777" w:rsidR="00A66492" w:rsidRDefault="00A66492">
            <w:pPr>
              <w:rPr>
                <w:b/>
                <w:bCs/>
                <w:lang w:val="fr-BE"/>
              </w:rPr>
            </w:pPr>
            <w:r>
              <w:rPr>
                <w:b/>
                <w:bCs/>
                <w:lang w:val="fr-BE"/>
              </w:rPr>
              <w:t>Česká republika</w:t>
            </w:r>
          </w:p>
          <w:p w14:paraId="2898B69B" w14:textId="0F93CBC9" w:rsidR="00A66492" w:rsidRDefault="00C04CD4">
            <w:pPr>
              <w:rPr>
                <w:lang w:val="cs-CZ"/>
              </w:rPr>
            </w:pPr>
            <w:r>
              <w:rPr>
                <w:lang w:val="cs-CZ"/>
              </w:rPr>
              <w:t>Sanofi s.r.o.</w:t>
            </w:r>
          </w:p>
          <w:p w14:paraId="05A226C3" w14:textId="77777777" w:rsidR="00A66492" w:rsidRDefault="00A66492">
            <w:pPr>
              <w:rPr>
                <w:lang w:val="cs-CZ"/>
              </w:rPr>
            </w:pPr>
            <w:r>
              <w:rPr>
                <w:lang w:val="cs-CZ"/>
              </w:rPr>
              <w:t>Tel: +420 233 086 111</w:t>
            </w:r>
          </w:p>
          <w:p w14:paraId="38B5C123" w14:textId="77777777" w:rsidR="00A66492" w:rsidRDefault="00A66492">
            <w:pPr>
              <w:rPr>
                <w:lang w:val="cs-CZ"/>
              </w:rPr>
            </w:pPr>
          </w:p>
        </w:tc>
        <w:tc>
          <w:tcPr>
            <w:tcW w:w="4678" w:type="dxa"/>
          </w:tcPr>
          <w:p w14:paraId="2FBF1B55" w14:textId="77777777" w:rsidR="00A66492" w:rsidRDefault="00A66492">
            <w:pPr>
              <w:rPr>
                <w:b/>
                <w:bCs/>
                <w:lang w:val="hu-HU"/>
              </w:rPr>
            </w:pPr>
            <w:r>
              <w:rPr>
                <w:b/>
                <w:bCs/>
                <w:lang w:val="hu-HU"/>
              </w:rPr>
              <w:t>Magyarország</w:t>
            </w:r>
          </w:p>
          <w:p w14:paraId="51884785" w14:textId="77777777" w:rsidR="00A66492" w:rsidRDefault="00A66492">
            <w:pPr>
              <w:rPr>
                <w:lang w:val="cs-CZ"/>
              </w:rPr>
            </w:pPr>
            <w:r>
              <w:rPr>
                <w:lang w:val="cs-CZ"/>
              </w:rPr>
              <w:t>sanofi-aventis zrt., Magyarország</w:t>
            </w:r>
          </w:p>
          <w:p w14:paraId="742CA9A2" w14:textId="77777777" w:rsidR="00A66492" w:rsidRDefault="00A66492">
            <w:pPr>
              <w:rPr>
                <w:lang w:val="hu-HU"/>
              </w:rPr>
            </w:pPr>
            <w:r>
              <w:rPr>
                <w:lang w:val="cs-CZ"/>
              </w:rPr>
              <w:t xml:space="preserve">Tel.: +36 1 </w:t>
            </w:r>
            <w:r>
              <w:rPr>
                <w:lang w:val="hu-HU"/>
              </w:rPr>
              <w:t>505 0050</w:t>
            </w:r>
          </w:p>
          <w:p w14:paraId="70749067" w14:textId="77777777" w:rsidR="00A66492" w:rsidRDefault="00A66492">
            <w:pPr>
              <w:rPr>
                <w:lang w:val="cs-CZ"/>
              </w:rPr>
            </w:pPr>
          </w:p>
        </w:tc>
      </w:tr>
      <w:tr w:rsidR="00A66492" w:rsidRPr="00D628F4" w14:paraId="471CEA7E" w14:textId="77777777" w:rsidTr="009F65D1">
        <w:trPr>
          <w:cantSplit/>
        </w:trPr>
        <w:tc>
          <w:tcPr>
            <w:tcW w:w="4644" w:type="dxa"/>
          </w:tcPr>
          <w:p w14:paraId="756F1806" w14:textId="77777777" w:rsidR="00A66492" w:rsidRDefault="00A66492">
            <w:pPr>
              <w:rPr>
                <w:b/>
                <w:bCs/>
                <w:lang w:val="cs-CZ"/>
              </w:rPr>
            </w:pPr>
            <w:r>
              <w:rPr>
                <w:b/>
                <w:bCs/>
                <w:lang w:val="cs-CZ"/>
              </w:rPr>
              <w:t>Danmark</w:t>
            </w:r>
          </w:p>
          <w:p w14:paraId="41F9A0B4" w14:textId="77777777" w:rsidR="00A66492" w:rsidRDefault="00105F9E">
            <w:pPr>
              <w:rPr>
                <w:lang w:val="cs-CZ"/>
              </w:rPr>
            </w:pPr>
            <w:r>
              <w:rPr>
                <w:lang w:val="cs-CZ"/>
              </w:rPr>
              <w:t>S</w:t>
            </w:r>
            <w:r w:rsidR="00A66492">
              <w:rPr>
                <w:lang w:val="cs-CZ"/>
              </w:rPr>
              <w:t>anofi</w:t>
            </w:r>
            <w:r w:rsidR="00726BEC">
              <w:rPr>
                <w:lang w:val="cs-CZ"/>
              </w:rPr>
              <w:t xml:space="preserve"> </w:t>
            </w:r>
            <w:r w:rsidR="00A66492">
              <w:rPr>
                <w:lang w:val="cs-CZ"/>
              </w:rPr>
              <w:t>A/S</w:t>
            </w:r>
          </w:p>
          <w:p w14:paraId="2097036B" w14:textId="77777777" w:rsidR="00A66492" w:rsidRDefault="00A66492">
            <w:pPr>
              <w:rPr>
                <w:lang w:val="cs-CZ"/>
              </w:rPr>
            </w:pPr>
            <w:r>
              <w:rPr>
                <w:lang w:val="cs-CZ"/>
              </w:rPr>
              <w:t>Tlf: +45 45 16 70 00</w:t>
            </w:r>
          </w:p>
          <w:p w14:paraId="5C6AD42B" w14:textId="77777777" w:rsidR="00A66492" w:rsidRDefault="00A66492">
            <w:pPr>
              <w:rPr>
                <w:lang w:val="cs-CZ"/>
              </w:rPr>
            </w:pPr>
          </w:p>
        </w:tc>
        <w:tc>
          <w:tcPr>
            <w:tcW w:w="4678" w:type="dxa"/>
          </w:tcPr>
          <w:p w14:paraId="095A6D96" w14:textId="77777777" w:rsidR="00A66492" w:rsidRDefault="00A66492">
            <w:pPr>
              <w:rPr>
                <w:b/>
                <w:bCs/>
                <w:lang w:val="mt-MT"/>
              </w:rPr>
            </w:pPr>
            <w:r>
              <w:rPr>
                <w:b/>
                <w:bCs/>
                <w:lang w:val="mt-MT"/>
              </w:rPr>
              <w:t>Malta</w:t>
            </w:r>
          </w:p>
          <w:p w14:paraId="6D2ABF8C" w14:textId="77777777" w:rsidR="00BA59DF" w:rsidRDefault="000231B9">
            <w:pPr>
              <w:rPr>
                <w:lang w:val="mt-MT"/>
              </w:rPr>
            </w:pPr>
            <w:r w:rsidRPr="00D628F4">
              <w:rPr>
                <w:lang w:val="mt-MT"/>
              </w:rPr>
              <w:t>Sanofi S.</w:t>
            </w:r>
            <w:r w:rsidR="00BA59DF">
              <w:rPr>
                <w:lang w:val="it-IT"/>
              </w:rPr>
              <w:t>r</w:t>
            </w:r>
            <w:r w:rsidRPr="00D628F4">
              <w:rPr>
                <w:lang w:val="mt-MT"/>
              </w:rPr>
              <w:t>.</w:t>
            </w:r>
            <w:r w:rsidR="00BA59DF">
              <w:rPr>
                <w:lang w:val="it-IT"/>
              </w:rPr>
              <w:t>l</w:t>
            </w:r>
            <w:r w:rsidRPr="00D628F4">
              <w:rPr>
                <w:lang w:val="mt-MT"/>
              </w:rPr>
              <w:t>.</w:t>
            </w:r>
          </w:p>
          <w:p w14:paraId="1C035692" w14:textId="77777777" w:rsidR="00A66492" w:rsidRDefault="000231B9">
            <w:pPr>
              <w:rPr>
                <w:lang w:val="cs-CZ"/>
              </w:rPr>
            </w:pPr>
            <w:r w:rsidRPr="00D628F4">
              <w:rPr>
                <w:lang w:val="mt-MT"/>
              </w:rPr>
              <w:t>Tel: +39 02 39394275</w:t>
            </w:r>
          </w:p>
        </w:tc>
      </w:tr>
      <w:tr w:rsidR="00A66492" w14:paraId="20090871" w14:textId="77777777" w:rsidTr="009F65D1">
        <w:trPr>
          <w:cantSplit/>
        </w:trPr>
        <w:tc>
          <w:tcPr>
            <w:tcW w:w="4644" w:type="dxa"/>
          </w:tcPr>
          <w:p w14:paraId="3B5CBA3E" w14:textId="77777777" w:rsidR="00A66492" w:rsidRDefault="00A66492">
            <w:pPr>
              <w:rPr>
                <w:b/>
                <w:bCs/>
                <w:lang w:val="cs-CZ"/>
              </w:rPr>
            </w:pPr>
            <w:r>
              <w:rPr>
                <w:b/>
                <w:bCs/>
                <w:lang w:val="cs-CZ"/>
              </w:rPr>
              <w:t>Deutschland</w:t>
            </w:r>
          </w:p>
          <w:p w14:paraId="6F61A786" w14:textId="77777777" w:rsidR="00A66492" w:rsidRDefault="00A66492">
            <w:pPr>
              <w:rPr>
                <w:lang w:val="cs-CZ"/>
              </w:rPr>
            </w:pPr>
            <w:r>
              <w:rPr>
                <w:lang w:val="cs-CZ"/>
              </w:rPr>
              <w:t>Sanofi-Aventis Deutschland GmbH</w:t>
            </w:r>
          </w:p>
          <w:p w14:paraId="1064B911" w14:textId="77777777" w:rsidR="005E56AD" w:rsidRPr="00306270" w:rsidRDefault="005E56AD" w:rsidP="005E56AD">
            <w:pPr>
              <w:rPr>
                <w:lang w:val="fr-FR"/>
              </w:rPr>
            </w:pPr>
            <w:r w:rsidRPr="00306270">
              <w:rPr>
                <w:lang w:val="fr-FR"/>
              </w:rPr>
              <w:t>Tel: 0800 52 52 010</w:t>
            </w:r>
          </w:p>
          <w:p w14:paraId="031C7E8C" w14:textId="77777777" w:rsidR="00A66492" w:rsidRDefault="005E56AD" w:rsidP="00A66492">
            <w:pPr>
              <w:rPr>
                <w:szCs w:val="24"/>
                <w:lang w:val="cs-CZ"/>
              </w:rPr>
            </w:pPr>
            <w:r w:rsidRPr="00857800">
              <w:t>Tel. aus dem Ausland: +49 69 305 21 131</w:t>
            </w:r>
          </w:p>
          <w:p w14:paraId="772F6B44" w14:textId="77777777" w:rsidR="00A66492" w:rsidRDefault="00A66492">
            <w:pPr>
              <w:rPr>
                <w:lang w:val="cs-CZ"/>
              </w:rPr>
            </w:pPr>
          </w:p>
        </w:tc>
        <w:tc>
          <w:tcPr>
            <w:tcW w:w="4678" w:type="dxa"/>
          </w:tcPr>
          <w:p w14:paraId="71330890" w14:textId="77777777" w:rsidR="00A66492" w:rsidRDefault="00A66492">
            <w:pPr>
              <w:rPr>
                <w:b/>
                <w:bCs/>
                <w:lang w:val="cs-CZ"/>
              </w:rPr>
            </w:pPr>
            <w:r>
              <w:rPr>
                <w:b/>
                <w:bCs/>
                <w:lang w:val="cs-CZ"/>
              </w:rPr>
              <w:t>Nederland</w:t>
            </w:r>
          </w:p>
          <w:p w14:paraId="4DDC6CA1" w14:textId="77777777" w:rsidR="00A66492" w:rsidRDefault="002720FC">
            <w:pPr>
              <w:rPr>
                <w:lang w:val="cs-CZ"/>
              </w:rPr>
            </w:pPr>
            <w:r>
              <w:rPr>
                <w:lang w:val="cs-CZ"/>
              </w:rPr>
              <w:t>Sanofi B.V.</w:t>
            </w:r>
          </w:p>
          <w:p w14:paraId="1C40411F" w14:textId="77777777" w:rsidR="00105F9E" w:rsidRPr="009B5FD1" w:rsidRDefault="00A66492" w:rsidP="00105F9E">
            <w:r>
              <w:rPr>
                <w:lang w:val="cs-CZ"/>
              </w:rPr>
              <w:t xml:space="preserve">Tel: </w:t>
            </w:r>
            <w:r w:rsidR="00105F9E" w:rsidRPr="00C3593D">
              <w:rPr>
                <w:color w:val="000000"/>
              </w:rPr>
              <w:t>+31 20 245 4000</w:t>
            </w:r>
          </w:p>
          <w:p w14:paraId="680EF390" w14:textId="77777777" w:rsidR="00A66492" w:rsidRDefault="00A66492">
            <w:pPr>
              <w:rPr>
                <w:lang w:val="nl-NL"/>
              </w:rPr>
            </w:pPr>
          </w:p>
          <w:p w14:paraId="20A2C916" w14:textId="77777777" w:rsidR="00A66492" w:rsidRDefault="00A66492">
            <w:pPr>
              <w:rPr>
                <w:lang w:val="et-EE"/>
              </w:rPr>
            </w:pPr>
          </w:p>
        </w:tc>
      </w:tr>
      <w:tr w:rsidR="00A66492" w14:paraId="5CD61877" w14:textId="77777777" w:rsidTr="009F65D1">
        <w:trPr>
          <w:cantSplit/>
        </w:trPr>
        <w:tc>
          <w:tcPr>
            <w:tcW w:w="4644" w:type="dxa"/>
          </w:tcPr>
          <w:p w14:paraId="15959A6A" w14:textId="77777777" w:rsidR="00A66492" w:rsidRDefault="00A66492">
            <w:pPr>
              <w:rPr>
                <w:b/>
                <w:bCs/>
                <w:lang w:val="et-EE"/>
              </w:rPr>
            </w:pPr>
            <w:r>
              <w:rPr>
                <w:b/>
                <w:bCs/>
                <w:lang w:val="et-EE"/>
              </w:rPr>
              <w:t>Eesti</w:t>
            </w:r>
          </w:p>
          <w:p w14:paraId="2751934D" w14:textId="77777777" w:rsidR="002D549D" w:rsidRDefault="00170530">
            <w:pPr>
              <w:rPr>
                <w:lang w:val="cs-CZ"/>
              </w:rPr>
            </w:pPr>
            <w:r w:rsidRPr="00170530">
              <w:rPr>
                <w:lang w:val="cs-CZ"/>
              </w:rPr>
              <w:t xml:space="preserve">Swixx Biopharma OÜ </w:t>
            </w:r>
          </w:p>
          <w:p w14:paraId="7F8CACB0" w14:textId="77777777" w:rsidR="00A66492" w:rsidRDefault="00A66492">
            <w:pPr>
              <w:rPr>
                <w:lang w:val="cs-CZ"/>
              </w:rPr>
            </w:pPr>
            <w:r>
              <w:rPr>
                <w:lang w:val="cs-CZ"/>
              </w:rPr>
              <w:t xml:space="preserve">Tel: +372 </w:t>
            </w:r>
            <w:r w:rsidR="00170530" w:rsidRPr="00170530">
              <w:rPr>
                <w:lang w:val="cs-CZ"/>
              </w:rPr>
              <w:t>640 10 30</w:t>
            </w:r>
          </w:p>
          <w:p w14:paraId="52C9D339" w14:textId="77777777" w:rsidR="00A66492" w:rsidRDefault="00A66492">
            <w:pPr>
              <w:rPr>
                <w:lang w:val="et-EE"/>
              </w:rPr>
            </w:pPr>
          </w:p>
        </w:tc>
        <w:tc>
          <w:tcPr>
            <w:tcW w:w="4678" w:type="dxa"/>
          </w:tcPr>
          <w:p w14:paraId="23B91224" w14:textId="77777777" w:rsidR="00A66492" w:rsidRDefault="00A66492">
            <w:pPr>
              <w:rPr>
                <w:b/>
                <w:bCs/>
                <w:lang w:val="cs-CZ"/>
              </w:rPr>
            </w:pPr>
            <w:r>
              <w:rPr>
                <w:b/>
                <w:bCs/>
                <w:lang w:val="cs-CZ"/>
              </w:rPr>
              <w:t>Norge</w:t>
            </w:r>
          </w:p>
          <w:p w14:paraId="0DF9C027" w14:textId="77777777" w:rsidR="00A66492" w:rsidRDefault="00A66492">
            <w:pPr>
              <w:rPr>
                <w:lang w:val="cs-CZ"/>
              </w:rPr>
            </w:pPr>
            <w:r>
              <w:rPr>
                <w:lang w:val="cs-CZ"/>
              </w:rPr>
              <w:t>sanofi-aventis Norge AS</w:t>
            </w:r>
          </w:p>
          <w:p w14:paraId="414D602D" w14:textId="77777777" w:rsidR="00A66492" w:rsidRDefault="00A66492">
            <w:pPr>
              <w:rPr>
                <w:lang w:val="cs-CZ"/>
              </w:rPr>
            </w:pPr>
            <w:r>
              <w:rPr>
                <w:lang w:val="cs-CZ"/>
              </w:rPr>
              <w:t>Tlf: +47 67 10 71 00</w:t>
            </w:r>
          </w:p>
          <w:p w14:paraId="506F672D" w14:textId="77777777" w:rsidR="00A66492" w:rsidRDefault="00A66492">
            <w:pPr>
              <w:rPr>
                <w:lang w:val="fr-FR"/>
              </w:rPr>
            </w:pPr>
          </w:p>
        </w:tc>
      </w:tr>
      <w:tr w:rsidR="00A66492" w14:paraId="13693A22" w14:textId="77777777" w:rsidTr="00A66492">
        <w:trPr>
          <w:cantSplit/>
        </w:trPr>
        <w:tc>
          <w:tcPr>
            <w:tcW w:w="4644" w:type="dxa"/>
          </w:tcPr>
          <w:p w14:paraId="1C757562" w14:textId="77777777" w:rsidR="00A66492" w:rsidRDefault="00A66492">
            <w:pPr>
              <w:rPr>
                <w:b/>
                <w:bCs/>
                <w:lang w:val="cs-CZ"/>
              </w:rPr>
            </w:pPr>
            <w:r>
              <w:rPr>
                <w:b/>
                <w:bCs/>
                <w:lang w:val="el-GR"/>
              </w:rPr>
              <w:t>Ελλάδα</w:t>
            </w:r>
          </w:p>
          <w:p w14:paraId="6124F682" w14:textId="77777777" w:rsidR="00A66492" w:rsidRDefault="002720FC">
            <w:pPr>
              <w:rPr>
                <w:lang w:val="et-EE"/>
              </w:rPr>
            </w:pPr>
            <w:r>
              <w:rPr>
                <w:lang w:val="cs-CZ"/>
              </w:rPr>
              <w:t>S</w:t>
            </w:r>
            <w:r w:rsidR="00A66492">
              <w:rPr>
                <w:lang w:val="cs-CZ"/>
              </w:rPr>
              <w:t>anofi-</w:t>
            </w:r>
            <w:r>
              <w:rPr>
                <w:lang w:val="cs-CZ"/>
              </w:rPr>
              <w:t>A</w:t>
            </w:r>
            <w:r w:rsidR="00A66492">
              <w:rPr>
                <w:lang w:val="cs-CZ"/>
              </w:rPr>
              <w:t xml:space="preserve">ventis </w:t>
            </w:r>
            <w:r w:rsidR="00E55B27" w:rsidRPr="00D67274">
              <w:rPr>
                <w:lang w:val="cs-CZ"/>
              </w:rPr>
              <w:t>Μονοπρόσωπη</w:t>
            </w:r>
            <w:r w:rsidR="00E55B27">
              <w:rPr>
                <w:lang w:val="cs-CZ"/>
              </w:rPr>
              <w:t xml:space="preserve"> </w:t>
            </w:r>
            <w:r w:rsidR="00A66492">
              <w:rPr>
                <w:lang w:val="cs-CZ"/>
              </w:rPr>
              <w:t>AEBE</w:t>
            </w:r>
          </w:p>
          <w:p w14:paraId="6211C51F" w14:textId="77777777" w:rsidR="00A66492" w:rsidRDefault="00A66492">
            <w:pPr>
              <w:rPr>
                <w:lang w:val="cs-CZ"/>
              </w:rPr>
            </w:pPr>
            <w:r>
              <w:rPr>
                <w:lang w:val="el-GR"/>
              </w:rPr>
              <w:t>Τηλ</w:t>
            </w:r>
            <w:r>
              <w:rPr>
                <w:lang w:val="cs-CZ"/>
              </w:rPr>
              <w:t>: +30 210 900 16 00</w:t>
            </w:r>
          </w:p>
          <w:p w14:paraId="5EC425AE" w14:textId="77777777" w:rsidR="00A66492" w:rsidRDefault="00A66492">
            <w:pPr>
              <w:rPr>
                <w:lang w:val="cs-CZ"/>
              </w:rPr>
            </w:pPr>
          </w:p>
        </w:tc>
        <w:tc>
          <w:tcPr>
            <w:tcW w:w="4678" w:type="dxa"/>
          </w:tcPr>
          <w:p w14:paraId="25E661E0" w14:textId="77777777" w:rsidR="00A66492" w:rsidRDefault="00A66492">
            <w:pPr>
              <w:rPr>
                <w:b/>
                <w:bCs/>
                <w:lang w:val="cs-CZ"/>
              </w:rPr>
            </w:pPr>
            <w:r>
              <w:rPr>
                <w:b/>
                <w:bCs/>
                <w:lang w:val="cs-CZ"/>
              </w:rPr>
              <w:t>Österreich</w:t>
            </w:r>
          </w:p>
          <w:p w14:paraId="124583CD" w14:textId="77777777" w:rsidR="00A66492" w:rsidRDefault="00A66492">
            <w:r>
              <w:t>sanofi-aventis GmbH</w:t>
            </w:r>
          </w:p>
          <w:p w14:paraId="0FDE1682" w14:textId="77777777" w:rsidR="00A66492" w:rsidRDefault="00A66492">
            <w:pPr>
              <w:rPr>
                <w:lang w:val="fr-FR"/>
              </w:rPr>
            </w:pPr>
            <w:r>
              <w:rPr>
                <w:lang w:val="fr-FR"/>
              </w:rPr>
              <w:t>Tel: +43 1 80 185 – 0</w:t>
            </w:r>
          </w:p>
          <w:p w14:paraId="56123432" w14:textId="77777777" w:rsidR="00A66492" w:rsidRDefault="00A66492">
            <w:pPr>
              <w:rPr>
                <w:lang w:val="fr-FR"/>
              </w:rPr>
            </w:pPr>
          </w:p>
        </w:tc>
      </w:tr>
      <w:tr w:rsidR="00A66492" w14:paraId="71754147" w14:textId="77777777" w:rsidTr="00A66492">
        <w:trPr>
          <w:cantSplit/>
        </w:trPr>
        <w:tc>
          <w:tcPr>
            <w:tcW w:w="4644" w:type="dxa"/>
            <w:tcBorders>
              <w:top w:val="nil"/>
              <w:left w:val="nil"/>
              <w:bottom w:val="nil"/>
              <w:right w:val="nil"/>
            </w:tcBorders>
          </w:tcPr>
          <w:p w14:paraId="46E7E745" w14:textId="77777777" w:rsidR="00A66492" w:rsidRDefault="00A66492">
            <w:pPr>
              <w:rPr>
                <w:b/>
                <w:bCs/>
                <w:lang w:val="es-ES"/>
              </w:rPr>
            </w:pPr>
            <w:r>
              <w:rPr>
                <w:b/>
                <w:bCs/>
                <w:lang w:val="es-ES"/>
              </w:rPr>
              <w:t>España</w:t>
            </w:r>
          </w:p>
          <w:p w14:paraId="49A00F64" w14:textId="77777777" w:rsidR="00A66492" w:rsidRDefault="00A66492">
            <w:pPr>
              <w:rPr>
                <w:smallCaps/>
                <w:lang w:val="pt-PT"/>
              </w:rPr>
            </w:pPr>
            <w:r>
              <w:rPr>
                <w:lang w:val="pt-PT"/>
              </w:rPr>
              <w:t>sanofi-aventis, S.A.</w:t>
            </w:r>
          </w:p>
          <w:p w14:paraId="1C7B5A8E" w14:textId="77777777" w:rsidR="00A66492" w:rsidRDefault="00A66492">
            <w:pPr>
              <w:rPr>
                <w:lang w:val="pt-PT"/>
              </w:rPr>
            </w:pPr>
            <w:r>
              <w:rPr>
                <w:lang w:val="pt-PT"/>
              </w:rPr>
              <w:t>Tel: +34 93 485 94 00</w:t>
            </w:r>
          </w:p>
          <w:p w14:paraId="434DAA4A" w14:textId="77777777" w:rsidR="00A66492" w:rsidRDefault="00A66492">
            <w:pPr>
              <w:rPr>
                <w:lang w:val="sv-SE"/>
              </w:rPr>
            </w:pPr>
          </w:p>
        </w:tc>
        <w:tc>
          <w:tcPr>
            <w:tcW w:w="4678" w:type="dxa"/>
            <w:tcBorders>
              <w:top w:val="nil"/>
              <w:left w:val="nil"/>
              <w:bottom w:val="nil"/>
              <w:right w:val="nil"/>
            </w:tcBorders>
          </w:tcPr>
          <w:p w14:paraId="158AB546" w14:textId="77777777" w:rsidR="00A66492" w:rsidRDefault="00A66492">
            <w:pPr>
              <w:rPr>
                <w:b/>
                <w:bCs/>
                <w:lang w:val="lv-LV"/>
              </w:rPr>
            </w:pPr>
            <w:r>
              <w:rPr>
                <w:b/>
                <w:bCs/>
                <w:lang w:val="lv-LV"/>
              </w:rPr>
              <w:t>Polska</w:t>
            </w:r>
          </w:p>
          <w:p w14:paraId="0558F07C" w14:textId="33FD8835" w:rsidR="00A66492" w:rsidRDefault="00C04CD4">
            <w:pPr>
              <w:rPr>
                <w:lang w:val="sv-SE"/>
              </w:rPr>
            </w:pPr>
            <w:r>
              <w:rPr>
                <w:lang w:val="sv-SE"/>
              </w:rPr>
              <w:t>Sanofi Sp. z o.o.</w:t>
            </w:r>
          </w:p>
          <w:p w14:paraId="400E8569" w14:textId="77777777" w:rsidR="00A66492" w:rsidRDefault="00A66492">
            <w:pPr>
              <w:rPr>
                <w:lang w:val="fr-FR"/>
              </w:rPr>
            </w:pPr>
            <w:r>
              <w:rPr>
                <w:lang w:val="fr-FR"/>
              </w:rPr>
              <w:t>Tel.: +48 22 280 00 00</w:t>
            </w:r>
          </w:p>
          <w:p w14:paraId="0820E81C" w14:textId="77777777" w:rsidR="00A66492" w:rsidRDefault="00A66492">
            <w:pPr>
              <w:rPr>
                <w:lang w:val="fr-FR"/>
              </w:rPr>
            </w:pPr>
          </w:p>
        </w:tc>
      </w:tr>
      <w:tr w:rsidR="00A66492" w:rsidRPr="008E2F9E" w14:paraId="5FB18150" w14:textId="77777777" w:rsidTr="009F65D1">
        <w:trPr>
          <w:cantSplit/>
        </w:trPr>
        <w:tc>
          <w:tcPr>
            <w:tcW w:w="4644" w:type="dxa"/>
            <w:tcBorders>
              <w:top w:val="nil"/>
              <w:left w:val="nil"/>
              <w:bottom w:val="nil"/>
              <w:right w:val="nil"/>
            </w:tcBorders>
          </w:tcPr>
          <w:p w14:paraId="3A562918" w14:textId="77777777" w:rsidR="00A66492" w:rsidRDefault="00A66492" w:rsidP="00E61A18">
            <w:pPr>
              <w:rPr>
                <w:b/>
                <w:bCs/>
                <w:lang w:val="fr-FR"/>
              </w:rPr>
            </w:pPr>
            <w:r>
              <w:rPr>
                <w:b/>
                <w:bCs/>
                <w:lang w:val="fr-FR"/>
              </w:rPr>
              <w:t>France</w:t>
            </w:r>
          </w:p>
          <w:p w14:paraId="16735191" w14:textId="77777777" w:rsidR="00A66492" w:rsidRDefault="002720FC" w:rsidP="00E61A18">
            <w:pPr>
              <w:rPr>
                <w:lang w:val="fr-FR"/>
              </w:rPr>
            </w:pPr>
            <w:r>
              <w:rPr>
                <w:lang w:val="fr-BE"/>
              </w:rPr>
              <w:t>Sanofi Winthrop Industrie</w:t>
            </w:r>
          </w:p>
          <w:p w14:paraId="610CE4F7" w14:textId="77777777" w:rsidR="00A66492" w:rsidRDefault="00A66492" w:rsidP="00E61A18">
            <w:pPr>
              <w:rPr>
                <w:lang w:val="pt-PT"/>
              </w:rPr>
            </w:pPr>
            <w:r>
              <w:rPr>
                <w:lang w:val="pt-PT"/>
              </w:rPr>
              <w:t>Tél: 0 800 222 555</w:t>
            </w:r>
          </w:p>
          <w:p w14:paraId="46B8C7E6" w14:textId="77777777" w:rsidR="00A66492" w:rsidRDefault="00A66492" w:rsidP="00E61A18">
            <w:pPr>
              <w:rPr>
                <w:lang w:val="pt-PT"/>
              </w:rPr>
            </w:pPr>
            <w:r>
              <w:rPr>
                <w:lang w:val="pt-PT"/>
              </w:rPr>
              <w:t>Appel depuis l’étranger: +33 1 57 63 23 23</w:t>
            </w:r>
          </w:p>
          <w:p w14:paraId="39D9992C" w14:textId="77777777" w:rsidR="00A66492" w:rsidRPr="009F65D1" w:rsidRDefault="00A66492">
            <w:pPr>
              <w:rPr>
                <w:b/>
                <w:lang w:val="es-ES"/>
              </w:rPr>
            </w:pPr>
          </w:p>
        </w:tc>
        <w:tc>
          <w:tcPr>
            <w:tcW w:w="4678" w:type="dxa"/>
          </w:tcPr>
          <w:p w14:paraId="6BD605EC" w14:textId="77777777" w:rsidR="00A66492" w:rsidRPr="00045B15" w:rsidRDefault="00A66492">
            <w:pPr>
              <w:rPr>
                <w:b/>
                <w:bCs/>
                <w:lang w:val="pt-PT"/>
              </w:rPr>
            </w:pPr>
            <w:r w:rsidRPr="00045B15">
              <w:rPr>
                <w:b/>
                <w:bCs/>
                <w:lang w:val="pt-PT"/>
              </w:rPr>
              <w:t>Portugal</w:t>
            </w:r>
          </w:p>
          <w:p w14:paraId="0CAE1FE1" w14:textId="77777777" w:rsidR="00A66492" w:rsidRPr="00045B15" w:rsidRDefault="00A66492">
            <w:pPr>
              <w:rPr>
                <w:lang w:val="pt-PT"/>
              </w:rPr>
            </w:pPr>
            <w:r>
              <w:rPr>
                <w:lang w:val="pt-PT"/>
              </w:rPr>
              <w:t>S</w:t>
            </w:r>
            <w:r w:rsidRPr="00045B15">
              <w:rPr>
                <w:lang w:val="pt-PT"/>
              </w:rPr>
              <w:t>anofi - Produtos Farmacêuticos, Ld</w:t>
            </w:r>
            <w:r>
              <w:rPr>
                <w:lang w:val="pt-PT"/>
              </w:rPr>
              <w:t>a</w:t>
            </w:r>
          </w:p>
          <w:p w14:paraId="0F09B902" w14:textId="77777777" w:rsidR="00A66492" w:rsidRDefault="00A66492">
            <w:pPr>
              <w:rPr>
                <w:lang w:val="fr-FR"/>
              </w:rPr>
            </w:pPr>
            <w:r>
              <w:rPr>
                <w:lang w:val="fr-FR"/>
              </w:rPr>
              <w:t>Tel: +351 21 35 89 400</w:t>
            </w:r>
          </w:p>
          <w:p w14:paraId="030B3309" w14:textId="77777777" w:rsidR="00A66492" w:rsidRPr="009F65D1" w:rsidRDefault="00A66492">
            <w:pPr>
              <w:rPr>
                <w:b/>
                <w:lang w:val="pt-PT"/>
              </w:rPr>
            </w:pPr>
          </w:p>
        </w:tc>
      </w:tr>
      <w:tr w:rsidR="00A66492" w:rsidRPr="008E2F9E" w14:paraId="5ED77121" w14:textId="77777777" w:rsidTr="009F65D1">
        <w:trPr>
          <w:cantSplit/>
        </w:trPr>
        <w:tc>
          <w:tcPr>
            <w:tcW w:w="4644" w:type="dxa"/>
          </w:tcPr>
          <w:p w14:paraId="37BAB7E0" w14:textId="77777777" w:rsidR="00A66492" w:rsidRPr="002A6B82" w:rsidRDefault="00A66492" w:rsidP="00A66492">
            <w:pPr>
              <w:keepNext/>
              <w:rPr>
                <w:rFonts w:eastAsia="SimSun"/>
                <w:b/>
                <w:bCs/>
                <w:lang w:val="it-IT"/>
                <w:rPrChange w:id="2107" w:author="Author">
                  <w:rPr>
                    <w:rFonts w:eastAsia="SimSun"/>
                    <w:b/>
                    <w:bCs/>
                  </w:rPr>
                </w:rPrChange>
              </w:rPr>
            </w:pPr>
            <w:r w:rsidRPr="002A6B82">
              <w:rPr>
                <w:rFonts w:eastAsia="SimSun"/>
                <w:b/>
                <w:bCs/>
                <w:lang w:val="it-IT"/>
                <w:rPrChange w:id="2108" w:author="Author">
                  <w:rPr>
                    <w:rFonts w:eastAsia="SimSun"/>
                    <w:b/>
                    <w:bCs/>
                  </w:rPr>
                </w:rPrChange>
              </w:rPr>
              <w:t>Hrvatska</w:t>
            </w:r>
          </w:p>
          <w:p w14:paraId="112CE6BE" w14:textId="77777777" w:rsidR="002D549D" w:rsidRPr="002A6B82" w:rsidRDefault="00B4681F">
            <w:pPr>
              <w:rPr>
                <w:rFonts w:eastAsia="SimSun"/>
                <w:lang w:val="it-IT"/>
                <w:rPrChange w:id="2109" w:author="Author">
                  <w:rPr>
                    <w:rFonts w:eastAsia="SimSun"/>
                  </w:rPr>
                </w:rPrChange>
              </w:rPr>
            </w:pPr>
            <w:r w:rsidRPr="002A6B82">
              <w:rPr>
                <w:rFonts w:eastAsia="SimSun"/>
                <w:lang w:val="it-IT"/>
                <w:rPrChange w:id="2110" w:author="Author">
                  <w:rPr>
                    <w:rFonts w:eastAsia="SimSun"/>
                  </w:rPr>
                </w:rPrChange>
              </w:rPr>
              <w:t xml:space="preserve">Swixx Biopharma d.o.o. </w:t>
            </w:r>
          </w:p>
          <w:p w14:paraId="029CBCC0" w14:textId="77777777" w:rsidR="00A66492" w:rsidRDefault="00A66492">
            <w:pPr>
              <w:rPr>
                <w:lang w:val="fr-FR"/>
              </w:rPr>
            </w:pPr>
            <w:r w:rsidRPr="00020AFF">
              <w:rPr>
                <w:rFonts w:eastAsia="SimSun"/>
                <w:lang w:val="fr-FR"/>
              </w:rPr>
              <w:t xml:space="preserve">Tel: +385 1 </w:t>
            </w:r>
            <w:r w:rsidR="00170530" w:rsidRPr="00170530">
              <w:rPr>
                <w:rFonts w:eastAsia="SimSun"/>
                <w:lang w:val="fr-FR"/>
              </w:rPr>
              <w:t>2078 500</w:t>
            </w:r>
          </w:p>
        </w:tc>
        <w:tc>
          <w:tcPr>
            <w:tcW w:w="4678" w:type="dxa"/>
          </w:tcPr>
          <w:p w14:paraId="5201CE4B" w14:textId="77777777" w:rsidR="00A66492" w:rsidRDefault="00A66492" w:rsidP="00E61A18">
            <w:pPr>
              <w:tabs>
                <w:tab w:val="left" w:pos="-720"/>
                <w:tab w:val="left" w:pos="4536"/>
              </w:tabs>
              <w:suppressAutoHyphens/>
              <w:rPr>
                <w:b/>
                <w:noProof/>
                <w:szCs w:val="22"/>
                <w:lang w:val="pl-PL"/>
              </w:rPr>
            </w:pPr>
            <w:r>
              <w:rPr>
                <w:b/>
                <w:noProof/>
                <w:szCs w:val="22"/>
                <w:lang w:val="pl-PL"/>
              </w:rPr>
              <w:t>România</w:t>
            </w:r>
          </w:p>
          <w:p w14:paraId="2A53E419" w14:textId="77777777" w:rsidR="00A66492" w:rsidRDefault="00005E49" w:rsidP="00E61A18">
            <w:pPr>
              <w:tabs>
                <w:tab w:val="left" w:pos="-720"/>
                <w:tab w:val="left" w:pos="4536"/>
              </w:tabs>
              <w:suppressAutoHyphens/>
              <w:rPr>
                <w:noProof/>
                <w:szCs w:val="22"/>
                <w:lang w:val="pl-PL"/>
              </w:rPr>
            </w:pPr>
            <w:r>
              <w:rPr>
                <w:bCs/>
                <w:szCs w:val="22"/>
                <w:lang w:val="fr-FR"/>
              </w:rPr>
              <w:t>Sanofi Romania SRL</w:t>
            </w:r>
          </w:p>
          <w:p w14:paraId="6F625D2F" w14:textId="77777777" w:rsidR="00A66492" w:rsidRDefault="00A66492" w:rsidP="00E61A18">
            <w:pPr>
              <w:rPr>
                <w:szCs w:val="22"/>
                <w:lang w:val="fr-FR"/>
              </w:rPr>
            </w:pPr>
            <w:r>
              <w:rPr>
                <w:noProof/>
                <w:szCs w:val="22"/>
                <w:lang w:val="pl-PL"/>
              </w:rPr>
              <w:t xml:space="preserve">Tel: +40 </w:t>
            </w:r>
            <w:r>
              <w:rPr>
                <w:szCs w:val="22"/>
                <w:lang w:val="fr-FR"/>
              </w:rPr>
              <w:t>(0) 21 317 31 36</w:t>
            </w:r>
          </w:p>
          <w:p w14:paraId="2B9DC691" w14:textId="77777777" w:rsidR="00A66492" w:rsidRDefault="00A66492">
            <w:pPr>
              <w:rPr>
                <w:lang w:val="cs-CZ"/>
              </w:rPr>
            </w:pPr>
          </w:p>
        </w:tc>
      </w:tr>
      <w:tr w:rsidR="00A66492" w:rsidRPr="004D0C23" w14:paraId="565220D6" w14:textId="77777777" w:rsidTr="009F65D1">
        <w:trPr>
          <w:cantSplit/>
        </w:trPr>
        <w:tc>
          <w:tcPr>
            <w:tcW w:w="4644" w:type="dxa"/>
          </w:tcPr>
          <w:p w14:paraId="0A1BF1A2" w14:textId="77777777" w:rsidR="00A66492" w:rsidRDefault="00A66492">
            <w:pPr>
              <w:rPr>
                <w:b/>
                <w:bCs/>
                <w:lang w:val="fr-FR"/>
              </w:rPr>
            </w:pPr>
            <w:r>
              <w:rPr>
                <w:b/>
                <w:bCs/>
                <w:lang w:val="fr-FR"/>
              </w:rPr>
              <w:t>Ireland</w:t>
            </w:r>
          </w:p>
          <w:p w14:paraId="6D1183E1" w14:textId="77777777" w:rsidR="00A66492" w:rsidRDefault="00A66492">
            <w:pPr>
              <w:rPr>
                <w:lang w:val="fr-FR"/>
              </w:rPr>
            </w:pPr>
            <w:r>
              <w:rPr>
                <w:lang w:val="fr-FR"/>
              </w:rPr>
              <w:t>sanofi-aventis Ireland Ltd.T/A SANOFI</w:t>
            </w:r>
          </w:p>
          <w:p w14:paraId="53FD3923" w14:textId="77777777" w:rsidR="00A66492" w:rsidRDefault="00A66492">
            <w:pPr>
              <w:rPr>
                <w:lang w:val="fr-FR"/>
              </w:rPr>
            </w:pPr>
            <w:r>
              <w:rPr>
                <w:lang w:val="fr-FR"/>
              </w:rPr>
              <w:t>Tel: +353 (0) 1 403 56 00</w:t>
            </w:r>
          </w:p>
          <w:p w14:paraId="3485CADC" w14:textId="77777777" w:rsidR="00A66492" w:rsidRPr="004D0C23" w:rsidRDefault="00A66492">
            <w:pPr>
              <w:rPr>
                <w:szCs w:val="22"/>
                <w:lang w:val="cs-CZ"/>
              </w:rPr>
            </w:pPr>
          </w:p>
        </w:tc>
        <w:tc>
          <w:tcPr>
            <w:tcW w:w="4678" w:type="dxa"/>
          </w:tcPr>
          <w:p w14:paraId="0BC416EB" w14:textId="77777777" w:rsidR="00A66492" w:rsidRDefault="00A66492">
            <w:pPr>
              <w:rPr>
                <w:b/>
                <w:bCs/>
                <w:lang w:val="sl-SI"/>
              </w:rPr>
            </w:pPr>
            <w:r>
              <w:rPr>
                <w:b/>
                <w:bCs/>
                <w:lang w:val="sl-SI"/>
              </w:rPr>
              <w:t>Slovenija</w:t>
            </w:r>
          </w:p>
          <w:p w14:paraId="7CAFE34C" w14:textId="77777777" w:rsidR="002D549D" w:rsidRDefault="00B4681F">
            <w:pPr>
              <w:rPr>
                <w:lang w:val="cs-CZ"/>
              </w:rPr>
            </w:pPr>
            <w:r w:rsidRPr="00B4681F">
              <w:rPr>
                <w:lang w:val="cs-CZ"/>
              </w:rPr>
              <w:t xml:space="preserve">Swixx Biopharma d.o.o. </w:t>
            </w:r>
          </w:p>
          <w:p w14:paraId="02AFE814" w14:textId="77777777" w:rsidR="00A66492" w:rsidRDefault="00A66492">
            <w:pPr>
              <w:rPr>
                <w:lang w:val="cs-CZ"/>
              </w:rPr>
            </w:pPr>
            <w:r>
              <w:rPr>
                <w:lang w:val="cs-CZ"/>
              </w:rPr>
              <w:t xml:space="preserve">Tel: +386 1 </w:t>
            </w:r>
            <w:r w:rsidR="00B4681F" w:rsidRPr="00B4681F">
              <w:rPr>
                <w:lang w:val="cs-CZ"/>
              </w:rPr>
              <w:t>235 51 00</w:t>
            </w:r>
          </w:p>
          <w:p w14:paraId="3166F858" w14:textId="77777777" w:rsidR="00A66492" w:rsidRPr="004D0C23" w:rsidRDefault="00A66492">
            <w:pPr>
              <w:rPr>
                <w:szCs w:val="22"/>
                <w:lang w:val="sk-SK"/>
              </w:rPr>
            </w:pPr>
          </w:p>
        </w:tc>
      </w:tr>
      <w:tr w:rsidR="00A66492" w:rsidRPr="002D549D" w14:paraId="747B7650" w14:textId="77777777" w:rsidTr="009F65D1">
        <w:trPr>
          <w:cantSplit/>
        </w:trPr>
        <w:tc>
          <w:tcPr>
            <w:tcW w:w="4644" w:type="dxa"/>
          </w:tcPr>
          <w:p w14:paraId="27C28C8F" w14:textId="77777777" w:rsidR="00A66492" w:rsidRPr="004D0C23" w:rsidRDefault="00A66492">
            <w:pPr>
              <w:rPr>
                <w:b/>
                <w:bCs/>
                <w:szCs w:val="22"/>
                <w:lang w:val="is-IS"/>
              </w:rPr>
            </w:pPr>
            <w:r w:rsidRPr="004D0C23">
              <w:rPr>
                <w:b/>
                <w:bCs/>
                <w:szCs w:val="22"/>
                <w:lang w:val="is-IS"/>
              </w:rPr>
              <w:t>Ísland</w:t>
            </w:r>
          </w:p>
          <w:p w14:paraId="6D97031E" w14:textId="77777777" w:rsidR="00A66492" w:rsidRPr="004D0C23" w:rsidRDefault="00A66492">
            <w:pPr>
              <w:rPr>
                <w:szCs w:val="22"/>
                <w:lang w:val="is-IS"/>
              </w:rPr>
            </w:pPr>
            <w:r w:rsidRPr="004D0C23">
              <w:rPr>
                <w:szCs w:val="22"/>
                <w:lang w:val="cs-CZ"/>
              </w:rPr>
              <w:t>Vistor hf.</w:t>
            </w:r>
          </w:p>
          <w:p w14:paraId="555F8671" w14:textId="77777777" w:rsidR="00A66492" w:rsidRPr="004D0C23" w:rsidRDefault="00A66492">
            <w:pPr>
              <w:rPr>
                <w:szCs w:val="22"/>
                <w:lang w:val="cs-CZ"/>
              </w:rPr>
            </w:pPr>
            <w:r w:rsidRPr="004D0C23">
              <w:rPr>
                <w:noProof/>
                <w:szCs w:val="22"/>
              </w:rPr>
              <w:t>Sími</w:t>
            </w:r>
            <w:r w:rsidRPr="004D0C23">
              <w:rPr>
                <w:szCs w:val="22"/>
                <w:lang w:val="cs-CZ"/>
              </w:rPr>
              <w:t>: +354 535 7000</w:t>
            </w:r>
          </w:p>
          <w:p w14:paraId="4CB5704C" w14:textId="77777777" w:rsidR="00A66492" w:rsidRDefault="00A66492">
            <w:pPr>
              <w:rPr>
                <w:lang w:val="it-IT"/>
              </w:rPr>
            </w:pPr>
          </w:p>
        </w:tc>
        <w:tc>
          <w:tcPr>
            <w:tcW w:w="4678" w:type="dxa"/>
          </w:tcPr>
          <w:p w14:paraId="67A1E5E1" w14:textId="77777777" w:rsidR="00A66492" w:rsidRPr="004D0C23" w:rsidRDefault="00A66492">
            <w:pPr>
              <w:rPr>
                <w:b/>
                <w:bCs/>
                <w:szCs w:val="22"/>
                <w:lang w:val="sk-SK"/>
              </w:rPr>
            </w:pPr>
            <w:r w:rsidRPr="004D0C23">
              <w:rPr>
                <w:b/>
                <w:bCs/>
                <w:szCs w:val="22"/>
                <w:lang w:val="sk-SK"/>
              </w:rPr>
              <w:t>Slovenská republika</w:t>
            </w:r>
          </w:p>
          <w:p w14:paraId="48FCD383" w14:textId="77777777" w:rsidR="002D549D" w:rsidRDefault="00EB6E70">
            <w:pPr>
              <w:rPr>
                <w:szCs w:val="22"/>
                <w:lang w:val="sk-SK"/>
              </w:rPr>
            </w:pPr>
            <w:r w:rsidRPr="00EB6E70">
              <w:rPr>
                <w:szCs w:val="22"/>
                <w:lang w:val="sk-SK"/>
              </w:rPr>
              <w:t xml:space="preserve">Swixx Biopharma s.r.o. </w:t>
            </w:r>
          </w:p>
          <w:p w14:paraId="264B1C36" w14:textId="77777777" w:rsidR="00A66492" w:rsidRPr="004D0C23" w:rsidRDefault="00A66492">
            <w:pPr>
              <w:rPr>
                <w:szCs w:val="22"/>
                <w:lang w:val="sk-SK"/>
              </w:rPr>
            </w:pPr>
            <w:r w:rsidRPr="004D0C23">
              <w:rPr>
                <w:szCs w:val="22"/>
                <w:lang w:val="cs-CZ"/>
              </w:rPr>
              <w:t>Tel: +</w:t>
            </w:r>
            <w:r w:rsidRPr="004D0C23">
              <w:rPr>
                <w:szCs w:val="22"/>
                <w:lang w:val="sk-SK"/>
              </w:rPr>
              <w:t xml:space="preserve">421 2 </w:t>
            </w:r>
            <w:r w:rsidR="00EB6E70" w:rsidRPr="00EB6E70">
              <w:rPr>
                <w:szCs w:val="22"/>
              </w:rPr>
              <w:t>208 33 600</w:t>
            </w:r>
          </w:p>
          <w:p w14:paraId="2A86125E" w14:textId="77777777" w:rsidR="00A66492" w:rsidRPr="002D549D" w:rsidRDefault="00A66492">
            <w:pPr>
              <w:rPr>
                <w:lang w:val="en-US"/>
              </w:rPr>
            </w:pPr>
          </w:p>
        </w:tc>
      </w:tr>
      <w:tr w:rsidR="00A66492" w:rsidRPr="008E2F9E" w14:paraId="5D73A6EA" w14:textId="77777777" w:rsidTr="009F65D1">
        <w:trPr>
          <w:cantSplit/>
        </w:trPr>
        <w:tc>
          <w:tcPr>
            <w:tcW w:w="4644" w:type="dxa"/>
          </w:tcPr>
          <w:p w14:paraId="3F76D6EB" w14:textId="77777777" w:rsidR="00A66492" w:rsidRDefault="00A66492">
            <w:pPr>
              <w:rPr>
                <w:b/>
                <w:bCs/>
                <w:lang w:val="it-IT"/>
              </w:rPr>
            </w:pPr>
            <w:r>
              <w:rPr>
                <w:b/>
                <w:bCs/>
                <w:lang w:val="it-IT"/>
              </w:rPr>
              <w:t>Italia</w:t>
            </w:r>
          </w:p>
          <w:p w14:paraId="4D1FD8F3" w14:textId="77777777" w:rsidR="00A66492" w:rsidRDefault="007C66B9">
            <w:pPr>
              <w:rPr>
                <w:lang w:val="it-IT"/>
              </w:rPr>
            </w:pPr>
            <w:r>
              <w:rPr>
                <w:lang w:val="it-IT"/>
              </w:rPr>
              <w:t>S</w:t>
            </w:r>
            <w:r w:rsidR="00A66492">
              <w:rPr>
                <w:lang w:val="it-IT"/>
              </w:rPr>
              <w:t>anofi S.</w:t>
            </w:r>
            <w:r w:rsidR="00BA59DF">
              <w:rPr>
                <w:lang w:val="it-IT"/>
              </w:rPr>
              <w:t>r</w:t>
            </w:r>
            <w:r w:rsidR="00A66492">
              <w:rPr>
                <w:lang w:val="it-IT"/>
              </w:rPr>
              <w:t>.</w:t>
            </w:r>
            <w:r w:rsidR="00BA59DF">
              <w:rPr>
                <w:lang w:val="it-IT"/>
              </w:rPr>
              <w:t>l</w:t>
            </w:r>
            <w:r w:rsidR="00A66492">
              <w:rPr>
                <w:lang w:val="it-IT"/>
              </w:rPr>
              <w:t>.</w:t>
            </w:r>
          </w:p>
          <w:p w14:paraId="59D2CB7A" w14:textId="77777777" w:rsidR="00A66492" w:rsidRDefault="00A66492">
            <w:pPr>
              <w:rPr>
                <w:lang w:val="it-IT"/>
              </w:rPr>
            </w:pPr>
            <w:r>
              <w:rPr>
                <w:lang w:val="it-IT"/>
              </w:rPr>
              <w:t xml:space="preserve">Tel: </w:t>
            </w:r>
            <w:r w:rsidR="00005E49">
              <w:rPr>
                <w:lang w:val="it-IT"/>
              </w:rPr>
              <w:t>800</w:t>
            </w:r>
            <w:r w:rsidR="00327D92">
              <w:rPr>
                <w:lang w:val="it-IT"/>
              </w:rPr>
              <w:t xml:space="preserve"> </w:t>
            </w:r>
            <w:r w:rsidR="00005E49">
              <w:rPr>
                <w:lang w:val="it-IT"/>
              </w:rPr>
              <w:t>536389</w:t>
            </w:r>
          </w:p>
          <w:p w14:paraId="06D4E210" w14:textId="77777777" w:rsidR="00A66492" w:rsidRDefault="00A66492">
            <w:pPr>
              <w:rPr>
                <w:lang w:val="fr-FR"/>
              </w:rPr>
            </w:pPr>
          </w:p>
        </w:tc>
        <w:tc>
          <w:tcPr>
            <w:tcW w:w="4678" w:type="dxa"/>
          </w:tcPr>
          <w:p w14:paraId="2FF13204" w14:textId="77777777" w:rsidR="00A66492" w:rsidRDefault="00A66492">
            <w:pPr>
              <w:rPr>
                <w:b/>
                <w:bCs/>
                <w:lang w:val="it-IT"/>
              </w:rPr>
            </w:pPr>
            <w:r>
              <w:rPr>
                <w:b/>
                <w:bCs/>
                <w:lang w:val="it-IT"/>
              </w:rPr>
              <w:t>Suomi/Finland</w:t>
            </w:r>
          </w:p>
          <w:p w14:paraId="531891C1" w14:textId="77777777" w:rsidR="00A66492" w:rsidRDefault="003831F9">
            <w:pPr>
              <w:rPr>
                <w:lang w:val="it-IT"/>
              </w:rPr>
            </w:pPr>
            <w:r>
              <w:rPr>
                <w:lang w:val="it-IT"/>
              </w:rPr>
              <w:t xml:space="preserve">Sanofi </w:t>
            </w:r>
            <w:r w:rsidR="00A66492">
              <w:rPr>
                <w:lang w:val="it-IT"/>
              </w:rPr>
              <w:t>Oy</w:t>
            </w:r>
          </w:p>
          <w:p w14:paraId="709C6BD5" w14:textId="77777777" w:rsidR="00A66492" w:rsidRDefault="00A66492">
            <w:pPr>
              <w:rPr>
                <w:lang w:val="it-IT"/>
              </w:rPr>
            </w:pPr>
            <w:r>
              <w:rPr>
                <w:lang w:val="it-IT"/>
              </w:rPr>
              <w:t>Puh/Tel: +358 (0) 201 200 300</w:t>
            </w:r>
          </w:p>
          <w:p w14:paraId="3BE1B899" w14:textId="77777777" w:rsidR="00A66492" w:rsidRDefault="00A66492">
            <w:pPr>
              <w:rPr>
                <w:lang w:val="sv-SE"/>
              </w:rPr>
            </w:pPr>
          </w:p>
        </w:tc>
      </w:tr>
      <w:tr w:rsidR="00A66492" w14:paraId="6EBB2BF3" w14:textId="77777777" w:rsidTr="009F65D1">
        <w:trPr>
          <w:cantSplit/>
        </w:trPr>
        <w:tc>
          <w:tcPr>
            <w:tcW w:w="4644" w:type="dxa"/>
          </w:tcPr>
          <w:p w14:paraId="38D736F9" w14:textId="77777777" w:rsidR="00A66492" w:rsidRPr="001E11E6" w:rsidRDefault="00A66492">
            <w:pPr>
              <w:rPr>
                <w:b/>
                <w:bCs/>
                <w:lang w:val="fr-FR"/>
              </w:rPr>
            </w:pPr>
            <w:r>
              <w:rPr>
                <w:b/>
                <w:bCs/>
                <w:lang w:val="el-GR"/>
              </w:rPr>
              <w:t>Κύπρος</w:t>
            </w:r>
          </w:p>
          <w:p w14:paraId="3364D1BD" w14:textId="77777777" w:rsidR="002D549D" w:rsidRDefault="00EB6E70">
            <w:pPr>
              <w:rPr>
                <w:lang w:val="fr-FR"/>
              </w:rPr>
            </w:pPr>
            <w:r w:rsidRPr="00EB6E70">
              <w:rPr>
                <w:lang w:val="fr-FR"/>
              </w:rPr>
              <w:t>C.A. Papaellinas Ltd.</w:t>
            </w:r>
          </w:p>
          <w:p w14:paraId="3DCF0CFD" w14:textId="77777777" w:rsidR="00A66492" w:rsidRDefault="00A66492">
            <w:pPr>
              <w:rPr>
                <w:lang w:val="fr-FR"/>
              </w:rPr>
            </w:pPr>
            <w:r>
              <w:rPr>
                <w:lang w:val="el-GR"/>
              </w:rPr>
              <w:t>Τηλ: +</w:t>
            </w:r>
            <w:r>
              <w:rPr>
                <w:lang w:val="fr-FR"/>
              </w:rPr>
              <w:t xml:space="preserve">357 22 </w:t>
            </w:r>
            <w:r w:rsidR="00EB6E70" w:rsidRPr="00EB6E70">
              <w:rPr>
                <w:lang w:val="fr-FR"/>
              </w:rPr>
              <w:t>741741</w:t>
            </w:r>
          </w:p>
          <w:p w14:paraId="4B320AC5" w14:textId="77777777" w:rsidR="00A66492" w:rsidRDefault="00A66492">
            <w:pPr>
              <w:rPr>
                <w:lang w:val="sv-SE"/>
              </w:rPr>
            </w:pPr>
          </w:p>
        </w:tc>
        <w:tc>
          <w:tcPr>
            <w:tcW w:w="4678" w:type="dxa"/>
          </w:tcPr>
          <w:p w14:paraId="59D3FEA2" w14:textId="77777777" w:rsidR="00A66492" w:rsidRDefault="00A66492">
            <w:pPr>
              <w:rPr>
                <w:b/>
                <w:bCs/>
                <w:lang w:val="sv-SE"/>
              </w:rPr>
            </w:pPr>
            <w:r>
              <w:rPr>
                <w:b/>
                <w:bCs/>
                <w:lang w:val="sv-SE"/>
              </w:rPr>
              <w:t>Sverige</w:t>
            </w:r>
          </w:p>
          <w:p w14:paraId="34DC693D" w14:textId="77777777" w:rsidR="00A66492" w:rsidRDefault="003831F9">
            <w:pPr>
              <w:rPr>
                <w:lang w:val="sv-SE"/>
              </w:rPr>
            </w:pPr>
            <w:r>
              <w:rPr>
                <w:lang w:val="it-IT"/>
              </w:rPr>
              <w:t>Sanofi</w:t>
            </w:r>
            <w:r>
              <w:rPr>
                <w:lang w:val="sv-SE"/>
              </w:rPr>
              <w:t xml:space="preserve"> </w:t>
            </w:r>
            <w:r w:rsidR="00A66492">
              <w:rPr>
                <w:lang w:val="sv-SE"/>
              </w:rPr>
              <w:t>AB</w:t>
            </w:r>
          </w:p>
          <w:p w14:paraId="06BE2194" w14:textId="77777777" w:rsidR="00A66492" w:rsidRDefault="00A66492">
            <w:pPr>
              <w:rPr>
                <w:lang w:val="sv-SE"/>
              </w:rPr>
            </w:pPr>
            <w:r>
              <w:rPr>
                <w:lang w:val="sv-SE"/>
              </w:rPr>
              <w:t>Tel: +46 (0)8 634 50 00</w:t>
            </w:r>
          </w:p>
          <w:p w14:paraId="471AEB21" w14:textId="77777777" w:rsidR="00A66492" w:rsidRDefault="00A66492">
            <w:pPr>
              <w:rPr>
                <w:lang w:val="sv-SE"/>
              </w:rPr>
            </w:pPr>
          </w:p>
        </w:tc>
      </w:tr>
      <w:tr w:rsidR="00A66492" w14:paraId="6FFCC63E" w14:textId="77777777" w:rsidTr="009F65D1">
        <w:trPr>
          <w:cantSplit/>
        </w:trPr>
        <w:tc>
          <w:tcPr>
            <w:tcW w:w="4644" w:type="dxa"/>
          </w:tcPr>
          <w:p w14:paraId="1D91F6C0" w14:textId="77777777" w:rsidR="00A66492" w:rsidRDefault="00A66492">
            <w:pPr>
              <w:rPr>
                <w:b/>
                <w:bCs/>
                <w:lang w:val="lv-LV"/>
              </w:rPr>
            </w:pPr>
            <w:r>
              <w:rPr>
                <w:b/>
                <w:bCs/>
                <w:lang w:val="lv-LV"/>
              </w:rPr>
              <w:t>Latvija</w:t>
            </w:r>
          </w:p>
          <w:p w14:paraId="03B3E5C4" w14:textId="77777777" w:rsidR="00152DA7" w:rsidRDefault="00EB6E70">
            <w:pPr>
              <w:rPr>
                <w:lang w:val="sv-SE"/>
              </w:rPr>
            </w:pPr>
            <w:r w:rsidRPr="00EB6E70">
              <w:rPr>
                <w:lang w:val="sv-SE"/>
              </w:rPr>
              <w:t xml:space="preserve">Swixx Biopharma SIA </w:t>
            </w:r>
          </w:p>
          <w:p w14:paraId="278244A8" w14:textId="77777777" w:rsidR="00A66492" w:rsidRDefault="00A66492">
            <w:pPr>
              <w:rPr>
                <w:lang w:val="sv-SE"/>
              </w:rPr>
            </w:pPr>
            <w:r>
              <w:rPr>
                <w:lang w:val="sv-SE"/>
              </w:rPr>
              <w:t>Tel: +371 6</w:t>
            </w:r>
            <w:r w:rsidR="00EB6E70" w:rsidRPr="00EB6E70">
              <w:rPr>
                <w:lang w:val="sv-SE"/>
              </w:rPr>
              <w:t>616 47 50</w:t>
            </w:r>
          </w:p>
          <w:p w14:paraId="4B909A33" w14:textId="77777777" w:rsidR="00A66492" w:rsidRDefault="00A66492">
            <w:pPr>
              <w:rPr>
                <w:lang w:val="lv-LV"/>
              </w:rPr>
            </w:pPr>
          </w:p>
        </w:tc>
        <w:tc>
          <w:tcPr>
            <w:tcW w:w="4678" w:type="dxa"/>
          </w:tcPr>
          <w:p w14:paraId="05788713" w14:textId="77777777" w:rsidR="00A66492" w:rsidRDefault="00A66492">
            <w:pPr>
              <w:rPr>
                <w:b/>
                <w:bCs/>
                <w:lang w:val="sv-SE"/>
              </w:rPr>
            </w:pPr>
            <w:r>
              <w:rPr>
                <w:b/>
                <w:bCs/>
                <w:lang w:val="sv-SE"/>
              </w:rPr>
              <w:t>United Kingdom</w:t>
            </w:r>
            <w:r w:rsidR="00EB6E70">
              <w:rPr>
                <w:b/>
                <w:bCs/>
                <w:lang w:val="sv-SE"/>
              </w:rPr>
              <w:t xml:space="preserve"> </w:t>
            </w:r>
            <w:r w:rsidR="00EB6E70">
              <w:rPr>
                <w:b/>
                <w:bCs/>
              </w:rPr>
              <w:t>(Northern Ireland)</w:t>
            </w:r>
          </w:p>
          <w:p w14:paraId="7BE290A2" w14:textId="77777777" w:rsidR="00165F0C" w:rsidRDefault="00EB6E70">
            <w:pPr>
              <w:rPr>
                <w:lang w:val="sv-SE"/>
              </w:rPr>
            </w:pPr>
            <w:r w:rsidRPr="00EB6E70">
              <w:rPr>
                <w:lang w:val="sv-SE"/>
              </w:rPr>
              <w:t xml:space="preserve">sanofi-aventis Ireland Ltd. T/A SANOFI </w:t>
            </w:r>
          </w:p>
          <w:p w14:paraId="3DD3818D" w14:textId="77777777" w:rsidR="00A66492" w:rsidRDefault="00A66492">
            <w:pPr>
              <w:rPr>
                <w:lang w:val="sv-SE"/>
              </w:rPr>
            </w:pPr>
            <w:r>
              <w:rPr>
                <w:lang w:val="sv-SE"/>
              </w:rPr>
              <w:t xml:space="preserve">Tel: </w:t>
            </w:r>
            <w:r w:rsidR="003831F9">
              <w:rPr>
                <w:lang w:val="sv-SE"/>
              </w:rPr>
              <w:t xml:space="preserve">+44 (0) </w:t>
            </w:r>
            <w:r w:rsidR="00885239" w:rsidRPr="00885239">
              <w:rPr>
                <w:lang w:val="sv-SE"/>
              </w:rPr>
              <w:t>800 035 2525</w:t>
            </w:r>
          </w:p>
          <w:p w14:paraId="761DCADF" w14:textId="77777777" w:rsidR="00A66492" w:rsidRDefault="00A66492">
            <w:pPr>
              <w:rPr>
                <w:lang w:val="lv-LV"/>
              </w:rPr>
            </w:pPr>
          </w:p>
        </w:tc>
      </w:tr>
    </w:tbl>
    <w:p w14:paraId="4F4E34D4" w14:textId="77777777" w:rsidR="00366EBD" w:rsidRDefault="00366EBD">
      <w:pPr>
        <w:rPr>
          <w:lang w:val="fr-FR"/>
        </w:rPr>
      </w:pPr>
    </w:p>
    <w:p w14:paraId="064D900C" w14:textId="77777777" w:rsidR="00366EBD" w:rsidRDefault="00366EBD" w:rsidP="00E61A18">
      <w:pPr>
        <w:pStyle w:val="EMEABodyText"/>
        <w:rPr>
          <w:lang w:val="it-IT"/>
        </w:rPr>
      </w:pPr>
      <w:r w:rsidRPr="007E32AC">
        <w:rPr>
          <w:b/>
          <w:lang w:val="it-IT"/>
        </w:rPr>
        <w:t xml:space="preserve">Questo foglio </w:t>
      </w:r>
      <w:r>
        <w:rPr>
          <w:b/>
          <w:lang w:val="it-IT"/>
        </w:rPr>
        <w:t xml:space="preserve">illustrativo </w:t>
      </w:r>
      <w:r w:rsidRPr="007E32AC">
        <w:rPr>
          <w:b/>
          <w:lang w:val="it-IT"/>
        </w:rPr>
        <w:t xml:space="preserve">è stato </w:t>
      </w:r>
      <w:r>
        <w:rPr>
          <w:b/>
          <w:lang w:val="it-IT"/>
        </w:rPr>
        <w:t>aggiornato</w:t>
      </w:r>
      <w:r w:rsidRPr="007E32AC">
        <w:rPr>
          <w:b/>
          <w:lang w:val="it-IT"/>
        </w:rPr>
        <w:t xml:space="preserve"> </w:t>
      </w:r>
      <w:r>
        <w:rPr>
          <w:b/>
          <w:lang w:val="it-IT"/>
        </w:rPr>
        <w:t>il</w:t>
      </w:r>
    </w:p>
    <w:p w14:paraId="689BC678" w14:textId="77777777" w:rsidR="00366EBD" w:rsidRDefault="00366EBD" w:rsidP="00E61A18">
      <w:pPr>
        <w:pStyle w:val="EMEABodyText"/>
        <w:rPr>
          <w:lang w:val="it-IT"/>
        </w:rPr>
      </w:pPr>
    </w:p>
    <w:p w14:paraId="3B19C695" w14:textId="77777777" w:rsidR="00366EBD" w:rsidRPr="00221014" w:rsidRDefault="00366EBD" w:rsidP="00E61A18">
      <w:pPr>
        <w:pStyle w:val="EMEABodyText"/>
        <w:rPr>
          <w:lang w:val="it-IT"/>
        </w:rPr>
      </w:pPr>
      <w:r>
        <w:rPr>
          <w:lang w:val="it-IT"/>
        </w:rPr>
        <w:t>Informazioni più dettagliate su questo medicinale sono disponibili sul sito web dell'Agenzia europea dei medicinali : http://www.ema.europa.eu.</w:t>
      </w:r>
    </w:p>
    <w:p w14:paraId="66E40590" w14:textId="77777777" w:rsidR="00366EBD" w:rsidRDefault="00366EBD">
      <w:pPr>
        <w:pStyle w:val="EMEATitle"/>
        <w:rPr>
          <w:lang w:val="it-IT"/>
        </w:rPr>
      </w:pPr>
      <w:r w:rsidRPr="00AA33DF">
        <w:rPr>
          <w:lang w:val="it-IT"/>
        </w:rPr>
        <w:br w:type="page"/>
      </w:r>
      <w:r>
        <w:rPr>
          <w:lang w:val="it-IT"/>
        </w:rPr>
        <w:t xml:space="preserve">Foglio illustrativo: informazioni per il paziente </w:t>
      </w:r>
    </w:p>
    <w:p w14:paraId="54B6516F" w14:textId="77777777" w:rsidR="00366EBD" w:rsidRPr="00F06C88" w:rsidRDefault="00366EBD" w:rsidP="00E61A18">
      <w:pPr>
        <w:pStyle w:val="EMEABodyText"/>
        <w:jc w:val="center"/>
        <w:rPr>
          <w:b/>
          <w:lang w:val="it-IT"/>
        </w:rPr>
      </w:pPr>
      <w:r>
        <w:rPr>
          <w:b/>
          <w:lang w:val="it-IT"/>
        </w:rPr>
        <w:t>CoAprovel</w:t>
      </w:r>
      <w:r w:rsidRPr="00F06C88">
        <w:rPr>
          <w:b/>
          <w:lang w:val="it-IT"/>
        </w:rPr>
        <w:t xml:space="preserve"> </w:t>
      </w:r>
      <w:r>
        <w:rPr>
          <w:b/>
          <w:lang w:val="it-IT"/>
        </w:rPr>
        <w:t>300 </w:t>
      </w:r>
      <w:r w:rsidRPr="00F06C88">
        <w:rPr>
          <w:b/>
          <w:lang w:val="it-IT"/>
        </w:rPr>
        <w:t>mg/</w:t>
      </w:r>
      <w:r>
        <w:rPr>
          <w:b/>
          <w:lang w:val="it-IT"/>
        </w:rPr>
        <w:t>12,5 </w:t>
      </w:r>
      <w:r w:rsidRPr="00F06C88">
        <w:rPr>
          <w:b/>
          <w:lang w:val="it-IT"/>
        </w:rPr>
        <w:t>mg compresse rivestite con film</w:t>
      </w:r>
    </w:p>
    <w:p w14:paraId="715EED48" w14:textId="77777777" w:rsidR="00366EBD" w:rsidRDefault="00366EBD" w:rsidP="00E61A18">
      <w:pPr>
        <w:pStyle w:val="EMEABodyText"/>
        <w:jc w:val="center"/>
        <w:rPr>
          <w:lang w:val="it-IT"/>
        </w:rPr>
      </w:pPr>
      <w:r>
        <w:rPr>
          <w:lang w:val="it-IT"/>
        </w:rPr>
        <w:t>irbesartan/idroclorotiazide</w:t>
      </w:r>
    </w:p>
    <w:p w14:paraId="61C1DAD1" w14:textId="77777777" w:rsidR="00366EBD" w:rsidRDefault="00366EBD">
      <w:pPr>
        <w:pStyle w:val="EMEABodyText"/>
        <w:rPr>
          <w:lang w:val="it-IT"/>
        </w:rPr>
      </w:pPr>
    </w:p>
    <w:p w14:paraId="64F460E9" w14:textId="0B4AE495" w:rsidR="00366EBD" w:rsidRDefault="00366EBD" w:rsidP="00E61A18">
      <w:pPr>
        <w:pStyle w:val="EMEAHeading3"/>
        <w:rPr>
          <w:lang w:val="it-IT"/>
        </w:rPr>
      </w:pPr>
      <w:r>
        <w:rPr>
          <w:lang w:val="it-IT"/>
        </w:rPr>
        <w:t>Legga attentamente questo foglio prima di iniziare a prendere questo medicinale perchè contiene importanti informazioni per lei.</w:t>
      </w:r>
      <w:r w:rsidR="00372559">
        <w:rPr>
          <w:lang w:val="it-IT"/>
        </w:rPr>
        <w:fldChar w:fldCharType="begin"/>
      </w:r>
      <w:r w:rsidR="00372559">
        <w:rPr>
          <w:lang w:val="it-IT"/>
        </w:rPr>
        <w:instrText xml:space="preserve"> DOCVARIABLE vault_nd_a8d5ce48-53f1-4c9e-9d40-1e222ad93794 \* MERGEFORMAT </w:instrText>
      </w:r>
      <w:r w:rsidR="00372559">
        <w:rPr>
          <w:lang w:val="it-IT"/>
        </w:rPr>
        <w:fldChar w:fldCharType="separate"/>
      </w:r>
      <w:r w:rsidR="00372559">
        <w:rPr>
          <w:lang w:val="it-IT"/>
        </w:rPr>
        <w:t xml:space="preserve"> </w:t>
      </w:r>
      <w:r w:rsidR="00372559">
        <w:rPr>
          <w:lang w:val="it-IT"/>
        </w:rPr>
        <w:fldChar w:fldCharType="end"/>
      </w:r>
    </w:p>
    <w:p w14:paraId="0E36B472" w14:textId="77777777" w:rsidR="00366EBD" w:rsidRDefault="00366EBD" w:rsidP="00E61A18">
      <w:pPr>
        <w:pStyle w:val="EMEABodyTextIndent"/>
        <w:rPr>
          <w:lang w:val="it-IT"/>
        </w:rPr>
      </w:pPr>
      <w:r>
        <w:rPr>
          <w:lang w:val="it-IT"/>
        </w:rPr>
        <w:t>Conservi questo foglio. Potrebbe aver bisogno di leggerlo di nuovo.</w:t>
      </w:r>
    </w:p>
    <w:p w14:paraId="63B53F2C" w14:textId="77777777" w:rsidR="00366EBD" w:rsidRPr="000B49B0" w:rsidRDefault="00366EBD" w:rsidP="00E61A18">
      <w:pPr>
        <w:pStyle w:val="EMEABodyTextIndent"/>
        <w:rPr>
          <w:lang w:val="it-IT"/>
        </w:rPr>
      </w:pPr>
      <w:r w:rsidRPr="000B49B0">
        <w:rPr>
          <w:lang w:val="it-IT"/>
        </w:rPr>
        <w:t xml:space="preserve">Se ha </w:t>
      </w:r>
      <w:r>
        <w:rPr>
          <w:lang w:val="it-IT"/>
        </w:rPr>
        <w:t>qualsiasi</w:t>
      </w:r>
      <w:r w:rsidRPr="000B49B0">
        <w:rPr>
          <w:lang w:val="it-IT"/>
        </w:rPr>
        <w:t xml:space="preserve"> dubbi</w:t>
      </w:r>
      <w:r>
        <w:rPr>
          <w:lang w:val="it-IT"/>
        </w:rPr>
        <w:t>o</w:t>
      </w:r>
      <w:r w:rsidRPr="000B49B0">
        <w:rPr>
          <w:lang w:val="it-IT"/>
        </w:rPr>
        <w:t>, si rivolga al medico o al farmacista.</w:t>
      </w:r>
    </w:p>
    <w:p w14:paraId="3B4558F2" w14:textId="77777777" w:rsidR="00366EBD" w:rsidRDefault="00366EBD" w:rsidP="00E61A18">
      <w:pPr>
        <w:pStyle w:val="EMEABodyTextIndent"/>
        <w:rPr>
          <w:lang w:val="it-IT"/>
        </w:rPr>
      </w:pPr>
      <w:r>
        <w:rPr>
          <w:lang w:val="it-IT"/>
        </w:rPr>
        <w:t>Questo</w:t>
      </w:r>
      <w:r w:rsidRPr="003B67C9">
        <w:rPr>
          <w:lang w:val="it-IT"/>
        </w:rPr>
        <w:t xml:space="preserve"> medicinale è stato prescritto </w:t>
      </w:r>
      <w:r>
        <w:rPr>
          <w:lang w:val="it-IT"/>
        </w:rPr>
        <w:t xml:space="preserve">soltanto </w:t>
      </w:r>
      <w:r w:rsidRPr="003B67C9">
        <w:rPr>
          <w:lang w:val="it-IT"/>
        </w:rPr>
        <w:t xml:space="preserve">per lei. </w:t>
      </w:r>
      <w:r w:rsidRPr="00D85FC8">
        <w:rPr>
          <w:lang w:val="it-IT"/>
        </w:rPr>
        <w:t>Non lo dia ad altr</w:t>
      </w:r>
      <w:r>
        <w:rPr>
          <w:lang w:val="it-IT"/>
        </w:rPr>
        <w:t>e persone</w:t>
      </w:r>
      <w:r w:rsidRPr="00D85FC8">
        <w:rPr>
          <w:lang w:val="it-IT"/>
        </w:rPr>
        <w:t>.</w:t>
      </w:r>
      <w:r>
        <w:rPr>
          <w:lang w:val="it-IT"/>
        </w:rPr>
        <w:t xml:space="preserve"> Infatti q</w:t>
      </w:r>
      <w:r w:rsidRPr="00D85FC8">
        <w:rPr>
          <w:lang w:val="it-IT"/>
        </w:rPr>
        <w:t xml:space="preserve">uesto medicinale potrebbe essere pericoloso, anche se i loro sintomi </w:t>
      </w:r>
      <w:r>
        <w:rPr>
          <w:lang w:val="it-IT"/>
        </w:rPr>
        <w:t xml:space="preserve">della malattia </w:t>
      </w:r>
      <w:r w:rsidRPr="00D85FC8">
        <w:rPr>
          <w:lang w:val="it-IT"/>
        </w:rPr>
        <w:t>sono uguali ai suoi.</w:t>
      </w:r>
    </w:p>
    <w:p w14:paraId="6E720D35" w14:textId="77777777" w:rsidR="00366EBD" w:rsidRPr="00D85FC8" w:rsidRDefault="00366EBD" w:rsidP="00E61A18">
      <w:pPr>
        <w:pStyle w:val="EMEABodyTextIndent"/>
        <w:rPr>
          <w:lang w:val="it-IT"/>
        </w:rPr>
      </w:pPr>
      <w:r>
        <w:rPr>
          <w:lang w:val="it-IT"/>
        </w:rPr>
        <w:t>Se si manifesta un qualsiasi effetto indesiderato, compresi quelli non elencati in questo foglio, si rivolga al medico o al farmacista.</w:t>
      </w:r>
      <w:r w:rsidR="006F092B" w:rsidRPr="006F092B">
        <w:rPr>
          <w:lang w:val="it-IT"/>
        </w:rPr>
        <w:t xml:space="preserve"> </w:t>
      </w:r>
      <w:r w:rsidR="006F092B">
        <w:rPr>
          <w:lang w:val="it-IT"/>
        </w:rPr>
        <w:t>Vedere paragrafo 4.</w:t>
      </w:r>
    </w:p>
    <w:p w14:paraId="2871AD88" w14:textId="77777777" w:rsidR="00366EBD" w:rsidRDefault="00366EBD">
      <w:pPr>
        <w:pStyle w:val="EMEABodyText"/>
        <w:rPr>
          <w:lang w:val="it-IT"/>
        </w:rPr>
      </w:pPr>
    </w:p>
    <w:p w14:paraId="2C1AF6E0" w14:textId="14B2D757" w:rsidR="00366EBD" w:rsidRPr="00B50486" w:rsidRDefault="00366EBD" w:rsidP="00E61A18">
      <w:pPr>
        <w:pStyle w:val="EMEAHeading3"/>
        <w:rPr>
          <w:lang w:val="it-IT"/>
        </w:rPr>
      </w:pPr>
      <w:r w:rsidRPr="00B50486">
        <w:rPr>
          <w:lang w:val="it-IT"/>
        </w:rPr>
        <w:t>Contenuto di questo foglio:</w:t>
      </w:r>
      <w:r w:rsidR="00372559">
        <w:rPr>
          <w:lang w:val="it-IT"/>
        </w:rPr>
        <w:fldChar w:fldCharType="begin"/>
      </w:r>
      <w:r w:rsidR="00372559">
        <w:rPr>
          <w:lang w:val="it-IT"/>
        </w:rPr>
        <w:instrText xml:space="preserve"> DOCVARIABLE vault_nd_8fe681b9-a044-4a23-8722-95638cd9dc89 \* MERGEFORMAT </w:instrText>
      </w:r>
      <w:r w:rsidR="00372559">
        <w:rPr>
          <w:lang w:val="it-IT"/>
        </w:rPr>
        <w:fldChar w:fldCharType="separate"/>
      </w:r>
      <w:r w:rsidR="00372559">
        <w:rPr>
          <w:lang w:val="it-IT"/>
        </w:rPr>
        <w:t xml:space="preserve"> </w:t>
      </w:r>
      <w:r w:rsidR="00372559">
        <w:rPr>
          <w:lang w:val="it-IT"/>
        </w:rPr>
        <w:fldChar w:fldCharType="end"/>
      </w:r>
    </w:p>
    <w:p w14:paraId="217DB942" w14:textId="77777777" w:rsidR="00366EBD" w:rsidRPr="000B49B0" w:rsidRDefault="00366EBD">
      <w:pPr>
        <w:pStyle w:val="EMEABodyText"/>
        <w:rPr>
          <w:lang w:val="it-IT"/>
        </w:rPr>
      </w:pPr>
      <w:r>
        <w:rPr>
          <w:lang w:val="it-IT"/>
        </w:rPr>
        <w:t>1.</w:t>
      </w:r>
      <w:r>
        <w:rPr>
          <w:lang w:val="it-IT"/>
        </w:rPr>
        <w:tab/>
        <w:t>Che cos'è CoAprovel e a cosa serve</w:t>
      </w:r>
    </w:p>
    <w:p w14:paraId="6F38D032" w14:textId="77777777" w:rsidR="00366EBD" w:rsidRPr="000B49B0" w:rsidRDefault="00366EBD">
      <w:pPr>
        <w:pStyle w:val="EMEABodyText"/>
        <w:rPr>
          <w:lang w:val="it-IT"/>
        </w:rPr>
      </w:pPr>
      <w:r w:rsidRPr="000B49B0">
        <w:rPr>
          <w:lang w:val="it-IT"/>
        </w:rPr>
        <w:t>2.</w:t>
      </w:r>
      <w:r w:rsidRPr="000B49B0">
        <w:rPr>
          <w:lang w:val="it-IT"/>
        </w:rPr>
        <w:tab/>
      </w:r>
      <w:r>
        <w:rPr>
          <w:lang w:val="it-IT"/>
        </w:rPr>
        <w:t>Cosa deve sapere p</w:t>
      </w:r>
      <w:r w:rsidRPr="000B49B0">
        <w:rPr>
          <w:lang w:val="it-IT"/>
        </w:rPr>
        <w:t xml:space="preserve">rima di prendere </w:t>
      </w:r>
      <w:r>
        <w:rPr>
          <w:lang w:val="it-IT"/>
        </w:rPr>
        <w:t>CoAprovel</w:t>
      </w:r>
    </w:p>
    <w:p w14:paraId="71980958" w14:textId="77777777" w:rsidR="00366EBD" w:rsidRPr="000B49B0" w:rsidRDefault="00366EBD">
      <w:pPr>
        <w:pStyle w:val="EMEABodyText"/>
        <w:rPr>
          <w:lang w:val="it-IT"/>
        </w:rPr>
      </w:pPr>
      <w:r w:rsidRPr="000B49B0">
        <w:rPr>
          <w:lang w:val="it-IT"/>
        </w:rPr>
        <w:t>3.</w:t>
      </w:r>
      <w:r w:rsidRPr="000B49B0">
        <w:rPr>
          <w:lang w:val="it-IT"/>
        </w:rPr>
        <w:tab/>
        <w:t xml:space="preserve">Come prendere </w:t>
      </w:r>
      <w:r>
        <w:rPr>
          <w:lang w:val="it-IT"/>
        </w:rPr>
        <w:t>CoAprovel</w:t>
      </w:r>
    </w:p>
    <w:p w14:paraId="70AB667C" w14:textId="77777777" w:rsidR="00366EBD" w:rsidRPr="000B49B0" w:rsidRDefault="00366EBD">
      <w:pPr>
        <w:pStyle w:val="EMEABodyText"/>
        <w:rPr>
          <w:lang w:val="it-IT"/>
        </w:rPr>
      </w:pPr>
      <w:r w:rsidRPr="000B49B0">
        <w:rPr>
          <w:lang w:val="it-IT"/>
        </w:rPr>
        <w:t>4.</w:t>
      </w:r>
      <w:r w:rsidRPr="000B49B0">
        <w:rPr>
          <w:lang w:val="it-IT"/>
        </w:rPr>
        <w:tab/>
        <w:t>Possibili effetti indesiderati</w:t>
      </w:r>
    </w:p>
    <w:p w14:paraId="7A878413" w14:textId="77777777" w:rsidR="00366EBD" w:rsidRPr="00560510" w:rsidRDefault="00366EBD">
      <w:pPr>
        <w:pStyle w:val="EMEABodyText"/>
        <w:rPr>
          <w:lang w:val="it-IT"/>
        </w:rPr>
      </w:pPr>
      <w:r w:rsidRPr="00951103">
        <w:rPr>
          <w:lang w:val="it-IT"/>
        </w:rPr>
        <w:t>5.</w:t>
      </w:r>
      <w:r w:rsidRPr="00951103">
        <w:rPr>
          <w:lang w:val="it-IT"/>
        </w:rPr>
        <w:tab/>
        <w:t xml:space="preserve">Come conservare </w:t>
      </w:r>
      <w:r>
        <w:rPr>
          <w:lang w:val="it-IT"/>
        </w:rPr>
        <w:t>CoAprovel</w:t>
      </w:r>
    </w:p>
    <w:p w14:paraId="3BE2D5CC" w14:textId="77777777" w:rsidR="00366EBD" w:rsidRPr="00560510" w:rsidRDefault="00366EBD">
      <w:pPr>
        <w:pStyle w:val="EMEABodyText"/>
        <w:rPr>
          <w:lang w:val="it-IT"/>
        </w:rPr>
      </w:pPr>
      <w:r w:rsidRPr="00951103">
        <w:rPr>
          <w:lang w:val="it-IT"/>
        </w:rPr>
        <w:t>6.</w:t>
      </w:r>
      <w:r w:rsidRPr="00951103">
        <w:rPr>
          <w:lang w:val="it-IT"/>
        </w:rPr>
        <w:tab/>
      </w:r>
      <w:r>
        <w:rPr>
          <w:lang w:val="it-IT"/>
        </w:rPr>
        <w:t>Contenuto della confezione e a</w:t>
      </w:r>
      <w:r w:rsidRPr="00951103">
        <w:rPr>
          <w:lang w:val="it-IT"/>
        </w:rPr>
        <w:t>ltre informazioni</w:t>
      </w:r>
    </w:p>
    <w:p w14:paraId="0830C78F" w14:textId="77777777" w:rsidR="00366EBD" w:rsidRPr="00560510" w:rsidRDefault="00366EBD">
      <w:pPr>
        <w:pStyle w:val="EMEABodyText"/>
        <w:rPr>
          <w:lang w:val="it-IT"/>
        </w:rPr>
      </w:pPr>
    </w:p>
    <w:p w14:paraId="52646143" w14:textId="77777777" w:rsidR="00366EBD" w:rsidRDefault="00366EBD" w:rsidP="00E61A18">
      <w:pPr>
        <w:pStyle w:val="EMEABodyText"/>
        <w:rPr>
          <w:lang w:val="it-IT"/>
        </w:rPr>
      </w:pPr>
    </w:p>
    <w:p w14:paraId="6FF41689" w14:textId="3843E70A" w:rsidR="00366EBD" w:rsidRPr="00AA33DF" w:rsidRDefault="00366EBD" w:rsidP="009F65D1">
      <w:pPr>
        <w:pStyle w:val="EMEAHeading2"/>
        <w:rPr>
          <w:lang w:val="it-IT"/>
        </w:rPr>
      </w:pPr>
      <w:r w:rsidRPr="00AA33DF">
        <w:rPr>
          <w:lang w:val="it-IT"/>
        </w:rPr>
        <w:t>1.</w:t>
      </w:r>
      <w:r w:rsidRPr="00AA33DF">
        <w:rPr>
          <w:lang w:val="it-IT"/>
        </w:rPr>
        <w:tab/>
        <w:t>Che cos'è CoAprovel e a cosa serve</w:t>
      </w:r>
      <w:r w:rsidR="00372559">
        <w:rPr>
          <w:lang w:val="it-IT"/>
        </w:rPr>
        <w:fldChar w:fldCharType="begin"/>
      </w:r>
      <w:r w:rsidR="00372559">
        <w:rPr>
          <w:lang w:val="it-IT"/>
        </w:rPr>
        <w:instrText xml:space="preserve"> DOCVARIABLE vault_nd_a5846ad4-0e9b-4eff-a3c7-c02227b0f312 \* MERGEFORMAT </w:instrText>
      </w:r>
      <w:r w:rsidR="00372559">
        <w:rPr>
          <w:lang w:val="it-IT"/>
        </w:rPr>
        <w:fldChar w:fldCharType="separate"/>
      </w:r>
      <w:r w:rsidR="00372559">
        <w:rPr>
          <w:lang w:val="it-IT"/>
        </w:rPr>
        <w:t xml:space="preserve"> </w:t>
      </w:r>
      <w:r w:rsidR="00372559">
        <w:rPr>
          <w:lang w:val="it-IT"/>
        </w:rPr>
        <w:fldChar w:fldCharType="end"/>
      </w:r>
    </w:p>
    <w:p w14:paraId="021185C0" w14:textId="77777777" w:rsidR="00366EBD" w:rsidRPr="00000252" w:rsidRDefault="00366EBD" w:rsidP="00E61A18">
      <w:pPr>
        <w:pStyle w:val="EMEAHeading1"/>
        <w:rPr>
          <w:lang w:val="it-IT"/>
        </w:rPr>
      </w:pPr>
    </w:p>
    <w:p w14:paraId="7544D384" w14:textId="77777777" w:rsidR="00366EBD" w:rsidRDefault="00366EBD">
      <w:pPr>
        <w:pStyle w:val="EMEABodyText"/>
        <w:rPr>
          <w:lang w:val="it-IT"/>
        </w:rPr>
      </w:pPr>
      <w:r>
        <w:rPr>
          <w:lang w:val="it-IT"/>
        </w:rPr>
        <w:t>CoAprovel è un’associazione di due sostanze attive: irbesartan e idroclorotiazide.</w:t>
      </w:r>
    </w:p>
    <w:p w14:paraId="6C7354B5" w14:textId="77777777" w:rsidR="00366EBD" w:rsidRDefault="00366EBD">
      <w:pPr>
        <w:pStyle w:val="EMEABodyText"/>
        <w:rPr>
          <w:lang w:val="it-IT"/>
        </w:rPr>
      </w:pPr>
      <w:r>
        <w:rPr>
          <w:lang w:val="it-IT"/>
        </w:rPr>
        <w:t>L’irbesartan appartiene ad un gruppo di farmaci conosciuti come antagonisti dei recettori dell’angiotensina</w:t>
      </w:r>
      <w:r w:rsidR="004B10E7">
        <w:rPr>
          <w:lang w:val="it-IT"/>
        </w:rPr>
        <w:t>-</w:t>
      </w:r>
      <w:r>
        <w:rPr>
          <w:lang w:val="it-IT"/>
        </w:rPr>
        <w:t>II. L'angiotensina</w:t>
      </w:r>
      <w:r w:rsidR="004B10E7">
        <w:rPr>
          <w:lang w:val="it-IT"/>
        </w:rPr>
        <w:t>-</w:t>
      </w:r>
      <w:r>
        <w:rPr>
          <w:lang w:val="it-IT"/>
        </w:rPr>
        <w:t>II è una sostanza prodotta nell’organismo che si lega ai suoi recettori, localizzati nei vasi sanguigni, causando un restringimento di quest’ultimi. Ciò porta ad un aumento della pressione arteriosa. Irbesartan previene il legame dell’angiotensina</w:t>
      </w:r>
      <w:r w:rsidR="004B10E7">
        <w:rPr>
          <w:lang w:val="it-IT"/>
        </w:rPr>
        <w:t>-</w:t>
      </w:r>
      <w:r>
        <w:rPr>
          <w:lang w:val="it-IT"/>
        </w:rPr>
        <w:t>II con questi recettori, causando un rilassamento dei vasi sanguigni e un abbassamento della pressione arteriosa.</w:t>
      </w:r>
    </w:p>
    <w:p w14:paraId="1F8587EF" w14:textId="77777777" w:rsidR="00366EBD" w:rsidRDefault="00366EBD">
      <w:pPr>
        <w:pStyle w:val="EMEABodyText"/>
        <w:rPr>
          <w:lang w:val="it-IT"/>
        </w:rPr>
      </w:pPr>
      <w:r>
        <w:rPr>
          <w:lang w:val="it-IT"/>
        </w:rPr>
        <w:t>L’idroclorotiazide appartiene ad un gruppo di medicinali (cosiddetti diuretici tiazidici) che determinano una aumentata produzione di urina con conseguente abbassamento della pressione arteriosa.</w:t>
      </w:r>
    </w:p>
    <w:p w14:paraId="60BCB01E" w14:textId="77777777" w:rsidR="00366EBD" w:rsidRDefault="00366EBD">
      <w:pPr>
        <w:pStyle w:val="EMEABodyText"/>
        <w:rPr>
          <w:lang w:val="it-IT"/>
        </w:rPr>
      </w:pPr>
      <w:r>
        <w:rPr>
          <w:lang w:val="it-IT"/>
        </w:rPr>
        <w:t>I due principi attivi di CoAprovel agiscono insieme determinando un abbassamento dei valori pressori che è maggiore di quello provocato dai singoli farmaci somministrati singolarmente.</w:t>
      </w:r>
    </w:p>
    <w:p w14:paraId="41BD5600" w14:textId="77777777" w:rsidR="00366EBD" w:rsidRDefault="00366EBD">
      <w:pPr>
        <w:pStyle w:val="EMEABodyText"/>
        <w:rPr>
          <w:lang w:val="it-IT"/>
        </w:rPr>
      </w:pPr>
    </w:p>
    <w:p w14:paraId="17991572" w14:textId="77777777" w:rsidR="00366EBD" w:rsidRDefault="00366EBD">
      <w:pPr>
        <w:pStyle w:val="EMEABodyText"/>
        <w:rPr>
          <w:lang w:val="it-IT"/>
        </w:rPr>
      </w:pPr>
      <w:r>
        <w:rPr>
          <w:b/>
          <w:lang w:val="it-IT"/>
        </w:rPr>
        <w:t>CoAprovel</w:t>
      </w:r>
      <w:r w:rsidRPr="001D1ACD">
        <w:rPr>
          <w:b/>
          <w:lang w:val="it-IT"/>
        </w:rPr>
        <w:t xml:space="preserve"> è usato per trattarela pressione alta</w:t>
      </w:r>
      <w:r>
        <w:rPr>
          <w:lang w:val="it-IT"/>
        </w:rPr>
        <w:t xml:space="preserve"> quando il trattamento con irbesartan o idroclorotiazide da soli non ha controllato adeguatamente la sua pressione arteriosa.</w:t>
      </w:r>
    </w:p>
    <w:p w14:paraId="66D868EA" w14:textId="77777777" w:rsidR="00366EBD" w:rsidRDefault="00366EBD">
      <w:pPr>
        <w:pStyle w:val="EMEABodyText"/>
        <w:rPr>
          <w:lang w:val="it-IT"/>
        </w:rPr>
      </w:pPr>
    </w:p>
    <w:p w14:paraId="173DC32F" w14:textId="77777777" w:rsidR="00366EBD" w:rsidRDefault="00366EBD">
      <w:pPr>
        <w:pStyle w:val="EMEABodyText"/>
        <w:rPr>
          <w:lang w:val="it-IT"/>
        </w:rPr>
      </w:pPr>
    </w:p>
    <w:p w14:paraId="3775A450" w14:textId="429286F8" w:rsidR="00366EBD" w:rsidRPr="00AA33DF" w:rsidRDefault="00366EBD" w:rsidP="009F65D1">
      <w:pPr>
        <w:pStyle w:val="EMEAHeading2"/>
        <w:rPr>
          <w:lang w:val="it-IT"/>
        </w:rPr>
      </w:pPr>
      <w:r w:rsidRPr="00AA33DF">
        <w:rPr>
          <w:lang w:val="it-IT"/>
        </w:rPr>
        <w:t>2.</w:t>
      </w:r>
      <w:r w:rsidRPr="00AA33DF">
        <w:rPr>
          <w:lang w:val="it-IT"/>
        </w:rPr>
        <w:tab/>
        <w:t>Cosa deve sapere prima di prendere CoAprovel</w:t>
      </w:r>
      <w:r w:rsidR="00372559">
        <w:rPr>
          <w:lang w:val="it-IT"/>
        </w:rPr>
        <w:fldChar w:fldCharType="begin"/>
      </w:r>
      <w:r w:rsidR="00372559">
        <w:rPr>
          <w:lang w:val="it-IT"/>
        </w:rPr>
        <w:instrText xml:space="preserve"> DOCVARIABLE vault_nd_2a4951b9-468f-4ca3-b878-abf95ab89cb4 \* MERGEFORMAT </w:instrText>
      </w:r>
      <w:r w:rsidR="00372559">
        <w:rPr>
          <w:lang w:val="it-IT"/>
        </w:rPr>
        <w:fldChar w:fldCharType="separate"/>
      </w:r>
      <w:r w:rsidR="00372559">
        <w:rPr>
          <w:lang w:val="it-IT"/>
        </w:rPr>
        <w:t xml:space="preserve"> </w:t>
      </w:r>
      <w:r w:rsidR="00372559">
        <w:rPr>
          <w:lang w:val="it-IT"/>
        </w:rPr>
        <w:fldChar w:fldCharType="end"/>
      </w:r>
    </w:p>
    <w:p w14:paraId="372D5A6B" w14:textId="77777777" w:rsidR="00366EBD" w:rsidRPr="00000252" w:rsidRDefault="00366EBD" w:rsidP="00E61A18">
      <w:pPr>
        <w:pStyle w:val="EMEAHeading1"/>
        <w:rPr>
          <w:lang w:val="it-IT"/>
        </w:rPr>
      </w:pPr>
    </w:p>
    <w:p w14:paraId="61F28E0A" w14:textId="3E913897" w:rsidR="00366EBD" w:rsidRDefault="00366EBD" w:rsidP="00E61A18">
      <w:pPr>
        <w:pStyle w:val="EMEAHeading3"/>
        <w:rPr>
          <w:lang w:val="it-IT"/>
        </w:rPr>
      </w:pPr>
      <w:r>
        <w:rPr>
          <w:lang w:val="it-IT"/>
        </w:rPr>
        <w:t>Non prenda CoAprovel</w:t>
      </w:r>
      <w:r w:rsidR="00372559">
        <w:rPr>
          <w:lang w:val="it-IT"/>
        </w:rPr>
        <w:fldChar w:fldCharType="begin"/>
      </w:r>
      <w:r w:rsidR="00372559">
        <w:rPr>
          <w:lang w:val="it-IT"/>
        </w:rPr>
        <w:instrText xml:space="preserve"> DOCVARIABLE vault_nd_404e37d4-5b2c-468a-8005-ad2ea0cdd274 \* MERGEFORMAT </w:instrText>
      </w:r>
      <w:r w:rsidR="00372559">
        <w:rPr>
          <w:lang w:val="it-IT"/>
        </w:rPr>
        <w:fldChar w:fldCharType="separate"/>
      </w:r>
      <w:r w:rsidR="00372559">
        <w:rPr>
          <w:lang w:val="it-IT"/>
        </w:rPr>
        <w:t xml:space="preserve"> </w:t>
      </w:r>
      <w:r w:rsidR="00372559">
        <w:rPr>
          <w:lang w:val="it-IT"/>
        </w:rPr>
        <w:fldChar w:fldCharType="end"/>
      </w:r>
    </w:p>
    <w:p w14:paraId="3140074D" w14:textId="77777777" w:rsidR="00366EBD" w:rsidRDefault="00366EBD" w:rsidP="00E61A18">
      <w:pPr>
        <w:pStyle w:val="EMEABodyTextIndent"/>
        <w:numPr>
          <w:ilvl w:val="0"/>
          <w:numId w:val="0"/>
        </w:numPr>
        <w:ind w:left="567" w:hanging="567"/>
        <w:rPr>
          <w:lang w:val="it-IT"/>
        </w:rPr>
      </w:pPr>
      <w:r w:rsidRPr="000B49B0">
        <w:rPr>
          <w:rFonts w:ascii="Wingdings" w:hAnsi="Wingdings"/>
          <w:lang w:val="it-IT"/>
        </w:rPr>
        <w:t></w:t>
      </w:r>
      <w:r w:rsidRPr="000B49B0">
        <w:rPr>
          <w:rFonts w:ascii="Wingdings" w:hAnsi="Wingdings"/>
          <w:lang w:val="it-IT"/>
        </w:rPr>
        <w:tab/>
      </w:r>
      <w:r w:rsidRPr="000B49B0">
        <w:rPr>
          <w:lang w:val="it-IT"/>
        </w:rPr>
        <w:t xml:space="preserve">se è </w:t>
      </w:r>
      <w:r w:rsidRPr="009F7FFC">
        <w:rPr>
          <w:b/>
          <w:lang w:val="it-IT"/>
        </w:rPr>
        <w:t>allergico</w:t>
      </w:r>
      <w:r w:rsidRPr="000B49B0">
        <w:rPr>
          <w:lang w:val="it-IT"/>
        </w:rPr>
        <w:t xml:space="preserve"> a irbesartan </w:t>
      </w:r>
      <w:r>
        <w:rPr>
          <w:lang w:val="it-IT"/>
        </w:rPr>
        <w:t xml:space="preserve">o </w:t>
      </w:r>
      <w:r w:rsidRPr="000B49B0">
        <w:rPr>
          <w:lang w:val="it-IT"/>
        </w:rPr>
        <w:t xml:space="preserve">ad uno qualsiasi degli </w:t>
      </w:r>
      <w:r>
        <w:rPr>
          <w:lang w:val="it-IT"/>
        </w:rPr>
        <w:t xml:space="preserve">altri componenti </w:t>
      </w:r>
      <w:r w:rsidRPr="000B49B0">
        <w:rPr>
          <w:lang w:val="it-IT"/>
        </w:rPr>
        <w:t>di</w:t>
      </w:r>
      <w:r>
        <w:rPr>
          <w:lang w:val="it-IT"/>
        </w:rPr>
        <w:t xml:space="preserve"> questo medicinale (elencati al paragrafo 6).</w:t>
      </w:r>
    </w:p>
    <w:p w14:paraId="0064DD82" w14:textId="77777777" w:rsidR="00366EBD" w:rsidRPr="00F2589E" w:rsidRDefault="00CA73EC" w:rsidP="00E61A18">
      <w:pPr>
        <w:pStyle w:val="EMEABodyTextIndent"/>
        <w:rPr>
          <w:lang w:val="it-IT"/>
        </w:rPr>
      </w:pPr>
      <w:r>
        <w:rPr>
          <w:lang w:val="it-IT"/>
        </w:rPr>
        <w:tab/>
      </w:r>
      <w:r w:rsidR="00366EBD" w:rsidRPr="00E66AB1">
        <w:rPr>
          <w:lang w:val="it-IT"/>
        </w:rPr>
        <w:t xml:space="preserve">se è </w:t>
      </w:r>
      <w:r w:rsidR="00366EBD" w:rsidRPr="00052EA0">
        <w:rPr>
          <w:b/>
          <w:lang w:val="it-IT"/>
        </w:rPr>
        <w:t>allergico</w:t>
      </w:r>
      <w:r w:rsidR="00366EBD" w:rsidRPr="00E66AB1">
        <w:rPr>
          <w:lang w:val="it-IT"/>
        </w:rPr>
        <w:t xml:space="preserve"> a </w:t>
      </w:r>
      <w:r w:rsidR="00366EBD">
        <w:rPr>
          <w:lang w:val="it-IT"/>
        </w:rPr>
        <w:t xml:space="preserve">idroclorotiazide o </w:t>
      </w:r>
      <w:r w:rsidR="00366EBD" w:rsidRPr="00E66AB1">
        <w:rPr>
          <w:lang w:val="it-IT"/>
        </w:rPr>
        <w:t xml:space="preserve">ad uno qualsiasi dei </w:t>
      </w:r>
      <w:r w:rsidR="00366EBD">
        <w:rPr>
          <w:lang w:val="it-IT"/>
        </w:rPr>
        <w:t>medicinali derivati dalla sulfonamide</w:t>
      </w:r>
    </w:p>
    <w:p w14:paraId="3892711C"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è in stato di </w:t>
      </w:r>
      <w:r w:rsidRPr="005C03E6">
        <w:rPr>
          <w:b/>
          <w:lang w:val="it-IT"/>
        </w:rPr>
        <w:t>gravidanza da più di 3</w:t>
      </w:r>
      <w:r>
        <w:rPr>
          <w:b/>
          <w:lang w:val="it-IT"/>
        </w:rPr>
        <w:t> </w:t>
      </w:r>
      <w:r w:rsidRPr="005C03E6">
        <w:rPr>
          <w:b/>
          <w:lang w:val="it-IT"/>
        </w:rPr>
        <w:t>mesi</w:t>
      </w:r>
      <w:r>
        <w:rPr>
          <w:lang w:val="it-IT"/>
        </w:rPr>
        <w:t xml:space="preserve"> (è meglio evitare di prendere CoAprovel anche nella fase iniziale della gravidanza - vedere paragrafo Gravidanza)</w:t>
      </w:r>
    </w:p>
    <w:p w14:paraId="650A1171"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ha </w:t>
      </w:r>
      <w:r w:rsidRPr="009F7FFC">
        <w:rPr>
          <w:b/>
          <w:lang w:val="it-IT"/>
        </w:rPr>
        <w:t>gravi problemi al fegato o ai reni</w:t>
      </w:r>
    </w:p>
    <w:p w14:paraId="4E4C1536"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ha </w:t>
      </w:r>
      <w:r w:rsidRPr="009F7FFC">
        <w:rPr>
          <w:b/>
          <w:lang w:val="it-IT"/>
        </w:rPr>
        <w:t>difficoltà ad urinare</w:t>
      </w:r>
    </w:p>
    <w:p w14:paraId="57D68771" w14:textId="77777777" w:rsidR="00366EBD" w:rsidRPr="009F65D1" w:rsidRDefault="00366EBD" w:rsidP="00E61A18">
      <w:pPr>
        <w:pStyle w:val="EMEABodyTextIndent"/>
        <w:numPr>
          <w:ilvl w:val="0"/>
          <w:numId w:val="0"/>
        </w:numPr>
        <w:ind w:left="567" w:hanging="567"/>
        <w:rPr>
          <w:b/>
          <w:lang w:val="it-IT"/>
        </w:rPr>
      </w:pPr>
      <w:r>
        <w:rPr>
          <w:rFonts w:ascii="Wingdings" w:hAnsi="Wingdings"/>
          <w:lang w:val="it-IT"/>
        </w:rPr>
        <w:t></w:t>
      </w:r>
      <w:r>
        <w:rPr>
          <w:rFonts w:ascii="Wingdings" w:hAnsi="Wingdings"/>
          <w:lang w:val="it-IT"/>
        </w:rPr>
        <w:tab/>
      </w:r>
      <w:r>
        <w:rPr>
          <w:lang w:val="it-IT"/>
        </w:rPr>
        <w:t xml:space="preserve">se il medico accerta che ha un </w:t>
      </w:r>
      <w:r w:rsidRPr="009F7FFC">
        <w:rPr>
          <w:b/>
          <w:lang w:val="it-IT"/>
        </w:rPr>
        <w:t>persistente elevato livello di calcio o un basso livello di potassio nel sangue</w:t>
      </w:r>
    </w:p>
    <w:p w14:paraId="5C16D72F" w14:textId="77777777" w:rsidR="00E67A3F" w:rsidRDefault="00CA73EC" w:rsidP="00E67A3F">
      <w:pPr>
        <w:pStyle w:val="EMEABodyTextIndent"/>
        <w:rPr>
          <w:lang w:val="it-IT"/>
        </w:rPr>
      </w:pPr>
      <w:r>
        <w:rPr>
          <w:b/>
          <w:lang w:val="it-IT"/>
        </w:rPr>
        <w:tab/>
      </w:r>
      <w:r w:rsidR="00E67A3F" w:rsidRPr="00E67A3F">
        <w:rPr>
          <w:b/>
          <w:lang w:val="it-IT"/>
        </w:rPr>
        <w:t xml:space="preserve">se soffre di diabete o la sua funzione renale è compromessa </w:t>
      </w:r>
      <w:r w:rsidR="00E67A3F" w:rsidRPr="00D325D9">
        <w:rPr>
          <w:lang w:val="it-IT"/>
        </w:rPr>
        <w:t xml:space="preserve">ed è in trattamento con un </w:t>
      </w:r>
      <w:r>
        <w:rPr>
          <w:lang w:val="it-IT"/>
        </w:rPr>
        <w:tab/>
      </w:r>
      <w:r w:rsidR="00E67A3F" w:rsidRPr="00D325D9">
        <w:rPr>
          <w:lang w:val="it-IT"/>
        </w:rPr>
        <w:t>medicinale che abbassa la pressione del sangue, contenente aliskiren</w:t>
      </w:r>
      <w:r w:rsidR="00E67A3F" w:rsidRPr="00E67A3F">
        <w:rPr>
          <w:b/>
          <w:lang w:val="it-IT"/>
        </w:rPr>
        <w:t xml:space="preserve"> </w:t>
      </w:r>
    </w:p>
    <w:p w14:paraId="734A1DCF" w14:textId="77777777" w:rsidR="00366EBD" w:rsidRDefault="00366EBD">
      <w:pPr>
        <w:pStyle w:val="EMEABodyText"/>
        <w:rPr>
          <w:lang w:val="it-IT"/>
        </w:rPr>
      </w:pPr>
    </w:p>
    <w:p w14:paraId="7D667213" w14:textId="7EC71BBE" w:rsidR="00366EBD" w:rsidRDefault="00366EBD" w:rsidP="00E61A18">
      <w:pPr>
        <w:pStyle w:val="EMEAHeading3"/>
        <w:rPr>
          <w:lang w:val="it-IT"/>
        </w:rPr>
      </w:pPr>
      <w:r>
        <w:rPr>
          <w:lang w:val="it-IT"/>
        </w:rPr>
        <w:t>Avvertenze e precauzioni</w:t>
      </w:r>
      <w:r w:rsidR="00372559">
        <w:rPr>
          <w:lang w:val="it-IT"/>
        </w:rPr>
        <w:fldChar w:fldCharType="begin"/>
      </w:r>
      <w:r w:rsidR="00372559">
        <w:rPr>
          <w:lang w:val="it-IT"/>
        </w:rPr>
        <w:instrText xml:space="preserve"> DOCVARIABLE vault_nd_16d9bd99-6ab3-4491-936a-d3e337db1548 \* MERGEFORMAT </w:instrText>
      </w:r>
      <w:r w:rsidR="00372559">
        <w:rPr>
          <w:lang w:val="it-IT"/>
        </w:rPr>
        <w:fldChar w:fldCharType="separate"/>
      </w:r>
      <w:r w:rsidR="00372559">
        <w:rPr>
          <w:lang w:val="it-IT"/>
        </w:rPr>
        <w:t xml:space="preserve"> </w:t>
      </w:r>
      <w:r w:rsidR="00372559">
        <w:rPr>
          <w:lang w:val="it-IT"/>
        </w:rPr>
        <w:fldChar w:fldCharType="end"/>
      </w:r>
    </w:p>
    <w:p w14:paraId="5E33480C" w14:textId="77777777" w:rsidR="00366EBD" w:rsidRPr="002B5520" w:rsidRDefault="00366EBD" w:rsidP="00E61A18">
      <w:pPr>
        <w:pStyle w:val="EMEABodyText"/>
        <w:rPr>
          <w:lang w:val="it-IT"/>
        </w:rPr>
      </w:pPr>
      <w:r w:rsidRPr="00D92A38">
        <w:rPr>
          <w:lang w:val="it-IT"/>
        </w:rPr>
        <w:t>Si rivolga al medico</w:t>
      </w:r>
      <w:r>
        <w:rPr>
          <w:lang w:val="it-IT"/>
        </w:rPr>
        <w:t xml:space="preserve"> prima di prendere CoAprovel e se si trova in una delle seguenti condizioni:</w:t>
      </w:r>
    </w:p>
    <w:p w14:paraId="705FEC04"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sidRPr="003B67C9">
        <w:rPr>
          <w:b/>
          <w:lang w:val="it-IT"/>
        </w:rPr>
        <w:t>vomito o diarrea eccessivi</w:t>
      </w:r>
    </w:p>
    <w:p w14:paraId="2AEE58BB"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soffre di </w:t>
      </w:r>
      <w:r w:rsidRPr="003B67C9">
        <w:rPr>
          <w:b/>
          <w:lang w:val="it-IT"/>
        </w:rPr>
        <w:t>disturbi renali</w:t>
      </w:r>
      <w:r>
        <w:rPr>
          <w:lang w:val="it-IT"/>
        </w:rPr>
        <w:t xml:space="preserve"> o ha avuto un </w:t>
      </w:r>
      <w:r w:rsidRPr="003B67C9">
        <w:rPr>
          <w:b/>
          <w:lang w:val="it-IT"/>
        </w:rPr>
        <w:t>trapianto renale</w:t>
      </w:r>
    </w:p>
    <w:p w14:paraId="14CEBA67"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soffre di </w:t>
      </w:r>
      <w:r w:rsidRPr="003B67C9">
        <w:rPr>
          <w:b/>
          <w:lang w:val="it-IT"/>
        </w:rPr>
        <w:t>disturbi cardiaci</w:t>
      </w:r>
    </w:p>
    <w:p w14:paraId="59D1CB4C"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soffre di </w:t>
      </w:r>
      <w:r w:rsidRPr="003B67C9">
        <w:rPr>
          <w:b/>
          <w:lang w:val="it-IT"/>
        </w:rPr>
        <w:t>disturbi epatici</w:t>
      </w:r>
    </w:p>
    <w:p w14:paraId="60710031" w14:textId="77777777" w:rsidR="00BA59DF" w:rsidRPr="00BA59DF" w:rsidRDefault="00366EBD" w:rsidP="00BA59DF">
      <w:pPr>
        <w:pStyle w:val="EMEABodyTextIndent"/>
        <w:tabs>
          <w:tab w:val="clear" w:pos="360"/>
          <w:tab w:val="num" w:pos="567"/>
        </w:tabs>
        <w:rPr>
          <w:b/>
          <w:lang w:val="it-IT"/>
        </w:rPr>
      </w:pPr>
      <w:r>
        <w:rPr>
          <w:lang w:val="it-IT"/>
        </w:rPr>
        <w:t xml:space="preserve">se soffre di </w:t>
      </w:r>
      <w:r w:rsidRPr="003B67C9">
        <w:rPr>
          <w:b/>
          <w:lang w:val="it-IT"/>
        </w:rPr>
        <w:t>diabete</w:t>
      </w:r>
    </w:p>
    <w:p w14:paraId="6A2152FB" w14:textId="77777777" w:rsidR="00366EBD" w:rsidRDefault="00BA59DF" w:rsidP="00DB7337">
      <w:pPr>
        <w:pStyle w:val="EMEABodyTextIndent"/>
        <w:tabs>
          <w:tab w:val="clear" w:pos="360"/>
          <w:tab w:val="num" w:pos="567"/>
        </w:tabs>
        <w:rPr>
          <w:lang w:val="it-IT"/>
        </w:rPr>
      </w:pPr>
      <w:r w:rsidRPr="00BA59DF">
        <w:rPr>
          <w:lang w:val="it-IT"/>
        </w:rPr>
        <w:t xml:space="preserve">se sviluppa </w:t>
      </w:r>
      <w:r w:rsidRPr="00DB7337">
        <w:rPr>
          <w:b/>
          <w:bCs/>
          <w:lang w:val="it-IT"/>
        </w:rPr>
        <w:t>bassi livelli di zucchero nel sangue</w:t>
      </w:r>
      <w:r w:rsidRPr="00BA59DF">
        <w:rPr>
          <w:lang w:val="it-IT"/>
        </w:rPr>
        <w:t xml:space="preserve"> (i sintomi possono includere sudorazione, </w:t>
      </w:r>
      <w:r>
        <w:rPr>
          <w:lang w:val="it-IT"/>
        </w:rPr>
        <w:tab/>
      </w:r>
      <w:r w:rsidRPr="00BA59DF">
        <w:rPr>
          <w:lang w:val="it-IT"/>
        </w:rPr>
        <w:t xml:space="preserve">debolezza, fame, vertigini, tremore, mal di testa, rossore o pallore, intorpidimento, battito </w:t>
      </w:r>
      <w:r>
        <w:rPr>
          <w:lang w:val="it-IT"/>
        </w:rPr>
        <w:tab/>
      </w:r>
      <w:r w:rsidRPr="00BA59DF">
        <w:rPr>
          <w:lang w:val="it-IT"/>
        </w:rPr>
        <w:t>cardiaco accelerato e martellante), in particolare se è in trattamento per il diabete</w:t>
      </w:r>
    </w:p>
    <w:p w14:paraId="1B7958B4"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soffre di </w:t>
      </w:r>
      <w:r w:rsidRPr="003B67C9">
        <w:rPr>
          <w:b/>
          <w:lang w:val="it-IT"/>
        </w:rPr>
        <w:t>lupus eritematoso</w:t>
      </w:r>
      <w:r>
        <w:rPr>
          <w:lang w:val="it-IT"/>
        </w:rPr>
        <w:t xml:space="preserve"> (anche conosciuto come lupus o LES)</w:t>
      </w:r>
    </w:p>
    <w:p w14:paraId="194CABFD" w14:textId="77777777" w:rsidR="00366EBD" w:rsidRPr="008B5A40"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soffre di </w:t>
      </w:r>
      <w:r w:rsidRPr="008B5A40">
        <w:rPr>
          <w:b/>
          <w:lang w:val="it-IT"/>
        </w:rPr>
        <w:t>aldosteronismo primario</w:t>
      </w:r>
      <w:r>
        <w:rPr>
          <w:lang w:val="it-IT"/>
        </w:rPr>
        <w:t xml:space="preserve"> (una condizione correlata ad una elevata produzione dell'ormone aldosterone, che causa ritenzione di sodio e, in seguito, ad un aumento della pressione sanguigna)</w:t>
      </w:r>
    </w:p>
    <w:p w14:paraId="2D6EBE09" w14:textId="77777777" w:rsidR="00E67A3F" w:rsidRPr="00B12E3D" w:rsidRDefault="00CA73EC" w:rsidP="00E67A3F">
      <w:pPr>
        <w:pStyle w:val="EMEABodyTextIndent"/>
        <w:rPr>
          <w:rStyle w:val="longtext"/>
          <w:color w:val="222222"/>
          <w:szCs w:val="22"/>
          <w:lang w:val="it-IT"/>
        </w:rPr>
      </w:pPr>
      <w:r>
        <w:rPr>
          <w:rStyle w:val="longtext"/>
          <w:color w:val="222222"/>
          <w:szCs w:val="22"/>
          <w:lang w:val="it-IT"/>
        </w:rPr>
        <w:tab/>
      </w:r>
      <w:r w:rsidR="00E67A3F" w:rsidRPr="00B12E3D">
        <w:rPr>
          <w:rStyle w:val="longtext"/>
          <w:color w:val="222222"/>
          <w:szCs w:val="22"/>
          <w:lang w:val="it-IT"/>
        </w:rPr>
        <w:t xml:space="preserve">se sta assumendo uno dei seguenti medicinali usati per trattare la pressione alta del sangue: </w:t>
      </w:r>
      <w:r w:rsidR="00E67A3F" w:rsidRPr="00B12E3D">
        <w:rPr>
          <w:lang w:val="it-IT"/>
        </w:rPr>
        <w:br/>
      </w:r>
      <w:r>
        <w:rPr>
          <w:rStyle w:val="longtext"/>
          <w:color w:val="222222"/>
          <w:szCs w:val="22"/>
          <w:shd w:val="clear" w:color="auto" w:fill="FFFFFF"/>
          <w:lang w:val="it-IT"/>
        </w:rPr>
        <w:tab/>
        <w:t xml:space="preserve">   </w:t>
      </w:r>
      <w:r w:rsidR="00E67A3F" w:rsidRPr="00B12E3D">
        <w:rPr>
          <w:rStyle w:val="longtext"/>
          <w:color w:val="222222"/>
          <w:szCs w:val="22"/>
          <w:shd w:val="clear" w:color="auto" w:fill="FFFFFF"/>
          <w:lang w:val="it-IT"/>
        </w:rPr>
        <w:t>- un "ACE inibitore” (per esempio enalapril, lisinopril, ramipril), in particolare se soffre di</w:t>
      </w:r>
    </w:p>
    <w:p w14:paraId="0C7D30CC" w14:textId="77777777" w:rsidR="00182DBF" w:rsidRDefault="00E67A3F" w:rsidP="00E67A3F">
      <w:pPr>
        <w:pStyle w:val="EMEABodyText"/>
        <w:ind w:left="567"/>
        <w:rPr>
          <w:rStyle w:val="longtext"/>
          <w:color w:val="222222"/>
          <w:szCs w:val="22"/>
          <w:lang w:val="it-IT"/>
        </w:rPr>
      </w:pPr>
      <w:r>
        <w:rPr>
          <w:rStyle w:val="longtext"/>
          <w:color w:val="222222"/>
          <w:szCs w:val="22"/>
          <w:shd w:val="clear" w:color="auto" w:fill="FFFFFF"/>
          <w:lang w:val="it-IT"/>
        </w:rPr>
        <w:t xml:space="preserve">   </w:t>
      </w:r>
      <w:r w:rsidRPr="00B12E3D">
        <w:rPr>
          <w:rStyle w:val="longtext"/>
          <w:color w:val="222222"/>
          <w:szCs w:val="22"/>
          <w:shd w:val="clear" w:color="auto" w:fill="FFFFFF"/>
          <w:lang w:val="it-IT"/>
        </w:rPr>
        <w:t xml:space="preserve">problemi renali correlati al diabete </w:t>
      </w:r>
      <w:r w:rsidRPr="00B12E3D">
        <w:rPr>
          <w:szCs w:val="22"/>
          <w:shd w:val="clear" w:color="auto" w:fill="FFFFFF"/>
          <w:lang w:val="it-IT"/>
        </w:rPr>
        <w:br/>
      </w:r>
      <w:r w:rsidR="00CA73EC">
        <w:rPr>
          <w:rStyle w:val="longtext"/>
          <w:color w:val="222222"/>
          <w:szCs w:val="22"/>
          <w:lang w:val="it-IT"/>
        </w:rPr>
        <w:t xml:space="preserve">   </w:t>
      </w:r>
      <w:r>
        <w:rPr>
          <w:rStyle w:val="longtext"/>
          <w:color w:val="222222"/>
          <w:szCs w:val="22"/>
          <w:lang w:val="it-IT"/>
        </w:rPr>
        <w:t xml:space="preserve">- </w:t>
      </w:r>
      <w:r w:rsidRPr="00B12E3D">
        <w:rPr>
          <w:rStyle w:val="longtext"/>
          <w:color w:val="222222"/>
          <w:szCs w:val="22"/>
          <w:lang w:val="it-IT"/>
        </w:rPr>
        <w:t>aliskiren</w:t>
      </w:r>
    </w:p>
    <w:p w14:paraId="39C5A733" w14:textId="77777777" w:rsidR="0010282C" w:rsidRPr="00726BEC" w:rsidRDefault="0010282C" w:rsidP="0010282C">
      <w:pPr>
        <w:pStyle w:val="EMEABodyText"/>
        <w:numPr>
          <w:ilvl w:val="0"/>
          <w:numId w:val="27"/>
        </w:numPr>
        <w:ind w:left="567" w:hanging="567"/>
        <w:rPr>
          <w:color w:val="222222"/>
          <w:szCs w:val="22"/>
          <w:lang w:val="it-IT"/>
        </w:rPr>
      </w:pPr>
      <w:r w:rsidRPr="00C11671">
        <w:rPr>
          <w:color w:val="222222"/>
          <w:szCs w:val="22"/>
          <w:lang w:val="it-IT"/>
        </w:rPr>
        <w:t xml:space="preserve">se ha avuto in passato il cancro della pelle o se sta sviluppando una lesione della pelle imprevista durante il trattamento. Il trattamento con idroclorotiazide, in particolare un utilizzo a lungo termine con dosi elevate, può aumentare il rischio di alcuni tipi di cancro della pelle e delle labbra (cancro della pelle non melanoma). Protegga la sua pelle dall’esposizione al sole e ai raggi UV durante </w:t>
      </w:r>
      <w:r w:rsidR="00105F9E" w:rsidRPr="00C11671">
        <w:rPr>
          <w:color w:val="222222"/>
          <w:szCs w:val="22"/>
          <w:lang w:val="it-IT"/>
        </w:rPr>
        <w:t>l’assunzione</w:t>
      </w:r>
      <w:r w:rsidRPr="00C11671">
        <w:rPr>
          <w:color w:val="222222"/>
          <w:szCs w:val="22"/>
          <w:lang w:val="it-IT"/>
        </w:rPr>
        <w:t xml:space="preserve"> di CoAprovel. </w:t>
      </w:r>
    </w:p>
    <w:p w14:paraId="6EAC25FE" w14:textId="77777777" w:rsidR="00A74580" w:rsidRDefault="00A74580" w:rsidP="00A74580">
      <w:pPr>
        <w:pStyle w:val="EMEABodyText"/>
        <w:numPr>
          <w:ilvl w:val="0"/>
          <w:numId w:val="27"/>
        </w:numPr>
        <w:ind w:left="567" w:hanging="567"/>
        <w:rPr>
          <w:color w:val="222222"/>
          <w:szCs w:val="22"/>
          <w:lang w:val="it-IT"/>
        </w:rPr>
      </w:pPr>
      <w:r>
        <w:rPr>
          <w:color w:val="222222"/>
          <w:szCs w:val="22"/>
          <w:lang w:val="it-IT"/>
        </w:rPr>
        <w:t>s</w:t>
      </w:r>
      <w:r w:rsidRPr="00A74580">
        <w:rPr>
          <w:color w:val="222222"/>
          <w:szCs w:val="22"/>
          <w:lang w:val="it-IT"/>
        </w:rPr>
        <w:t>e ha avuto problemi respiratori o polmonari (compresa infiammazione o presenza di liquido nei polmoni) in seguito all’assunzione di idroclorotiazide in passato. Se dopo l’assunzione di CoAprovel compare respiro affannoso o respirazione difficoltosa grave, consulti immediatamente un medico.</w:t>
      </w:r>
    </w:p>
    <w:p w14:paraId="5D3A72A3" w14:textId="77777777" w:rsidR="00C5668A" w:rsidRPr="00A74580" w:rsidRDefault="00C5668A" w:rsidP="00C5668A">
      <w:pPr>
        <w:pStyle w:val="EMEABodyText"/>
        <w:ind w:left="567"/>
        <w:rPr>
          <w:lang w:val="it-IT"/>
        </w:rPr>
      </w:pPr>
    </w:p>
    <w:p w14:paraId="00D7111B" w14:textId="77777777" w:rsidR="00EF3960" w:rsidRDefault="00E67A3F" w:rsidP="00E67A3F">
      <w:pPr>
        <w:pStyle w:val="EMEABodyText"/>
        <w:rPr>
          <w:szCs w:val="22"/>
          <w:shd w:val="clear" w:color="auto" w:fill="FFFFFF"/>
          <w:lang w:val="it-IT"/>
        </w:rPr>
      </w:pPr>
      <w:r>
        <w:rPr>
          <w:rStyle w:val="longtext"/>
          <w:color w:val="222222"/>
          <w:szCs w:val="22"/>
          <w:shd w:val="clear" w:color="auto" w:fill="FFFFFF"/>
          <w:lang w:val="it-IT"/>
        </w:rPr>
        <w:t>I</w:t>
      </w:r>
      <w:r w:rsidRPr="004E01C6">
        <w:rPr>
          <w:rStyle w:val="longtext"/>
          <w:color w:val="222222"/>
          <w:szCs w:val="22"/>
          <w:shd w:val="clear" w:color="auto" w:fill="FFFFFF"/>
          <w:lang w:val="it-IT"/>
        </w:rPr>
        <w:t xml:space="preserve">l medico può controllare la sua funzionalità renale, la pressione del sangue, e la quantità di elettroliti (ad esempio il potassio) nel sangue a intervalli regolari. </w:t>
      </w:r>
      <w:r w:rsidRPr="004E01C6">
        <w:rPr>
          <w:szCs w:val="22"/>
          <w:shd w:val="clear" w:color="auto" w:fill="FFFFFF"/>
          <w:lang w:val="it-IT"/>
        </w:rPr>
        <w:br/>
      </w:r>
    </w:p>
    <w:p w14:paraId="66C9F1DF" w14:textId="77777777" w:rsidR="00EF3960" w:rsidRDefault="00EF3960" w:rsidP="00E67A3F">
      <w:pPr>
        <w:pStyle w:val="EMEABodyText"/>
        <w:rPr>
          <w:szCs w:val="22"/>
          <w:shd w:val="clear" w:color="auto" w:fill="FFFFFF"/>
          <w:lang w:val="it-IT"/>
        </w:rPr>
      </w:pPr>
      <w:r w:rsidRPr="00EF3960">
        <w:rPr>
          <w:szCs w:val="22"/>
          <w:shd w:val="clear" w:color="auto" w:fill="FFFFFF"/>
          <w:lang w:val="it-IT"/>
        </w:rPr>
        <w:t>Si rivolga al medico se si avvertono dolori addominali, nausea, vomito o diarrea dopo l'assunzione di CoAprovel. Il medico deciderà se proseguire il trattamento. Non interrompere l'assunzione di CoAprovel di propria iniziativa.</w:t>
      </w:r>
    </w:p>
    <w:p w14:paraId="264CD0AD" w14:textId="16877CC3" w:rsidR="00E67A3F" w:rsidRDefault="00E67A3F" w:rsidP="00E67A3F">
      <w:pPr>
        <w:pStyle w:val="EMEABodyText"/>
        <w:rPr>
          <w:rStyle w:val="longtext"/>
          <w:color w:val="222222"/>
          <w:szCs w:val="22"/>
          <w:lang w:val="it-IT"/>
        </w:rPr>
      </w:pPr>
      <w:r w:rsidRPr="004E01C6">
        <w:rPr>
          <w:szCs w:val="22"/>
          <w:shd w:val="clear" w:color="auto" w:fill="FFFFFF"/>
          <w:lang w:val="it-IT"/>
        </w:rPr>
        <w:br/>
      </w:r>
      <w:r w:rsidRPr="004E01C6">
        <w:rPr>
          <w:rStyle w:val="longtext"/>
          <w:color w:val="222222"/>
          <w:szCs w:val="22"/>
          <w:lang w:val="it-IT"/>
        </w:rPr>
        <w:t xml:space="preserve">Vedere anche quanto riportato alla voce "Non prenda </w:t>
      </w:r>
      <w:r>
        <w:rPr>
          <w:rStyle w:val="longtext"/>
          <w:color w:val="222222"/>
          <w:szCs w:val="22"/>
          <w:lang w:val="it-IT"/>
        </w:rPr>
        <w:t>CoAprovel”</w:t>
      </w:r>
    </w:p>
    <w:p w14:paraId="6BEE412E" w14:textId="77777777" w:rsidR="00366EBD" w:rsidRPr="002B5520" w:rsidRDefault="00366EBD" w:rsidP="00E61A18">
      <w:pPr>
        <w:pStyle w:val="EMEABodyText"/>
        <w:rPr>
          <w:lang w:val="it-IT"/>
        </w:rPr>
      </w:pPr>
    </w:p>
    <w:p w14:paraId="2E4774BA" w14:textId="77777777" w:rsidR="00366EBD" w:rsidRDefault="00366EBD" w:rsidP="00E61A18">
      <w:pPr>
        <w:pStyle w:val="EMEABodyText"/>
        <w:rPr>
          <w:lang w:val="it-IT"/>
        </w:rPr>
      </w:pPr>
      <w:r>
        <w:rPr>
          <w:lang w:val="it-IT"/>
        </w:rPr>
        <w:t>Deve informare il medico se pensa di essere in stato di gravidanza (</w:t>
      </w:r>
      <w:r w:rsidRPr="00DB7337">
        <w:rPr>
          <w:lang w:val="it-IT"/>
        </w:rPr>
        <w:t>o se vi è la possibilità di dare inizio ad una gravidanza</w:t>
      </w:r>
      <w:r w:rsidRPr="00EE38AF">
        <w:rPr>
          <w:lang w:val="it-IT"/>
        </w:rPr>
        <w:t>)</w:t>
      </w:r>
      <w:r>
        <w:rPr>
          <w:lang w:val="it-IT"/>
        </w:rPr>
        <w:t>. CoAprovel non è raccomandato all'inizio della gravidanza e non deve essere assunto se lei è in stato di gravidanza da più di 3 mesi, poiché può causare gravi danni al bambino se preso in questo periodo (vedere il paragrafo "Gravidanza").</w:t>
      </w:r>
    </w:p>
    <w:p w14:paraId="0655D685" w14:textId="77777777" w:rsidR="00366EBD" w:rsidRPr="0014276F" w:rsidRDefault="00366EBD">
      <w:pPr>
        <w:pStyle w:val="EMEABodyText"/>
        <w:rPr>
          <w:lang w:val="it-IT"/>
        </w:rPr>
      </w:pPr>
    </w:p>
    <w:p w14:paraId="261362B7" w14:textId="12B51318" w:rsidR="00366EBD" w:rsidRPr="000B49B0" w:rsidRDefault="00366EBD" w:rsidP="00E61A18">
      <w:pPr>
        <w:pStyle w:val="EMEAHeading3"/>
        <w:rPr>
          <w:lang w:val="fr-FR"/>
        </w:rPr>
      </w:pPr>
      <w:r w:rsidRPr="000B49B0">
        <w:rPr>
          <w:lang w:val="fr-FR"/>
        </w:rPr>
        <w:t>Inoltre, informi il medico:</w:t>
      </w:r>
      <w:r w:rsidR="00372559">
        <w:rPr>
          <w:lang w:val="fr-FR"/>
        </w:rPr>
        <w:fldChar w:fldCharType="begin"/>
      </w:r>
      <w:r w:rsidR="00372559">
        <w:rPr>
          <w:lang w:val="fr-FR"/>
        </w:rPr>
        <w:instrText xml:space="preserve"> DOCVARIABLE vault_nd_156d1945-f9e3-473e-91da-51f3ff0d7dd9 \* MERGEFORMAT </w:instrText>
      </w:r>
      <w:r w:rsidR="00372559">
        <w:rPr>
          <w:lang w:val="fr-FR"/>
        </w:rPr>
        <w:fldChar w:fldCharType="separate"/>
      </w:r>
      <w:r w:rsidR="00372559">
        <w:rPr>
          <w:lang w:val="fr-FR"/>
        </w:rPr>
        <w:t xml:space="preserve"> </w:t>
      </w:r>
      <w:r w:rsidR="00372559">
        <w:rPr>
          <w:lang w:val="fr-FR"/>
        </w:rPr>
        <w:fldChar w:fldCharType="end"/>
      </w:r>
    </w:p>
    <w:p w14:paraId="50BEDB60" w14:textId="77777777" w:rsidR="00366EBD" w:rsidRDefault="00366EBD" w:rsidP="00E61A18">
      <w:pPr>
        <w:pStyle w:val="EMEABodyTextIndent"/>
        <w:rPr>
          <w:lang w:val="it-IT"/>
        </w:rPr>
      </w:pPr>
      <w:r>
        <w:rPr>
          <w:lang w:val="it-IT"/>
        </w:rPr>
        <w:t xml:space="preserve">se segue </w:t>
      </w:r>
      <w:r w:rsidRPr="00BA005A">
        <w:rPr>
          <w:b/>
          <w:lang w:val="it-IT"/>
        </w:rPr>
        <w:t>una dieta a b</w:t>
      </w:r>
      <w:r w:rsidRPr="003B67C9">
        <w:rPr>
          <w:b/>
          <w:lang w:val="it-IT"/>
        </w:rPr>
        <w:t>asso contenuto di sale</w:t>
      </w:r>
    </w:p>
    <w:p w14:paraId="44F2C3FF" w14:textId="77777777" w:rsidR="00366EBD" w:rsidRDefault="00366EBD" w:rsidP="00E61A18">
      <w:pPr>
        <w:pStyle w:val="EMEABodyTextIndent"/>
        <w:rPr>
          <w:lang w:val="it-IT"/>
        </w:rPr>
      </w:pPr>
      <w:r>
        <w:rPr>
          <w:lang w:val="it-IT"/>
        </w:rPr>
        <w:t xml:space="preserve">se ha sintomi come </w:t>
      </w:r>
      <w:r w:rsidRPr="003B67C9">
        <w:rPr>
          <w:b/>
          <w:lang w:val="it-IT"/>
        </w:rPr>
        <w:t xml:space="preserve">sete eccessiva, bocca secca, debolezza generale, sonnolenza, dolore muscolare o crampi, nausea, vomito, </w:t>
      </w:r>
      <w:r w:rsidRPr="00BA005A">
        <w:rPr>
          <w:lang w:val="it-IT"/>
        </w:rPr>
        <w:t xml:space="preserve">o un </w:t>
      </w:r>
      <w:r w:rsidRPr="003B67C9">
        <w:rPr>
          <w:b/>
          <w:lang w:val="it-IT"/>
        </w:rPr>
        <w:t>battito cardiaco eccessivamente veloce</w:t>
      </w:r>
      <w:r>
        <w:rPr>
          <w:lang w:val="it-IT"/>
        </w:rPr>
        <w:t xml:space="preserve"> che possono indicare un effetto eccessivo dell’idroclorotiazide (contenuta in CoAprovel)</w:t>
      </w:r>
    </w:p>
    <w:p w14:paraId="3055EA79" w14:textId="77777777" w:rsidR="00366EBD" w:rsidRPr="00760350" w:rsidRDefault="00366EBD" w:rsidP="00E61A18">
      <w:pPr>
        <w:pStyle w:val="EMEABodyTextIndent"/>
        <w:rPr>
          <w:lang w:val="it-IT"/>
        </w:rPr>
      </w:pPr>
      <w:r>
        <w:rPr>
          <w:lang w:val="it-IT"/>
        </w:rPr>
        <w:t xml:space="preserve">se ha notato un aumento, più veloce del normale, della </w:t>
      </w:r>
      <w:r w:rsidRPr="00760350">
        <w:rPr>
          <w:b/>
          <w:lang w:val="it-IT"/>
        </w:rPr>
        <w:t>sensibilità della pelle al sole</w:t>
      </w:r>
      <w:r>
        <w:rPr>
          <w:lang w:val="it-IT"/>
        </w:rPr>
        <w:t xml:space="preserve"> con sintomi di scottatura solare (come arrossamento, prurito, gonfiore, eruzione cutanea)</w:t>
      </w:r>
    </w:p>
    <w:p w14:paraId="6B10FFD1" w14:textId="77777777" w:rsidR="00366EBD" w:rsidRPr="009F65D1" w:rsidRDefault="00366EBD" w:rsidP="00E61A18">
      <w:pPr>
        <w:pStyle w:val="EMEABodyTextIndent"/>
        <w:rPr>
          <w:b/>
          <w:lang w:val="it-IT"/>
        </w:rPr>
      </w:pPr>
      <w:r>
        <w:rPr>
          <w:lang w:val="it-IT"/>
        </w:rPr>
        <w:t xml:space="preserve">se deve essere sottoposto ad un </w:t>
      </w:r>
      <w:r w:rsidRPr="003B67C9">
        <w:rPr>
          <w:b/>
          <w:lang w:val="it-IT"/>
        </w:rPr>
        <w:t>intervento chirurgico</w:t>
      </w:r>
      <w:r>
        <w:rPr>
          <w:lang w:val="it-IT"/>
        </w:rPr>
        <w:t xml:space="preserve"> o </w:t>
      </w:r>
      <w:r w:rsidRPr="003B67C9">
        <w:rPr>
          <w:b/>
          <w:lang w:val="it-IT"/>
        </w:rPr>
        <w:t>prendere anestetici</w:t>
      </w:r>
    </w:p>
    <w:p w14:paraId="0632E94B" w14:textId="77777777" w:rsidR="00366EBD" w:rsidRPr="004125BF" w:rsidRDefault="00366EBD" w:rsidP="000E78BC">
      <w:pPr>
        <w:pStyle w:val="EMEABodyTextIndent"/>
        <w:tabs>
          <w:tab w:val="num" w:pos="993"/>
        </w:tabs>
        <w:ind w:left="284" w:hanging="284"/>
        <w:rPr>
          <w:lang w:val="it-IT"/>
        </w:rPr>
      </w:pPr>
      <w:r w:rsidRPr="004125BF">
        <w:rPr>
          <w:lang w:val="it-IT"/>
        </w:rPr>
        <w:t xml:space="preserve">se si verifica </w:t>
      </w:r>
      <w:r w:rsidR="004125BF" w:rsidRPr="00DB7337">
        <w:rPr>
          <w:lang w:val="it-IT"/>
        </w:rPr>
        <w:t>diminuzione</w:t>
      </w:r>
      <w:r w:rsidR="004125BF" w:rsidRPr="004125BF">
        <w:rPr>
          <w:lang w:val="it-IT"/>
        </w:rPr>
        <w:t xml:space="preserve"> </w:t>
      </w:r>
      <w:r w:rsidRPr="004125BF">
        <w:rPr>
          <w:lang w:val="it-IT"/>
        </w:rPr>
        <w:t xml:space="preserve">della vista o dolore in uno o entrambi gli occhi mentre sta prendendo CoAprovel. </w:t>
      </w:r>
      <w:r w:rsidR="004125BF" w:rsidRPr="00DB7337">
        <w:rPr>
          <w:lang w:val="it-IT"/>
        </w:rPr>
        <w:t xml:space="preserve">Questi potrebbero essere sintomi dell’accumulo di liquido nello strato vascolare dell’occhio (effusione coroidale) o di un aumento della pressione nell’occhio (glaucoma) e possono verificarsi in un periodo che va da qualche ora a una settimana dopo l’assunzione di CoAprovel. </w:t>
      </w:r>
      <w:r w:rsidR="003318AF" w:rsidRPr="00DB7337">
        <w:rPr>
          <w:lang w:val="it-IT"/>
        </w:rPr>
        <w:t>S</w:t>
      </w:r>
      <w:r w:rsidR="004125BF" w:rsidRPr="00DB7337">
        <w:rPr>
          <w:lang w:val="it-IT"/>
        </w:rPr>
        <w:t>e non trattat</w:t>
      </w:r>
      <w:r w:rsidR="003318AF" w:rsidRPr="00DB7337">
        <w:rPr>
          <w:lang w:val="it-IT"/>
        </w:rPr>
        <w:t>i</w:t>
      </w:r>
      <w:r w:rsidR="004125BF" w:rsidRPr="00DB7337">
        <w:rPr>
          <w:lang w:val="it-IT"/>
        </w:rPr>
        <w:t xml:space="preserve">, </w:t>
      </w:r>
      <w:r w:rsidR="003318AF" w:rsidRPr="00DB7337">
        <w:rPr>
          <w:lang w:val="it-IT"/>
        </w:rPr>
        <w:t>possono</w:t>
      </w:r>
      <w:r w:rsidR="004125BF" w:rsidRPr="00DB7337">
        <w:rPr>
          <w:lang w:val="it-IT"/>
        </w:rPr>
        <w:t xml:space="preserve"> portare ad una perdita permanente della vista. Se in precedenza ha avuto un'allergia alla penicillina o alla sulfonamide, può essere a maggior rischio di sviluppare questa </w:t>
      </w:r>
      <w:r w:rsidR="00475667" w:rsidRPr="00DB7337">
        <w:rPr>
          <w:lang w:val="it-IT"/>
        </w:rPr>
        <w:t>conseguenza</w:t>
      </w:r>
      <w:r w:rsidR="004125BF" w:rsidRPr="00DB7337">
        <w:rPr>
          <w:lang w:val="it-IT"/>
        </w:rPr>
        <w:t>.</w:t>
      </w:r>
      <w:r w:rsidR="004125BF">
        <w:rPr>
          <w:u w:val="single"/>
          <w:lang w:val="it-IT"/>
        </w:rPr>
        <w:t xml:space="preserve"> </w:t>
      </w:r>
      <w:r w:rsidRPr="004125BF">
        <w:rPr>
          <w:lang w:val="it-IT"/>
        </w:rPr>
        <w:t xml:space="preserve">Deve interrompere CoAprovel e consultare </w:t>
      </w:r>
      <w:r w:rsidR="004125BF" w:rsidRPr="00DB7337">
        <w:rPr>
          <w:lang w:val="it-IT"/>
        </w:rPr>
        <w:t>prontamente</w:t>
      </w:r>
      <w:r w:rsidR="004125BF">
        <w:rPr>
          <w:lang w:val="it-IT"/>
        </w:rPr>
        <w:t xml:space="preserve"> </w:t>
      </w:r>
      <w:r w:rsidRPr="004125BF">
        <w:rPr>
          <w:lang w:val="it-IT"/>
        </w:rPr>
        <w:t>il medico.</w:t>
      </w:r>
    </w:p>
    <w:p w14:paraId="6A2C992B" w14:textId="77777777" w:rsidR="00366EBD" w:rsidRDefault="00366EBD">
      <w:pPr>
        <w:pStyle w:val="EMEABodyText"/>
        <w:rPr>
          <w:lang w:val="it-IT"/>
        </w:rPr>
      </w:pPr>
    </w:p>
    <w:p w14:paraId="4BFCE5EE" w14:textId="77777777" w:rsidR="00366EBD" w:rsidRDefault="00366EBD">
      <w:pPr>
        <w:pStyle w:val="EMEABodyText"/>
        <w:rPr>
          <w:lang w:val="it-IT"/>
        </w:rPr>
      </w:pPr>
      <w:r>
        <w:rPr>
          <w:lang w:val="it-IT"/>
        </w:rPr>
        <w:t>L’idroclorotiazide, contenuta in questo medicinale, può dare dei risultati positivi all’esame antidoping.</w:t>
      </w:r>
    </w:p>
    <w:p w14:paraId="400DB719" w14:textId="77777777" w:rsidR="00366EBD" w:rsidRDefault="00366EBD">
      <w:pPr>
        <w:pStyle w:val="EMEABodyText"/>
        <w:rPr>
          <w:lang w:val="it-IT"/>
        </w:rPr>
      </w:pPr>
    </w:p>
    <w:p w14:paraId="6936198A" w14:textId="77777777" w:rsidR="00A66492" w:rsidRPr="00AB53C8" w:rsidRDefault="00A66492" w:rsidP="00A66492">
      <w:pPr>
        <w:pStyle w:val="EMEABodyText"/>
        <w:rPr>
          <w:b/>
          <w:lang w:val="it-IT"/>
        </w:rPr>
      </w:pPr>
      <w:r w:rsidRPr="00AB53C8">
        <w:rPr>
          <w:b/>
          <w:lang w:val="it-IT"/>
        </w:rPr>
        <w:t>Bambini e adolescenti</w:t>
      </w:r>
    </w:p>
    <w:p w14:paraId="5B7EACB5" w14:textId="77777777" w:rsidR="00A66492" w:rsidRDefault="00A66492" w:rsidP="00A66492">
      <w:pPr>
        <w:pStyle w:val="EMEABodyText"/>
        <w:rPr>
          <w:lang w:val="it-IT"/>
        </w:rPr>
      </w:pPr>
      <w:r>
        <w:rPr>
          <w:lang w:val="it-IT"/>
        </w:rPr>
        <w:t>CoAprovel non deve essere somministrato ai bambini e adolescenti (al di sotto dei 18 anni di età)</w:t>
      </w:r>
    </w:p>
    <w:p w14:paraId="25B472F9" w14:textId="77777777" w:rsidR="00A66492" w:rsidRDefault="00A66492">
      <w:pPr>
        <w:pStyle w:val="EMEABodyText"/>
        <w:rPr>
          <w:lang w:val="it-IT"/>
        </w:rPr>
      </w:pPr>
    </w:p>
    <w:p w14:paraId="16AB7E6B" w14:textId="40CB6E36" w:rsidR="00366EBD" w:rsidRDefault="00366EBD" w:rsidP="00E61A18">
      <w:pPr>
        <w:pStyle w:val="EMEAHeading3"/>
        <w:rPr>
          <w:lang w:val="it-IT"/>
        </w:rPr>
      </w:pPr>
      <w:r>
        <w:rPr>
          <w:lang w:val="it-IT"/>
        </w:rPr>
        <w:t>Altri medicinali e CoAprovel</w:t>
      </w:r>
      <w:r w:rsidR="00372559">
        <w:rPr>
          <w:lang w:val="it-IT"/>
        </w:rPr>
        <w:fldChar w:fldCharType="begin"/>
      </w:r>
      <w:r w:rsidR="00372559">
        <w:rPr>
          <w:lang w:val="it-IT"/>
        </w:rPr>
        <w:instrText xml:space="preserve"> DOCVARIABLE vault_nd_f26c0f24-c0e4-49e1-999c-4bd6a422db44 \* MERGEFORMAT </w:instrText>
      </w:r>
      <w:r w:rsidR="00372559">
        <w:rPr>
          <w:lang w:val="it-IT"/>
        </w:rPr>
        <w:fldChar w:fldCharType="separate"/>
      </w:r>
      <w:r w:rsidR="00372559">
        <w:rPr>
          <w:lang w:val="it-IT"/>
        </w:rPr>
        <w:t xml:space="preserve"> </w:t>
      </w:r>
      <w:r w:rsidR="00372559">
        <w:rPr>
          <w:lang w:val="it-IT"/>
        </w:rPr>
        <w:fldChar w:fldCharType="end"/>
      </w:r>
    </w:p>
    <w:p w14:paraId="4C1D9F0B" w14:textId="77777777" w:rsidR="00366EBD" w:rsidRDefault="00366EBD">
      <w:pPr>
        <w:pStyle w:val="EMEABodyText"/>
        <w:rPr>
          <w:lang w:val="it-IT"/>
        </w:rPr>
      </w:pPr>
      <w:r>
        <w:rPr>
          <w:lang w:val="it-IT"/>
        </w:rPr>
        <w:t>Informi il medico o il farmacista se sta assumendo, ha recentemente assunto o potrebbe assumere qualsiasi altro medicinale.</w:t>
      </w:r>
    </w:p>
    <w:p w14:paraId="276B5079" w14:textId="77777777" w:rsidR="00366EBD" w:rsidRDefault="00366EBD">
      <w:pPr>
        <w:pStyle w:val="EMEABodyText"/>
        <w:rPr>
          <w:lang w:val="it-IT"/>
        </w:rPr>
      </w:pPr>
    </w:p>
    <w:p w14:paraId="5AFB05E0" w14:textId="77777777" w:rsidR="00366EBD" w:rsidRDefault="00366EBD">
      <w:pPr>
        <w:pStyle w:val="EMEABodyText"/>
        <w:rPr>
          <w:lang w:val="it-IT"/>
        </w:rPr>
      </w:pPr>
      <w:r>
        <w:rPr>
          <w:lang w:val="it-IT"/>
        </w:rPr>
        <w:t>Farmaci diuretici come l'idroclorotiazide contenuta in CoAprovel possono avere un effetto su altri medicinali. Le preparazioni che contengono il litio non devono essere prese insieme a CoAprovel, se non sotto stretto controllo medico.</w:t>
      </w:r>
    </w:p>
    <w:p w14:paraId="6B1D4CFF" w14:textId="77777777" w:rsidR="00A66492" w:rsidRDefault="00A66492" w:rsidP="00A66492">
      <w:pPr>
        <w:rPr>
          <w:lang w:val="it-IT"/>
        </w:rPr>
      </w:pPr>
    </w:p>
    <w:p w14:paraId="5E1FBEAF" w14:textId="77777777" w:rsidR="00E67A3F" w:rsidRPr="00E67A3F" w:rsidRDefault="00E67A3F" w:rsidP="00E67A3F">
      <w:pPr>
        <w:rPr>
          <w:lang w:val="it-IT"/>
        </w:rPr>
      </w:pPr>
      <w:r w:rsidRPr="00E67A3F">
        <w:rPr>
          <w:lang w:val="it-IT"/>
        </w:rPr>
        <w:t xml:space="preserve">Il medico </w:t>
      </w:r>
      <w:r w:rsidR="00141C5D">
        <w:rPr>
          <w:lang w:val="it-IT"/>
        </w:rPr>
        <w:t xml:space="preserve"> può </w:t>
      </w:r>
      <w:r w:rsidRPr="00E67A3F">
        <w:rPr>
          <w:lang w:val="it-IT"/>
        </w:rPr>
        <w:t xml:space="preserve">ritenere necessario modificare la dose e / o prendere altre precauzioni: </w:t>
      </w:r>
    </w:p>
    <w:p w14:paraId="02E316B8" w14:textId="77777777" w:rsidR="00E67A3F" w:rsidRPr="00E67A3F" w:rsidRDefault="00E67A3F" w:rsidP="00E67A3F">
      <w:pPr>
        <w:rPr>
          <w:lang w:val="it-IT"/>
        </w:rPr>
      </w:pPr>
      <w:r w:rsidRPr="00E67A3F">
        <w:rPr>
          <w:lang w:val="it-IT"/>
        </w:rPr>
        <w:t xml:space="preserve">Se sta assumendo un ACE inibitore o aliskiren (vedere anche quanto riportato alla voce: "Non prenda </w:t>
      </w:r>
      <w:r>
        <w:rPr>
          <w:lang w:val="it-IT"/>
        </w:rPr>
        <w:t>Co</w:t>
      </w:r>
      <w:r w:rsidRPr="00E67A3F">
        <w:rPr>
          <w:lang w:val="it-IT"/>
        </w:rPr>
        <w:t>Aprovel” e "Avvertenze e precauzioni”)</w:t>
      </w:r>
    </w:p>
    <w:p w14:paraId="5CEB4DD5" w14:textId="77777777" w:rsidR="00366EBD" w:rsidRDefault="00366EBD">
      <w:pPr>
        <w:pStyle w:val="EMEABodyText"/>
        <w:rPr>
          <w:lang w:val="it-IT"/>
        </w:rPr>
      </w:pPr>
    </w:p>
    <w:p w14:paraId="4A15DF0A" w14:textId="2CAE0CBA" w:rsidR="00366EBD" w:rsidRDefault="00366EBD" w:rsidP="00E61A18">
      <w:pPr>
        <w:pStyle w:val="EMEAHeading3"/>
        <w:rPr>
          <w:lang w:val="it-IT"/>
        </w:rPr>
      </w:pPr>
      <w:r w:rsidRPr="00847B43">
        <w:rPr>
          <w:lang w:val="it-IT"/>
        </w:rPr>
        <w:t>Può avere bisogno di esami del sangue se sta usando</w:t>
      </w:r>
      <w:r>
        <w:rPr>
          <w:lang w:val="it-IT"/>
        </w:rPr>
        <w:t>:</w:t>
      </w:r>
      <w:r w:rsidR="00372559">
        <w:rPr>
          <w:lang w:val="it-IT"/>
        </w:rPr>
        <w:fldChar w:fldCharType="begin"/>
      </w:r>
      <w:r w:rsidR="00372559">
        <w:rPr>
          <w:lang w:val="it-IT"/>
        </w:rPr>
        <w:instrText xml:space="preserve"> DOCVARIABLE vault_nd_2d47f75f-6007-4382-a9dc-5ac5bbb83fd4 \* MERGEFORMAT </w:instrText>
      </w:r>
      <w:r w:rsidR="00372559">
        <w:rPr>
          <w:lang w:val="it-IT"/>
        </w:rPr>
        <w:fldChar w:fldCharType="separate"/>
      </w:r>
      <w:r w:rsidR="00372559">
        <w:rPr>
          <w:lang w:val="it-IT"/>
        </w:rPr>
        <w:t xml:space="preserve"> </w:t>
      </w:r>
      <w:r w:rsidR="00372559">
        <w:rPr>
          <w:lang w:val="it-IT"/>
        </w:rPr>
        <w:fldChar w:fldCharType="end"/>
      </w:r>
    </w:p>
    <w:p w14:paraId="441A5A60" w14:textId="77777777" w:rsidR="00366EBD" w:rsidRDefault="00366EBD" w:rsidP="00E61A18">
      <w:pPr>
        <w:pStyle w:val="EMEABodyTextIndent"/>
        <w:rPr>
          <w:lang w:val="it-IT"/>
        </w:rPr>
      </w:pPr>
      <w:r>
        <w:rPr>
          <w:lang w:val="it-IT"/>
        </w:rPr>
        <w:t>supplementi di potassio</w:t>
      </w:r>
    </w:p>
    <w:p w14:paraId="4209E340" w14:textId="77777777" w:rsidR="00366EBD" w:rsidRDefault="00366EBD" w:rsidP="00E61A18">
      <w:pPr>
        <w:pStyle w:val="EMEABodyTextIndent"/>
        <w:rPr>
          <w:lang w:val="it-IT"/>
        </w:rPr>
      </w:pPr>
      <w:r>
        <w:rPr>
          <w:lang w:val="it-IT"/>
        </w:rPr>
        <w:t>sostitutivi del sale che contengono potassio</w:t>
      </w:r>
    </w:p>
    <w:p w14:paraId="105FE7F1" w14:textId="77777777" w:rsidR="00366EBD" w:rsidRDefault="00366EBD" w:rsidP="00E61A18">
      <w:pPr>
        <w:pStyle w:val="EMEABodyTextIndent"/>
        <w:rPr>
          <w:lang w:val="it-IT"/>
        </w:rPr>
      </w:pPr>
      <w:r>
        <w:rPr>
          <w:lang w:val="it-IT"/>
        </w:rPr>
        <w:t>risparmiatori di potassio o altri diuretici</w:t>
      </w:r>
    </w:p>
    <w:p w14:paraId="4A51CC49" w14:textId="77777777" w:rsidR="00366EBD" w:rsidRDefault="00366EBD" w:rsidP="00E61A18">
      <w:pPr>
        <w:pStyle w:val="EMEABodyTextIndent"/>
        <w:rPr>
          <w:lang w:val="it-IT"/>
        </w:rPr>
      </w:pPr>
      <w:r>
        <w:rPr>
          <w:lang w:val="it-IT"/>
        </w:rPr>
        <w:t>alcuni lassativi</w:t>
      </w:r>
    </w:p>
    <w:p w14:paraId="3F16EE27" w14:textId="77777777" w:rsidR="00366EBD" w:rsidRDefault="00366EBD" w:rsidP="00E61A18">
      <w:pPr>
        <w:pStyle w:val="EMEABodyTextIndent"/>
        <w:rPr>
          <w:lang w:val="it-IT"/>
        </w:rPr>
      </w:pPr>
      <w:r>
        <w:rPr>
          <w:lang w:val="it-IT"/>
        </w:rPr>
        <w:t>farmaci per il trattamento della gotta</w:t>
      </w:r>
    </w:p>
    <w:p w14:paraId="6DBB1BA4" w14:textId="77777777" w:rsidR="00366EBD" w:rsidRDefault="00366EBD" w:rsidP="00E61A18">
      <w:pPr>
        <w:pStyle w:val="EMEABodyTextIndent"/>
        <w:rPr>
          <w:lang w:val="it-IT"/>
        </w:rPr>
      </w:pPr>
      <w:r>
        <w:rPr>
          <w:lang w:val="it-IT"/>
        </w:rPr>
        <w:t>supplementi di vitamina D</w:t>
      </w:r>
    </w:p>
    <w:p w14:paraId="3E205BBD" w14:textId="77777777" w:rsidR="00366EBD" w:rsidRDefault="00366EBD" w:rsidP="00E61A18">
      <w:pPr>
        <w:pStyle w:val="EMEABodyTextIndent"/>
        <w:rPr>
          <w:lang w:val="it-IT"/>
        </w:rPr>
      </w:pPr>
      <w:r>
        <w:rPr>
          <w:lang w:val="it-IT"/>
        </w:rPr>
        <w:t>medicinali per controllare il battito cardiaco</w:t>
      </w:r>
    </w:p>
    <w:p w14:paraId="7A6C308E" w14:textId="77777777" w:rsidR="00366EBD" w:rsidRDefault="00366EBD" w:rsidP="00E61A18">
      <w:pPr>
        <w:pStyle w:val="EMEABodyTextIndent"/>
        <w:rPr>
          <w:lang w:val="it-IT"/>
        </w:rPr>
      </w:pPr>
      <w:r>
        <w:rPr>
          <w:lang w:val="it-IT"/>
        </w:rPr>
        <w:t xml:space="preserve">medicinali per il diabete (farmaci per uso orale </w:t>
      </w:r>
      <w:r w:rsidR="00BA59DF">
        <w:rPr>
          <w:lang w:val="it-IT"/>
        </w:rPr>
        <w:t xml:space="preserve">come repaglinide </w:t>
      </w:r>
      <w:r>
        <w:rPr>
          <w:lang w:val="it-IT"/>
        </w:rPr>
        <w:t>o insulina)</w:t>
      </w:r>
    </w:p>
    <w:p w14:paraId="238FC20E" w14:textId="77777777" w:rsidR="00366EBD" w:rsidRDefault="00366EBD" w:rsidP="00E61A18">
      <w:pPr>
        <w:pStyle w:val="EMEABodyTextIndent"/>
        <w:rPr>
          <w:lang w:val="it-IT"/>
        </w:rPr>
      </w:pPr>
      <w:r>
        <w:rPr>
          <w:lang w:val="it-IT"/>
        </w:rPr>
        <w:t>carbamazepina (un medicinale per il trattamento dell'epilessia).</w:t>
      </w:r>
    </w:p>
    <w:p w14:paraId="5D146056" w14:textId="77777777" w:rsidR="00366EBD" w:rsidRDefault="00366EBD" w:rsidP="00E61A18">
      <w:pPr>
        <w:pStyle w:val="EMEABodyText"/>
        <w:rPr>
          <w:lang w:val="it-IT"/>
        </w:rPr>
      </w:pPr>
    </w:p>
    <w:p w14:paraId="71C0A77E" w14:textId="77777777" w:rsidR="00366EBD" w:rsidRDefault="00366EBD" w:rsidP="00E61A18">
      <w:pPr>
        <w:pStyle w:val="EMEABodyText"/>
        <w:rPr>
          <w:lang w:val="it-IT"/>
        </w:rPr>
      </w:pPr>
      <w:r>
        <w:rPr>
          <w:lang w:val="it-IT"/>
        </w:rPr>
        <w:t>È anche importante informare il medico se lei sta prendendo altri farmaci per ridurre la pressione del sangue, steroidi, farmaci per curare il cancro, farmaci per il dolore, per l'artrite o colestiramina e colestipol per abbassare i livelli di colesterolo nel sangue.</w:t>
      </w:r>
    </w:p>
    <w:p w14:paraId="06E68E54" w14:textId="77777777" w:rsidR="00366EBD" w:rsidRDefault="00366EBD">
      <w:pPr>
        <w:pStyle w:val="EMEABodyText"/>
        <w:rPr>
          <w:lang w:val="it-IT"/>
        </w:rPr>
      </w:pPr>
    </w:p>
    <w:p w14:paraId="55EEE23D" w14:textId="29A914D7" w:rsidR="00366EBD" w:rsidRPr="00A3593A" w:rsidRDefault="00366EBD" w:rsidP="00E61A18">
      <w:pPr>
        <w:pStyle w:val="EMEAHeading3"/>
        <w:rPr>
          <w:lang w:val="it-IT"/>
        </w:rPr>
      </w:pPr>
      <w:r>
        <w:rPr>
          <w:lang w:val="it-IT"/>
        </w:rPr>
        <w:t>CoAprovel</w:t>
      </w:r>
      <w:r w:rsidRPr="00A3593A">
        <w:rPr>
          <w:lang w:val="it-IT"/>
        </w:rPr>
        <w:t xml:space="preserve"> con cibi e bevande</w:t>
      </w:r>
      <w:r w:rsidR="00372559">
        <w:rPr>
          <w:lang w:val="it-IT"/>
        </w:rPr>
        <w:fldChar w:fldCharType="begin"/>
      </w:r>
      <w:r w:rsidR="00372559">
        <w:rPr>
          <w:lang w:val="it-IT"/>
        </w:rPr>
        <w:instrText xml:space="preserve"> DOCVARIABLE vault_nd_04044ae1-0dee-4019-9ad5-b7079f579b9a \* MERGEFORMAT </w:instrText>
      </w:r>
      <w:r w:rsidR="00372559">
        <w:rPr>
          <w:lang w:val="it-IT"/>
        </w:rPr>
        <w:fldChar w:fldCharType="separate"/>
      </w:r>
      <w:r w:rsidR="00372559">
        <w:rPr>
          <w:lang w:val="it-IT"/>
        </w:rPr>
        <w:t xml:space="preserve"> </w:t>
      </w:r>
      <w:r w:rsidR="00372559">
        <w:rPr>
          <w:lang w:val="it-IT"/>
        </w:rPr>
        <w:fldChar w:fldCharType="end"/>
      </w:r>
    </w:p>
    <w:p w14:paraId="486A2111" w14:textId="77777777" w:rsidR="00366EBD" w:rsidRDefault="00366EBD">
      <w:pPr>
        <w:pStyle w:val="EMEABodyText"/>
        <w:rPr>
          <w:lang w:val="it-IT"/>
        </w:rPr>
      </w:pPr>
      <w:r>
        <w:rPr>
          <w:lang w:val="it-IT"/>
        </w:rPr>
        <w:t>CoAprovel può essere preso con o senza cibo.</w:t>
      </w:r>
    </w:p>
    <w:p w14:paraId="2A835A06" w14:textId="77777777" w:rsidR="00366EBD" w:rsidRDefault="00366EBD">
      <w:pPr>
        <w:pStyle w:val="EMEABodyText"/>
        <w:rPr>
          <w:lang w:val="it-IT"/>
        </w:rPr>
      </w:pPr>
    </w:p>
    <w:p w14:paraId="0C2171A6" w14:textId="77777777" w:rsidR="00366EBD" w:rsidRDefault="00366EBD" w:rsidP="00E61A18">
      <w:pPr>
        <w:pStyle w:val="EMEABodyText"/>
        <w:rPr>
          <w:lang w:val="it-IT"/>
        </w:rPr>
      </w:pPr>
      <w:r>
        <w:rPr>
          <w:lang w:val="it-IT"/>
        </w:rPr>
        <w:t>A causa dell'idroclorotiazide contenuta in CoAprovel, se beve alcolici durante la terapia con questo medicinale, stando in piedi, può avere una sensazione di maggiore capogiro, soprattutto passando dalla posizione seduta a quella eretta.</w:t>
      </w:r>
    </w:p>
    <w:p w14:paraId="7A119C22" w14:textId="77777777" w:rsidR="00366EBD" w:rsidRDefault="00366EBD">
      <w:pPr>
        <w:pStyle w:val="EMEABodyText"/>
        <w:rPr>
          <w:lang w:val="it-IT"/>
        </w:rPr>
      </w:pPr>
    </w:p>
    <w:p w14:paraId="109FB259" w14:textId="11EFC755" w:rsidR="00366EBD" w:rsidRDefault="00366EBD" w:rsidP="00E61A18">
      <w:pPr>
        <w:pStyle w:val="EMEAHeading3"/>
        <w:rPr>
          <w:lang w:val="it-IT"/>
        </w:rPr>
      </w:pPr>
      <w:r>
        <w:rPr>
          <w:lang w:val="it-IT"/>
        </w:rPr>
        <w:t>Gravidanza, allattamento e fertilità</w:t>
      </w:r>
      <w:r w:rsidR="00372559">
        <w:rPr>
          <w:lang w:val="it-IT"/>
        </w:rPr>
        <w:fldChar w:fldCharType="begin"/>
      </w:r>
      <w:r w:rsidR="00372559">
        <w:rPr>
          <w:lang w:val="it-IT"/>
        </w:rPr>
        <w:instrText xml:space="preserve"> DOCVARIABLE vault_nd_d0f768dd-4842-4a87-952b-f78dd0c9fd3e \* MERGEFORMAT </w:instrText>
      </w:r>
      <w:r w:rsidR="00372559">
        <w:rPr>
          <w:lang w:val="it-IT"/>
        </w:rPr>
        <w:fldChar w:fldCharType="separate"/>
      </w:r>
      <w:r w:rsidR="00372559">
        <w:rPr>
          <w:lang w:val="it-IT"/>
        </w:rPr>
        <w:t xml:space="preserve"> </w:t>
      </w:r>
      <w:r w:rsidR="00372559">
        <w:rPr>
          <w:lang w:val="it-IT"/>
        </w:rPr>
        <w:fldChar w:fldCharType="end"/>
      </w:r>
    </w:p>
    <w:p w14:paraId="5989CCAF" w14:textId="0D5A5ACD" w:rsidR="00366EBD" w:rsidRPr="00BC0426" w:rsidRDefault="00366EBD" w:rsidP="00E61A18">
      <w:pPr>
        <w:pStyle w:val="EMEAHeading3"/>
        <w:rPr>
          <w:lang w:val="it-IT"/>
        </w:rPr>
      </w:pPr>
      <w:r w:rsidRPr="00BC0426">
        <w:rPr>
          <w:lang w:val="it-IT"/>
        </w:rPr>
        <w:t>Gravidanza</w:t>
      </w:r>
      <w:r w:rsidR="00372559">
        <w:rPr>
          <w:lang w:val="it-IT"/>
        </w:rPr>
        <w:fldChar w:fldCharType="begin"/>
      </w:r>
      <w:r w:rsidR="00372559">
        <w:rPr>
          <w:lang w:val="it-IT"/>
        </w:rPr>
        <w:instrText xml:space="preserve"> DOCVARIABLE vault_nd_52692a29-8641-4133-807a-edf4b47f0e39 \* MERGEFORMAT </w:instrText>
      </w:r>
      <w:r w:rsidR="00372559">
        <w:rPr>
          <w:lang w:val="it-IT"/>
        </w:rPr>
        <w:fldChar w:fldCharType="separate"/>
      </w:r>
      <w:r w:rsidR="00372559">
        <w:rPr>
          <w:lang w:val="it-IT"/>
        </w:rPr>
        <w:t xml:space="preserve"> </w:t>
      </w:r>
      <w:r w:rsidR="00372559">
        <w:rPr>
          <w:lang w:val="it-IT"/>
        </w:rPr>
        <w:fldChar w:fldCharType="end"/>
      </w:r>
    </w:p>
    <w:p w14:paraId="167E32F0" w14:textId="77777777" w:rsidR="00366EBD" w:rsidRDefault="00366EBD" w:rsidP="00E61A18">
      <w:pPr>
        <w:pStyle w:val="EMEABodyText"/>
        <w:rPr>
          <w:lang w:val="it-IT"/>
        </w:rPr>
      </w:pPr>
      <w:r>
        <w:rPr>
          <w:lang w:val="it-IT"/>
        </w:rPr>
        <w:t>Deve informare il medico se pensa di essere in stato di gravidanza (</w:t>
      </w:r>
      <w:r w:rsidRPr="00DB7337">
        <w:rPr>
          <w:lang w:val="it-IT"/>
        </w:rPr>
        <w:t>o se vi è la possibilità di dare inizio ad una gravidanza</w:t>
      </w:r>
      <w:r>
        <w:rPr>
          <w:lang w:val="it-IT"/>
        </w:rPr>
        <w:t xml:space="preserve">); il medico di norma le consiglierà di interrompere l'assunzione di CoAprovel prima di dare inizio alla gravidanza o appena lei verrà a conoscenza di essere in stato di gravidanza e le consiglierà di prendere un altro medicinale al posto di CoAprovel. CoAprovel non è raccomandato </w:t>
      </w:r>
      <w:r w:rsidR="004D56FE">
        <w:rPr>
          <w:lang w:val="it-IT"/>
        </w:rPr>
        <w:t xml:space="preserve">all’inizio della </w:t>
      </w:r>
      <w:r>
        <w:rPr>
          <w:lang w:val="it-IT"/>
        </w:rPr>
        <w:t>gravidanza e non deve essere assunto se lei è in stato di gravidanza da più di 3 mesi poiché può causare gravi danni al bambino se preso dopo il terzo mese di gravidanza.</w:t>
      </w:r>
    </w:p>
    <w:p w14:paraId="0274E11B" w14:textId="77777777" w:rsidR="00366EBD" w:rsidRDefault="00366EBD" w:rsidP="00E61A18">
      <w:pPr>
        <w:pStyle w:val="EMEABodyText"/>
        <w:rPr>
          <w:lang w:val="it-IT"/>
        </w:rPr>
      </w:pPr>
    </w:p>
    <w:p w14:paraId="58EC79F6" w14:textId="55DE675B" w:rsidR="00366EBD" w:rsidRPr="005B1C5E" w:rsidRDefault="00366EBD" w:rsidP="00E61A18">
      <w:pPr>
        <w:pStyle w:val="EMEAHeading3"/>
        <w:rPr>
          <w:lang w:val="it-IT"/>
        </w:rPr>
      </w:pPr>
      <w:r w:rsidRPr="005B1C5E">
        <w:rPr>
          <w:lang w:val="it-IT"/>
        </w:rPr>
        <w:t>Allattamento</w:t>
      </w:r>
      <w:r w:rsidR="00372559">
        <w:rPr>
          <w:lang w:val="it-IT"/>
        </w:rPr>
        <w:fldChar w:fldCharType="begin"/>
      </w:r>
      <w:r w:rsidR="00372559">
        <w:rPr>
          <w:lang w:val="it-IT"/>
        </w:rPr>
        <w:instrText xml:space="preserve"> DOCVARIABLE vault_nd_1ee9074c-563a-40e8-9416-2d7d3c77905c \* MERGEFORMAT </w:instrText>
      </w:r>
      <w:r w:rsidR="00372559">
        <w:rPr>
          <w:lang w:val="it-IT"/>
        </w:rPr>
        <w:fldChar w:fldCharType="separate"/>
      </w:r>
      <w:r w:rsidR="00372559">
        <w:rPr>
          <w:lang w:val="it-IT"/>
        </w:rPr>
        <w:t xml:space="preserve"> </w:t>
      </w:r>
      <w:r w:rsidR="00372559">
        <w:rPr>
          <w:lang w:val="it-IT"/>
        </w:rPr>
        <w:fldChar w:fldCharType="end"/>
      </w:r>
    </w:p>
    <w:p w14:paraId="030FB235" w14:textId="77777777" w:rsidR="00366EBD" w:rsidRDefault="00366EBD" w:rsidP="00E61A18">
      <w:pPr>
        <w:pStyle w:val="EMEABodyText"/>
        <w:rPr>
          <w:lang w:val="it-IT"/>
        </w:rPr>
      </w:pPr>
      <w:r>
        <w:rPr>
          <w:lang w:val="it-IT"/>
        </w:rPr>
        <w:t>Informi il medico se sta allattando o se sta per iniziare l'allattamento. CoAprovel non è raccomandato per le donne che stanno allattando e il medico può scegliere per lei un altro trattamento se lei desidera allattare, soprattutto se il bambino è neonato o è nato prematuro.</w:t>
      </w:r>
    </w:p>
    <w:p w14:paraId="0C344B96" w14:textId="77777777" w:rsidR="00366EBD" w:rsidRDefault="00366EBD" w:rsidP="00E61A18">
      <w:pPr>
        <w:pStyle w:val="EMEABodyText"/>
        <w:rPr>
          <w:lang w:val="it-IT"/>
        </w:rPr>
      </w:pPr>
    </w:p>
    <w:p w14:paraId="4D44730A" w14:textId="762EEF56" w:rsidR="00366EBD" w:rsidRDefault="00366EBD" w:rsidP="00E61A18">
      <w:pPr>
        <w:pStyle w:val="EMEAHeading3"/>
        <w:rPr>
          <w:lang w:val="it-IT"/>
        </w:rPr>
      </w:pPr>
      <w:r>
        <w:rPr>
          <w:lang w:val="it-IT"/>
        </w:rPr>
        <w:t>Guida di veicoli e utilizzo di macchinari</w:t>
      </w:r>
      <w:r w:rsidR="00372559">
        <w:rPr>
          <w:lang w:val="it-IT"/>
        </w:rPr>
        <w:fldChar w:fldCharType="begin"/>
      </w:r>
      <w:r w:rsidR="00372559">
        <w:rPr>
          <w:lang w:val="it-IT"/>
        </w:rPr>
        <w:instrText xml:space="preserve"> DOCVARIABLE vault_nd_3ec53c8d-b840-4f9b-bdea-443ff7b41ac7 \* MERGEFORMAT </w:instrText>
      </w:r>
      <w:r w:rsidR="00372559">
        <w:rPr>
          <w:lang w:val="it-IT"/>
        </w:rPr>
        <w:fldChar w:fldCharType="separate"/>
      </w:r>
      <w:r w:rsidR="00372559">
        <w:rPr>
          <w:lang w:val="it-IT"/>
        </w:rPr>
        <w:t xml:space="preserve"> </w:t>
      </w:r>
      <w:r w:rsidR="00372559">
        <w:rPr>
          <w:lang w:val="it-IT"/>
        </w:rPr>
        <w:fldChar w:fldCharType="end"/>
      </w:r>
    </w:p>
    <w:p w14:paraId="55FE2448" w14:textId="77777777" w:rsidR="00366EBD" w:rsidRDefault="00366EBD" w:rsidP="00E61A18">
      <w:pPr>
        <w:pStyle w:val="EMEABodyText"/>
        <w:rPr>
          <w:lang w:val="it-IT"/>
        </w:rPr>
      </w:pPr>
    </w:p>
    <w:p w14:paraId="11C2D106" w14:textId="77777777" w:rsidR="00366EBD" w:rsidRDefault="00366EBD" w:rsidP="00E61A18">
      <w:pPr>
        <w:pStyle w:val="EMEABodyText"/>
        <w:rPr>
          <w:lang w:val="it-IT"/>
        </w:rPr>
      </w:pPr>
      <w:r>
        <w:rPr>
          <w:lang w:val="it-IT"/>
        </w:rPr>
        <w:t>È improbabile che CoAprovel influenzi la capacità di guidare autoveicoli o di usare macchinari. Tuttavia, occasionalmente, vertigini o stanchezza possono verificarsi durante il trattamento della pressione alta. Se ciò le capita, ne parli con il medico prima di guidare veicoli o usare macchinari.</w:t>
      </w:r>
    </w:p>
    <w:p w14:paraId="79D9981C" w14:textId="77777777" w:rsidR="00366EBD" w:rsidRDefault="00366EBD" w:rsidP="00E61A18">
      <w:pPr>
        <w:pStyle w:val="EMEABodyText"/>
        <w:rPr>
          <w:lang w:val="it-IT"/>
        </w:rPr>
      </w:pPr>
    </w:p>
    <w:p w14:paraId="2BAD6E92" w14:textId="77777777" w:rsidR="00366EBD" w:rsidRDefault="00366EBD">
      <w:pPr>
        <w:pStyle w:val="EMEABodyText"/>
        <w:rPr>
          <w:lang w:val="it-IT"/>
        </w:rPr>
      </w:pPr>
      <w:r>
        <w:rPr>
          <w:b/>
          <w:lang w:val="it-IT"/>
        </w:rPr>
        <w:t>CoAprovel</w:t>
      </w:r>
      <w:r w:rsidRPr="00BA005A">
        <w:rPr>
          <w:b/>
          <w:lang w:val="it-IT"/>
        </w:rPr>
        <w:t xml:space="preserve"> contiene </w:t>
      </w:r>
      <w:r w:rsidRPr="00E11406">
        <w:rPr>
          <w:b/>
          <w:lang w:val="it-IT"/>
        </w:rPr>
        <w:t>lattosio</w:t>
      </w:r>
      <w:r>
        <w:rPr>
          <w:lang w:val="it-IT"/>
        </w:rPr>
        <w:t xml:space="preserve">. </w:t>
      </w:r>
      <w:r w:rsidR="00141C5D">
        <w:rPr>
          <w:lang w:val="it-IT"/>
        </w:rPr>
        <w:t xml:space="preserve">Se il medico le ha diagnosticato una intolleranza ad alcuni zuccheri, lo contatti prima di prendere questo medicinale. </w:t>
      </w:r>
    </w:p>
    <w:p w14:paraId="3777AF61" w14:textId="77777777" w:rsidR="00BA59DF" w:rsidRDefault="00BA59DF" w:rsidP="00BA59DF">
      <w:pPr>
        <w:pStyle w:val="EMEABodyText"/>
        <w:rPr>
          <w:b/>
          <w:bCs/>
          <w:lang w:val="it-IT"/>
        </w:rPr>
      </w:pPr>
    </w:p>
    <w:p w14:paraId="058FFC00" w14:textId="77777777" w:rsidR="00BA59DF" w:rsidRPr="00BA59DF" w:rsidRDefault="00BA59DF" w:rsidP="00BA59DF">
      <w:pPr>
        <w:pStyle w:val="EMEABodyText"/>
        <w:rPr>
          <w:lang w:val="it-IT"/>
        </w:rPr>
      </w:pPr>
      <w:r>
        <w:rPr>
          <w:b/>
          <w:bCs/>
          <w:lang w:val="it-IT"/>
        </w:rPr>
        <w:t>Co</w:t>
      </w:r>
      <w:r w:rsidRPr="00BA59DF">
        <w:rPr>
          <w:b/>
          <w:bCs/>
          <w:lang w:val="it-IT"/>
        </w:rPr>
        <w:t>Aprovel contiene sodio</w:t>
      </w:r>
      <w:r w:rsidRPr="00BA59DF">
        <w:rPr>
          <w:lang w:val="it-IT"/>
        </w:rPr>
        <w:t>. Questo medicinale contiene meno di 1 mmol di sodio (23 mg) per compressa, cioè essenzialmente ‘senza sodio’.</w:t>
      </w:r>
    </w:p>
    <w:p w14:paraId="7FC344B8" w14:textId="77777777" w:rsidR="00366EBD" w:rsidRDefault="00366EBD">
      <w:pPr>
        <w:pStyle w:val="EMEABodyText"/>
        <w:rPr>
          <w:lang w:val="it-IT"/>
        </w:rPr>
      </w:pPr>
    </w:p>
    <w:p w14:paraId="013033F2" w14:textId="6F0D5EEE" w:rsidR="00366EBD" w:rsidRPr="0009644D" w:rsidRDefault="00366EBD" w:rsidP="009F65D1">
      <w:pPr>
        <w:pStyle w:val="EMEAHeading2"/>
        <w:rPr>
          <w:lang w:val="it-IT"/>
        </w:rPr>
      </w:pPr>
      <w:r w:rsidRPr="0009644D">
        <w:rPr>
          <w:lang w:val="it-IT"/>
        </w:rPr>
        <w:t>3.</w:t>
      </w:r>
      <w:r w:rsidRPr="0009644D">
        <w:rPr>
          <w:lang w:val="it-IT"/>
        </w:rPr>
        <w:tab/>
        <w:t xml:space="preserve">Come prendere </w:t>
      </w:r>
      <w:r>
        <w:rPr>
          <w:lang w:val="it-IT"/>
        </w:rPr>
        <w:t>CoAprovel</w:t>
      </w:r>
      <w:r w:rsidR="00372559">
        <w:rPr>
          <w:lang w:val="it-IT"/>
        </w:rPr>
        <w:fldChar w:fldCharType="begin"/>
      </w:r>
      <w:r w:rsidR="00372559">
        <w:rPr>
          <w:lang w:val="it-IT"/>
        </w:rPr>
        <w:instrText xml:space="preserve"> DOCVARIABLE vault_nd_d42d6464-972d-4ad6-8eb3-b849e4f050b5 \* MERGEFORMAT </w:instrText>
      </w:r>
      <w:r w:rsidR="00372559">
        <w:rPr>
          <w:lang w:val="it-IT"/>
        </w:rPr>
        <w:fldChar w:fldCharType="separate"/>
      </w:r>
      <w:r w:rsidR="00372559">
        <w:rPr>
          <w:lang w:val="it-IT"/>
        </w:rPr>
        <w:t xml:space="preserve"> </w:t>
      </w:r>
      <w:r w:rsidR="00372559">
        <w:rPr>
          <w:lang w:val="it-IT"/>
        </w:rPr>
        <w:fldChar w:fldCharType="end"/>
      </w:r>
    </w:p>
    <w:p w14:paraId="31456A03" w14:textId="77777777" w:rsidR="00366EBD" w:rsidRPr="00000252" w:rsidRDefault="00366EBD" w:rsidP="00E61A18">
      <w:pPr>
        <w:pStyle w:val="EMEAHeading1"/>
        <w:rPr>
          <w:lang w:val="it-IT"/>
        </w:rPr>
      </w:pPr>
    </w:p>
    <w:p w14:paraId="4F00B72D" w14:textId="77777777" w:rsidR="00366EBD" w:rsidRPr="003400BE" w:rsidRDefault="00366EBD">
      <w:pPr>
        <w:pStyle w:val="EMEABodyText"/>
        <w:rPr>
          <w:lang w:val="it-IT"/>
        </w:rPr>
      </w:pPr>
      <w:r w:rsidRPr="003400BE">
        <w:rPr>
          <w:lang w:val="it-IT"/>
        </w:rPr>
        <w:t xml:space="preserve">Prenda </w:t>
      </w:r>
      <w:r>
        <w:rPr>
          <w:lang w:val="it-IT"/>
        </w:rPr>
        <w:t xml:space="preserve">questo medicinale </w:t>
      </w:r>
      <w:r w:rsidRPr="003400BE">
        <w:rPr>
          <w:lang w:val="it-IT"/>
        </w:rPr>
        <w:t>seguendo</w:t>
      </w:r>
      <w:r>
        <w:rPr>
          <w:lang w:val="it-IT"/>
        </w:rPr>
        <w:t xml:space="preserve"> sempre</w:t>
      </w:r>
      <w:r w:rsidRPr="003400BE">
        <w:rPr>
          <w:lang w:val="it-IT"/>
        </w:rPr>
        <w:t xml:space="preserve"> esattamente le istruzioni del medico. Se ha dubbi consult</w:t>
      </w:r>
      <w:r>
        <w:rPr>
          <w:lang w:val="it-IT"/>
        </w:rPr>
        <w:t>i</w:t>
      </w:r>
      <w:r w:rsidRPr="003400BE">
        <w:rPr>
          <w:lang w:val="it-IT"/>
        </w:rPr>
        <w:t xml:space="preserve"> il medico o il farmacista.</w:t>
      </w:r>
    </w:p>
    <w:p w14:paraId="698026A1" w14:textId="77777777" w:rsidR="00366EBD" w:rsidRPr="003400BE" w:rsidRDefault="00366EBD">
      <w:pPr>
        <w:pStyle w:val="EMEABodyText"/>
        <w:rPr>
          <w:lang w:val="it-IT"/>
        </w:rPr>
      </w:pPr>
    </w:p>
    <w:p w14:paraId="7456D895" w14:textId="1CDC8935" w:rsidR="00366EBD" w:rsidRPr="00E11406" w:rsidRDefault="00366EBD" w:rsidP="00E61A18">
      <w:pPr>
        <w:pStyle w:val="EMEAHeading3"/>
        <w:rPr>
          <w:lang w:val="it-IT"/>
        </w:rPr>
      </w:pPr>
      <w:r w:rsidRPr="00E11406">
        <w:rPr>
          <w:lang w:val="it-IT"/>
        </w:rPr>
        <w:t>Dosaggio</w:t>
      </w:r>
      <w:r w:rsidR="00372559">
        <w:rPr>
          <w:lang w:val="it-IT"/>
        </w:rPr>
        <w:fldChar w:fldCharType="begin"/>
      </w:r>
      <w:r w:rsidR="00372559">
        <w:rPr>
          <w:lang w:val="it-IT"/>
        </w:rPr>
        <w:instrText xml:space="preserve"> DOCVARIABLE vault_nd_438cec99-e414-470b-8e7a-3213092ae2b2 \* MERGEFORMAT </w:instrText>
      </w:r>
      <w:r w:rsidR="00372559">
        <w:rPr>
          <w:lang w:val="it-IT"/>
        </w:rPr>
        <w:fldChar w:fldCharType="separate"/>
      </w:r>
      <w:r w:rsidR="00372559">
        <w:rPr>
          <w:lang w:val="it-IT"/>
        </w:rPr>
        <w:t xml:space="preserve"> </w:t>
      </w:r>
      <w:r w:rsidR="00372559">
        <w:rPr>
          <w:lang w:val="it-IT"/>
        </w:rPr>
        <w:fldChar w:fldCharType="end"/>
      </w:r>
    </w:p>
    <w:p w14:paraId="42BFD420" w14:textId="77777777" w:rsidR="00366EBD" w:rsidRDefault="00366EBD">
      <w:pPr>
        <w:pStyle w:val="EMEABodyText"/>
        <w:rPr>
          <w:lang w:val="it-IT"/>
        </w:rPr>
      </w:pPr>
      <w:r>
        <w:rPr>
          <w:lang w:val="it-IT"/>
        </w:rPr>
        <w:t>La dose raccomandata di CoAprovel è una compressa al giorno. CoAprovel le sarà prescritto dal suo medico qualora la terapia precedente non abbia ridotto a sufficienza la sua pressione del sangue. Il medico le consiglierà come passare dal trattamento precedente a quello con CoAprovel.</w:t>
      </w:r>
    </w:p>
    <w:p w14:paraId="54399D2D" w14:textId="77777777" w:rsidR="00366EBD" w:rsidRDefault="00366EBD">
      <w:pPr>
        <w:pStyle w:val="EMEABodyText"/>
        <w:rPr>
          <w:lang w:val="it-IT"/>
        </w:rPr>
      </w:pPr>
    </w:p>
    <w:p w14:paraId="414FA11D" w14:textId="5BB191A5" w:rsidR="00366EBD" w:rsidRPr="00C62592" w:rsidRDefault="00366EBD" w:rsidP="00E61A18">
      <w:pPr>
        <w:pStyle w:val="EMEAHeading3"/>
        <w:rPr>
          <w:lang w:val="it-IT"/>
        </w:rPr>
      </w:pPr>
      <w:r w:rsidRPr="00C62592">
        <w:rPr>
          <w:lang w:val="it-IT"/>
        </w:rPr>
        <w:t>Modo di somministrazione</w:t>
      </w:r>
      <w:r w:rsidR="00372559">
        <w:rPr>
          <w:lang w:val="it-IT"/>
        </w:rPr>
        <w:fldChar w:fldCharType="begin"/>
      </w:r>
      <w:r w:rsidR="00372559">
        <w:rPr>
          <w:lang w:val="it-IT"/>
        </w:rPr>
        <w:instrText xml:space="preserve"> DOCVARIABLE vault_nd_065a9b2b-83a3-4207-a1a7-2368e8441c9a \* MERGEFORMAT </w:instrText>
      </w:r>
      <w:r w:rsidR="00372559">
        <w:rPr>
          <w:lang w:val="it-IT"/>
        </w:rPr>
        <w:fldChar w:fldCharType="separate"/>
      </w:r>
      <w:r w:rsidR="00372559">
        <w:rPr>
          <w:lang w:val="it-IT"/>
        </w:rPr>
        <w:t xml:space="preserve"> </w:t>
      </w:r>
      <w:r w:rsidR="00372559">
        <w:rPr>
          <w:lang w:val="it-IT"/>
        </w:rPr>
        <w:fldChar w:fldCharType="end"/>
      </w:r>
    </w:p>
    <w:p w14:paraId="26E4A03E" w14:textId="77777777" w:rsidR="00366EBD" w:rsidRDefault="00366EBD" w:rsidP="00E61A18">
      <w:pPr>
        <w:pStyle w:val="EMEABodyText"/>
        <w:rPr>
          <w:lang w:val="it-IT"/>
        </w:rPr>
      </w:pPr>
      <w:r>
        <w:rPr>
          <w:lang w:val="it-IT"/>
        </w:rPr>
        <w:t xml:space="preserve">CoAprovel è per </w:t>
      </w:r>
      <w:r w:rsidRPr="00726804">
        <w:rPr>
          <w:b/>
          <w:lang w:val="it-IT"/>
        </w:rPr>
        <w:t>uso orale</w:t>
      </w:r>
      <w:r>
        <w:rPr>
          <w:lang w:val="it-IT"/>
        </w:rPr>
        <w:t>. Ingerire le compresse con una quantità sufficiente di liquido (per esempio un bicchiere d'acqua). Può prendere CoAprovel con o senza cibo. Deve cercare di prendere il medicinale alla stessa ora tutti giorni. È importante continuare la terapia salvo diversa indicazione del medico.</w:t>
      </w:r>
    </w:p>
    <w:p w14:paraId="2BE421AC" w14:textId="77777777" w:rsidR="00366EBD" w:rsidRPr="00E11406" w:rsidRDefault="00366EBD">
      <w:pPr>
        <w:pStyle w:val="EMEABodyText"/>
        <w:rPr>
          <w:lang w:val="it-IT"/>
        </w:rPr>
      </w:pPr>
    </w:p>
    <w:p w14:paraId="69EC9155" w14:textId="77777777" w:rsidR="00366EBD" w:rsidRDefault="00366EBD">
      <w:pPr>
        <w:pStyle w:val="EMEABodyText"/>
        <w:rPr>
          <w:lang w:val="it-IT"/>
        </w:rPr>
      </w:pPr>
      <w:r>
        <w:rPr>
          <w:lang w:val="it-IT"/>
        </w:rPr>
        <w:t>Si deve raggiungere l'effetto massimo di abbassamento della pressione del sangue dopo 6</w:t>
      </w:r>
      <w:r w:rsidR="00014934">
        <w:rPr>
          <w:lang w:val="it-IT"/>
        </w:rPr>
        <w:t>-</w:t>
      </w:r>
      <w:r>
        <w:rPr>
          <w:lang w:val="it-IT"/>
        </w:rPr>
        <w:t>8 settimane dall’inizio del trattamento.</w:t>
      </w:r>
    </w:p>
    <w:p w14:paraId="33905F84" w14:textId="77777777" w:rsidR="00366EBD" w:rsidRDefault="00366EBD">
      <w:pPr>
        <w:pStyle w:val="EMEABodyText"/>
        <w:rPr>
          <w:lang w:val="it-IT"/>
        </w:rPr>
      </w:pPr>
    </w:p>
    <w:p w14:paraId="44AD2B89" w14:textId="52261206" w:rsidR="00366EBD" w:rsidRDefault="00366EBD" w:rsidP="00E61A18">
      <w:pPr>
        <w:pStyle w:val="EMEAHeading3"/>
        <w:rPr>
          <w:lang w:val="it-IT"/>
        </w:rPr>
      </w:pPr>
      <w:r>
        <w:rPr>
          <w:lang w:val="it-IT"/>
        </w:rPr>
        <w:t>Se prende più CoAprovel di quanto deve</w:t>
      </w:r>
      <w:r w:rsidR="00372559">
        <w:rPr>
          <w:lang w:val="it-IT"/>
        </w:rPr>
        <w:fldChar w:fldCharType="begin"/>
      </w:r>
      <w:r w:rsidR="00372559">
        <w:rPr>
          <w:lang w:val="it-IT"/>
        </w:rPr>
        <w:instrText xml:space="preserve"> DOCVARIABLE vault_nd_890f775d-719a-4b1c-b5ed-c142a01901a2 \* MERGEFORMAT </w:instrText>
      </w:r>
      <w:r w:rsidR="00372559">
        <w:rPr>
          <w:lang w:val="it-IT"/>
        </w:rPr>
        <w:fldChar w:fldCharType="separate"/>
      </w:r>
      <w:r w:rsidR="00372559">
        <w:rPr>
          <w:lang w:val="it-IT"/>
        </w:rPr>
        <w:t xml:space="preserve"> </w:t>
      </w:r>
      <w:r w:rsidR="00372559">
        <w:rPr>
          <w:lang w:val="it-IT"/>
        </w:rPr>
        <w:fldChar w:fldCharType="end"/>
      </w:r>
    </w:p>
    <w:p w14:paraId="426C05C7" w14:textId="77777777" w:rsidR="00366EBD" w:rsidRDefault="00366EBD">
      <w:pPr>
        <w:pStyle w:val="EMEABodyText"/>
        <w:rPr>
          <w:lang w:val="it-IT"/>
        </w:rPr>
      </w:pPr>
      <w:r>
        <w:rPr>
          <w:lang w:val="it-IT"/>
        </w:rPr>
        <w:t>Se accidentalmente dovesse assumere troppe compresse contatti immediatamente il medico.</w:t>
      </w:r>
    </w:p>
    <w:p w14:paraId="4526896C" w14:textId="77777777" w:rsidR="00366EBD" w:rsidRDefault="00366EBD">
      <w:pPr>
        <w:pStyle w:val="EMEABodyText"/>
        <w:rPr>
          <w:lang w:val="it-IT"/>
        </w:rPr>
      </w:pPr>
    </w:p>
    <w:p w14:paraId="7272BDD0" w14:textId="7A1B8B00" w:rsidR="00366EBD" w:rsidRPr="00377C01" w:rsidRDefault="00366EBD" w:rsidP="00E61A18">
      <w:pPr>
        <w:pStyle w:val="EMEAHeading3"/>
        <w:rPr>
          <w:lang w:val="it-IT"/>
        </w:rPr>
      </w:pPr>
      <w:r w:rsidRPr="00377C01">
        <w:rPr>
          <w:lang w:val="it-IT"/>
        </w:rPr>
        <w:t xml:space="preserve">I bambini non devono assumere </w:t>
      </w:r>
      <w:r>
        <w:rPr>
          <w:lang w:val="it-IT"/>
        </w:rPr>
        <w:t>CoAprovel</w:t>
      </w:r>
      <w:r w:rsidR="00372559">
        <w:rPr>
          <w:lang w:val="it-IT"/>
        </w:rPr>
        <w:fldChar w:fldCharType="begin"/>
      </w:r>
      <w:r w:rsidR="00372559">
        <w:rPr>
          <w:lang w:val="it-IT"/>
        </w:rPr>
        <w:instrText xml:space="preserve"> DOCVARIABLE vault_nd_a6db103b-a488-4ad1-b1c8-7c26101060bd \* MERGEFORMAT </w:instrText>
      </w:r>
      <w:r w:rsidR="00372559">
        <w:rPr>
          <w:lang w:val="it-IT"/>
        </w:rPr>
        <w:fldChar w:fldCharType="separate"/>
      </w:r>
      <w:r w:rsidR="00372559">
        <w:rPr>
          <w:lang w:val="it-IT"/>
        </w:rPr>
        <w:t xml:space="preserve"> </w:t>
      </w:r>
      <w:r w:rsidR="00372559">
        <w:rPr>
          <w:lang w:val="it-IT"/>
        </w:rPr>
        <w:fldChar w:fldCharType="end"/>
      </w:r>
    </w:p>
    <w:p w14:paraId="36E8BCA4" w14:textId="77777777" w:rsidR="00366EBD" w:rsidRDefault="00366EBD" w:rsidP="00E61A18">
      <w:pPr>
        <w:pStyle w:val="EMEABodyText"/>
        <w:rPr>
          <w:lang w:val="it-IT"/>
        </w:rPr>
      </w:pPr>
      <w:r>
        <w:rPr>
          <w:lang w:val="it-IT"/>
        </w:rPr>
        <w:t>CoAprovel non deve essere dato a bambini al di sotto dei 18 anni di età. Se un bambino ingerisce delle compresse, contatti immediatamente il medico.</w:t>
      </w:r>
    </w:p>
    <w:p w14:paraId="19999E98" w14:textId="77777777" w:rsidR="00366EBD" w:rsidRDefault="00366EBD">
      <w:pPr>
        <w:pStyle w:val="EMEABodyText"/>
        <w:rPr>
          <w:lang w:val="it-IT"/>
        </w:rPr>
      </w:pPr>
    </w:p>
    <w:p w14:paraId="3565FDD8" w14:textId="6C9E9CA2" w:rsidR="00366EBD" w:rsidRDefault="00366EBD" w:rsidP="00E61A18">
      <w:pPr>
        <w:pStyle w:val="EMEAHeading3"/>
        <w:rPr>
          <w:lang w:val="it-IT"/>
        </w:rPr>
      </w:pPr>
      <w:r>
        <w:rPr>
          <w:lang w:val="it-IT"/>
        </w:rPr>
        <w:t>Se dimentica di prendere CoAprovel</w:t>
      </w:r>
      <w:r w:rsidR="00372559">
        <w:rPr>
          <w:lang w:val="it-IT"/>
        </w:rPr>
        <w:fldChar w:fldCharType="begin"/>
      </w:r>
      <w:r w:rsidR="00372559">
        <w:rPr>
          <w:lang w:val="it-IT"/>
        </w:rPr>
        <w:instrText xml:space="preserve"> DOCVARIABLE vault_nd_cfc21c4a-0c11-4044-bb6f-4b2195a273bd \* MERGEFORMAT </w:instrText>
      </w:r>
      <w:r w:rsidR="00372559">
        <w:rPr>
          <w:lang w:val="it-IT"/>
        </w:rPr>
        <w:fldChar w:fldCharType="separate"/>
      </w:r>
      <w:r w:rsidR="00372559">
        <w:rPr>
          <w:lang w:val="it-IT"/>
        </w:rPr>
        <w:t xml:space="preserve"> </w:t>
      </w:r>
      <w:r w:rsidR="00372559">
        <w:rPr>
          <w:lang w:val="it-IT"/>
        </w:rPr>
        <w:fldChar w:fldCharType="end"/>
      </w:r>
    </w:p>
    <w:p w14:paraId="24C80C08" w14:textId="77777777" w:rsidR="00366EBD" w:rsidRDefault="00366EBD">
      <w:pPr>
        <w:pStyle w:val="EMEABodyText"/>
        <w:rPr>
          <w:lang w:val="it-IT"/>
        </w:rPr>
      </w:pPr>
      <w:r>
        <w:rPr>
          <w:lang w:val="it-IT"/>
        </w:rPr>
        <w:t>Se dimentica di prendere una dose del farmaco, prosegua normalmente con la terapia. Non prenda una dose doppia per compensare la dimenticanza della dose.</w:t>
      </w:r>
    </w:p>
    <w:p w14:paraId="29824A1A" w14:textId="77777777" w:rsidR="00366EBD" w:rsidRDefault="00366EBD">
      <w:pPr>
        <w:pStyle w:val="EMEABodyText"/>
        <w:rPr>
          <w:lang w:val="it-IT"/>
        </w:rPr>
      </w:pPr>
    </w:p>
    <w:p w14:paraId="06618DF5" w14:textId="77777777" w:rsidR="00366EBD" w:rsidRDefault="00366EBD">
      <w:pPr>
        <w:pStyle w:val="EMEABodyText"/>
        <w:rPr>
          <w:lang w:val="it-IT"/>
        </w:rPr>
      </w:pPr>
      <w:r>
        <w:rPr>
          <w:lang w:val="it-IT"/>
        </w:rPr>
        <w:t>Se ha qualsiasi dubbio sull'uso di questo medicinale, si rivolga al medico o al farmacista.</w:t>
      </w:r>
    </w:p>
    <w:p w14:paraId="678FA08E" w14:textId="77777777" w:rsidR="00366EBD" w:rsidRDefault="00366EBD">
      <w:pPr>
        <w:pStyle w:val="EMEABodyText"/>
        <w:rPr>
          <w:lang w:val="it-IT"/>
        </w:rPr>
      </w:pPr>
    </w:p>
    <w:p w14:paraId="0C0F5C67" w14:textId="77777777" w:rsidR="00366EBD" w:rsidRDefault="00366EBD">
      <w:pPr>
        <w:pStyle w:val="EMEABodyText"/>
        <w:rPr>
          <w:lang w:val="it-IT"/>
        </w:rPr>
      </w:pPr>
    </w:p>
    <w:p w14:paraId="445895B6" w14:textId="1F362051" w:rsidR="00366EBD" w:rsidRPr="00AA33DF" w:rsidRDefault="00366EBD" w:rsidP="009F65D1">
      <w:pPr>
        <w:pStyle w:val="EMEAHeading2"/>
        <w:rPr>
          <w:lang w:val="it-IT"/>
        </w:rPr>
      </w:pPr>
      <w:r w:rsidRPr="00AA33DF">
        <w:rPr>
          <w:lang w:val="it-IT"/>
        </w:rPr>
        <w:t>4.</w:t>
      </w:r>
      <w:r w:rsidRPr="00AA33DF">
        <w:rPr>
          <w:lang w:val="it-IT"/>
        </w:rPr>
        <w:tab/>
        <w:t>Possibili effetti indesiderati</w:t>
      </w:r>
      <w:r w:rsidR="00372559">
        <w:rPr>
          <w:lang w:val="it-IT"/>
        </w:rPr>
        <w:fldChar w:fldCharType="begin"/>
      </w:r>
      <w:r w:rsidR="00372559">
        <w:rPr>
          <w:lang w:val="it-IT"/>
        </w:rPr>
        <w:instrText xml:space="preserve"> DOCVARIABLE vault_nd_3a0687d4-429a-4b4a-8b23-cba53b9ce438 \* MERGEFORMAT </w:instrText>
      </w:r>
      <w:r w:rsidR="00372559">
        <w:rPr>
          <w:lang w:val="it-IT"/>
        </w:rPr>
        <w:fldChar w:fldCharType="separate"/>
      </w:r>
      <w:r w:rsidR="00372559">
        <w:rPr>
          <w:lang w:val="it-IT"/>
        </w:rPr>
        <w:t xml:space="preserve"> </w:t>
      </w:r>
      <w:r w:rsidR="00372559">
        <w:rPr>
          <w:lang w:val="it-IT"/>
        </w:rPr>
        <w:fldChar w:fldCharType="end"/>
      </w:r>
    </w:p>
    <w:p w14:paraId="15744D19" w14:textId="77777777" w:rsidR="00366EBD" w:rsidRPr="00000252" w:rsidRDefault="00366EBD" w:rsidP="00E61A18">
      <w:pPr>
        <w:pStyle w:val="EMEAHeading1"/>
        <w:rPr>
          <w:lang w:val="it-IT"/>
        </w:rPr>
      </w:pPr>
    </w:p>
    <w:p w14:paraId="29BE73BA" w14:textId="77777777" w:rsidR="00366EBD" w:rsidRDefault="00366EBD">
      <w:pPr>
        <w:pStyle w:val="EMEABodyText"/>
        <w:rPr>
          <w:lang w:val="it-IT"/>
        </w:rPr>
      </w:pPr>
      <w:r>
        <w:rPr>
          <w:lang w:val="it-IT"/>
        </w:rPr>
        <w:t>Come tutti i medicinali, questo medicinale può causare effetti indesiderati, sebbene non tutte le persone li manifestino.</w:t>
      </w:r>
    </w:p>
    <w:p w14:paraId="0A6A7087" w14:textId="77777777" w:rsidR="00366EBD" w:rsidRDefault="00366EBD">
      <w:pPr>
        <w:pStyle w:val="EMEABodyText"/>
        <w:rPr>
          <w:lang w:val="it-IT"/>
        </w:rPr>
      </w:pPr>
      <w:r>
        <w:rPr>
          <w:lang w:val="it-IT"/>
        </w:rPr>
        <w:t>Alcuni di questi effetti possono essere gravi e possono richiedere l'intervento del medico.</w:t>
      </w:r>
    </w:p>
    <w:p w14:paraId="306BA93C" w14:textId="77777777" w:rsidR="00366EBD" w:rsidRDefault="00366EBD">
      <w:pPr>
        <w:pStyle w:val="EMEABodyText"/>
        <w:rPr>
          <w:lang w:val="it-IT"/>
        </w:rPr>
      </w:pPr>
    </w:p>
    <w:p w14:paraId="2D48337F" w14:textId="77777777" w:rsidR="00366EBD" w:rsidRPr="00782091" w:rsidRDefault="00366EBD" w:rsidP="00E61A18">
      <w:pPr>
        <w:pStyle w:val="EMEABodyText"/>
        <w:rPr>
          <w:lang w:val="it-IT"/>
        </w:rPr>
      </w:pPr>
      <w:r>
        <w:rPr>
          <w:lang w:val="it-IT"/>
        </w:rPr>
        <w:t xml:space="preserve">Nei pazienti in trattamento con irbesartan sono stati riportati rari casi di reazioni allergiche della pelle (rash, orticaria) così come gonfiore localizzato al viso, alle labbra e/o alla lingua. </w:t>
      </w:r>
      <w:r w:rsidRPr="00782091">
        <w:rPr>
          <w:b/>
          <w:lang w:val="it-IT"/>
        </w:rPr>
        <w:t>Se lei ha qualcuno dei suddetti sintomi o se ha difficoltà a respirare</w:t>
      </w:r>
      <w:r>
        <w:rPr>
          <w:lang w:val="it-IT"/>
        </w:rPr>
        <w:t xml:space="preserve">, </w:t>
      </w:r>
      <w:r w:rsidRPr="00782091">
        <w:rPr>
          <w:lang w:val="it-IT"/>
        </w:rPr>
        <w:t xml:space="preserve">smetta di prendere </w:t>
      </w:r>
      <w:r>
        <w:rPr>
          <w:lang w:val="it-IT"/>
        </w:rPr>
        <w:t>CoAprovel</w:t>
      </w:r>
      <w:r w:rsidRPr="00782091">
        <w:rPr>
          <w:lang w:val="it-IT"/>
        </w:rPr>
        <w:t xml:space="preserve"> e contatti immediatamente il medico.</w:t>
      </w:r>
    </w:p>
    <w:p w14:paraId="45EC5AAA" w14:textId="77777777" w:rsidR="00366EBD" w:rsidRDefault="00366EBD">
      <w:pPr>
        <w:pStyle w:val="EMEABodyText"/>
        <w:rPr>
          <w:lang w:val="it-IT"/>
        </w:rPr>
      </w:pPr>
    </w:p>
    <w:p w14:paraId="175F0932" w14:textId="77777777" w:rsidR="00A66492" w:rsidRPr="006F092B" w:rsidRDefault="00A66492" w:rsidP="00A66492">
      <w:pPr>
        <w:rPr>
          <w:lang w:val="it-IT"/>
        </w:rPr>
      </w:pPr>
      <w:r w:rsidRPr="006F092B">
        <w:rPr>
          <w:lang w:val="it-IT"/>
        </w:rPr>
        <w:t>La frequenza degli effetti indesiderati sotto elencati è definita usando la seguente convenzione:</w:t>
      </w:r>
    </w:p>
    <w:p w14:paraId="33F08A0C" w14:textId="77777777" w:rsidR="00A66492" w:rsidRPr="006F092B" w:rsidRDefault="00A66492" w:rsidP="00A66492">
      <w:pPr>
        <w:rPr>
          <w:lang w:val="it-IT"/>
        </w:rPr>
      </w:pPr>
      <w:r w:rsidRPr="006F092B">
        <w:rPr>
          <w:lang w:val="it-IT"/>
        </w:rPr>
        <w:t>Comune: possono manifestarsi fino a 1 paziente su 10</w:t>
      </w:r>
    </w:p>
    <w:p w14:paraId="2DECC1C2" w14:textId="77777777" w:rsidR="00A66492" w:rsidRDefault="00A66492" w:rsidP="00A66492">
      <w:pPr>
        <w:pStyle w:val="EMEABodyText"/>
        <w:rPr>
          <w:lang w:val="it-IT"/>
        </w:rPr>
      </w:pPr>
      <w:r>
        <w:rPr>
          <w:lang w:val="it-IT"/>
        </w:rPr>
        <w:t>Non comune: possono manifestarsi fino a 1 paziente su 100</w:t>
      </w:r>
    </w:p>
    <w:p w14:paraId="6ED1E952" w14:textId="77777777" w:rsidR="00A66492" w:rsidRDefault="00A66492">
      <w:pPr>
        <w:pStyle w:val="EMEABodyText"/>
        <w:rPr>
          <w:lang w:val="it-IT"/>
        </w:rPr>
      </w:pPr>
    </w:p>
    <w:p w14:paraId="05F0D153" w14:textId="77777777" w:rsidR="00366EBD" w:rsidRDefault="00366EBD">
      <w:pPr>
        <w:pStyle w:val="EMEABodyText"/>
        <w:rPr>
          <w:lang w:val="it-IT"/>
        </w:rPr>
      </w:pPr>
      <w:r>
        <w:rPr>
          <w:lang w:val="it-IT"/>
        </w:rPr>
        <w:t>Gli effetti indesiderati riportati negli studi clinici nei pazienti trattati con CoAprovel sono stati:</w:t>
      </w:r>
    </w:p>
    <w:p w14:paraId="029B0B3D" w14:textId="77777777" w:rsidR="00366EBD" w:rsidRDefault="00366EBD">
      <w:pPr>
        <w:pStyle w:val="EMEABodyText"/>
        <w:rPr>
          <w:lang w:val="it-IT"/>
        </w:rPr>
      </w:pPr>
    </w:p>
    <w:p w14:paraId="110ACB7A" w14:textId="77777777" w:rsidR="00366EBD" w:rsidRDefault="00366EBD">
      <w:pPr>
        <w:pStyle w:val="EMEABodyText"/>
        <w:rPr>
          <w:lang w:val="it-IT"/>
        </w:rPr>
      </w:pPr>
      <w:r w:rsidRPr="00C211E9">
        <w:rPr>
          <w:b/>
          <w:lang w:val="it-IT"/>
        </w:rPr>
        <w:t>Effetti indesiderati comuni</w:t>
      </w:r>
      <w:r>
        <w:rPr>
          <w:lang w:val="it-IT"/>
        </w:rPr>
        <w:t xml:space="preserve"> (</w:t>
      </w:r>
      <w:r w:rsidR="00A66492" w:rsidRPr="006F092B">
        <w:rPr>
          <w:lang w:val="it-IT"/>
        </w:rPr>
        <w:t>possono manifestarsi fino a 1 paziente su 10</w:t>
      </w:r>
      <w:r>
        <w:rPr>
          <w:lang w:val="it-IT"/>
        </w:rPr>
        <w:t>)</w:t>
      </w:r>
    </w:p>
    <w:p w14:paraId="662CB028" w14:textId="77777777" w:rsidR="00366EBD" w:rsidRDefault="00366EBD" w:rsidP="00E61A18">
      <w:pPr>
        <w:pStyle w:val="EMEABodyTextIndent"/>
        <w:rPr>
          <w:lang w:val="it-IT"/>
        </w:rPr>
      </w:pPr>
      <w:r>
        <w:rPr>
          <w:lang w:val="it-IT"/>
        </w:rPr>
        <w:t>nausea/vomito</w:t>
      </w:r>
    </w:p>
    <w:p w14:paraId="5B6EDF26" w14:textId="77777777" w:rsidR="00366EBD" w:rsidRDefault="00366EBD" w:rsidP="00E61A18">
      <w:pPr>
        <w:pStyle w:val="EMEABodyTextIndent"/>
        <w:rPr>
          <w:lang w:val="it-IT"/>
        </w:rPr>
      </w:pPr>
      <w:r>
        <w:rPr>
          <w:lang w:val="it-IT"/>
        </w:rPr>
        <w:t>disturbi urinari</w:t>
      </w:r>
    </w:p>
    <w:p w14:paraId="47738EDE" w14:textId="77777777" w:rsidR="00366EBD" w:rsidRDefault="00366EBD" w:rsidP="00E61A18">
      <w:pPr>
        <w:pStyle w:val="EMEABodyTextIndent"/>
        <w:rPr>
          <w:lang w:val="it-IT"/>
        </w:rPr>
      </w:pPr>
      <w:r>
        <w:rPr>
          <w:lang w:val="it-IT"/>
        </w:rPr>
        <w:t>affaticamento</w:t>
      </w:r>
    </w:p>
    <w:p w14:paraId="373CC13A" w14:textId="77777777" w:rsidR="00366EBD" w:rsidRDefault="00366EBD" w:rsidP="00E61A18">
      <w:pPr>
        <w:pStyle w:val="EMEABodyTextIndent"/>
        <w:rPr>
          <w:lang w:val="it-IT"/>
        </w:rPr>
      </w:pPr>
      <w:r>
        <w:rPr>
          <w:lang w:val="it-IT"/>
        </w:rPr>
        <w:t>vertigini (anche quando si passa da una posizione seduta o supina alla stazione eretta)</w:t>
      </w:r>
    </w:p>
    <w:p w14:paraId="30CD9B19" w14:textId="77777777" w:rsidR="00366EBD" w:rsidRDefault="00366EBD" w:rsidP="00E61A18">
      <w:pPr>
        <w:pStyle w:val="EMEABodyTextIndent"/>
        <w:rPr>
          <w:lang w:val="it-IT"/>
        </w:rPr>
      </w:pPr>
      <w:r>
        <w:rPr>
          <w:lang w:val="it-IT"/>
        </w:rPr>
        <w:t>le analisi del sangue possono mostrare aumento dei livelli di un enzima che misura la funzionalità muscolare e cardiaca (creatin chinasi) o aumento dei livelli di sostanze che misurano la funzionalità renale (azotemia, creatinina).</w:t>
      </w:r>
    </w:p>
    <w:p w14:paraId="5AC3DD6E" w14:textId="77777777" w:rsidR="00366EBD" w:rsidRPr="00782091" w:rsidRDefault="00366EBD" w:rsidP="00E61A18">
      <w:pPr>
        <w:pStyle w:val="EMEABodyText"/>
        <w:rPr>
          <w:lang w:val="it-IT"/>
        </w:rPr>
      </w:pPr>
      <w:r>
        <w:rPr>
          <w:lang w:val="it-IT"/>
        </w:rPr>
        <w:t xml:space="preserve">Informi il medico </w:t>
      </w:r>
      <w:r w:rsidRPr="001A63F6">
        <w:rPr>
          <w:b/>
          <w:lang w:val="it-IT"/>
        </w:rPr>
        <w:t>se qualcuno di questi effetti indesiderati le causa problemi.</w:t>
      </w:r>
    </w:p>
    <w:p w14:paraId="2712AC84" w14:textId="77777777" w:rsidR="00366EBD" w:rsidRDefault="00366EBD" w:rsidP="00E61A18">
      <w:pPr>
        <w:pStyle w:val="EMEABodyText"/>
        <w:rPr>
          <w:lang w:val="it-IT"/>
        </w:rPr>
      </w:pPr>
    </w:p>
    <w:p w14:paraId="1270F87B" w14:textId="77777777" w:rsidR="00366EBD" w:rsidRDefault="00366EBD" w:rsidP="00E61A18">
      <w:pPr>
        <w:pStyle w:val="EMEABodyText"/>
        <w:rPr>
          <w:lang w:val="it-IT"/>
        </w:rPr>
      </w:pPr>
      <w:r w:rsidRPr="00444C74">
        <w:rPr>
          <w:b/>
          <w:lang w:val="it-IT"/>
        </w:rPr>
        <w:t>Effetti indesiderati non comuni</w:t>
      </w:r>
      <w:r>
        <w:rPr>
          <w:lang w:val="it-IT"/>
        </w:rPr>
        <w:t xml:space="preserve"> (</w:t>
      </w:r>
      <w:r w:rsidR="00A66492">
        <w:rPr>
          <w:lang w:val="it-IT"/>
        </w:rPr>
        <w:t>possono manifestarsi fino a 1 paziente su 100</w:t>
      </w:r>
      <w:r>
        <w:rPr>
          <w:lang w:val="it-IT"/>
        </w:rPr>
        <w:t>)</w:t>
      </w:r>
    </w:p>
    <w:p w14:paraId="12F946D3" w14:textId="77777777" w:rsidR="00366EBD" w:rsidRDefault="00366EBD" w:rsidP="00E61A18">
      <w:pPr>
        <w:pStyle w:val="EMEABodyTextIndent"/>
        <w:rPr>
          <w:lang w:val="it-IT"/>
        </w:rPr>
      </w:pPr>
      <w:r>
        <w:rPr>
          <w:lang w:val="it-IT"/>
        </w:rPr>
        <w:t>diarrea</w:t>
      </w:r>
    </w:p>
    <w:p w14:paraId="001ED2B7" w14:textId="77777777" w:rsidR="00366EBD" w:rsidRDefault="00366EBD" w:rsidP="00E61A18">
      <w:pPr>
        <w:pStyle w:val="EMEABodyTextIndent"/>
        <w:rPr>
          <w:lang w:val="it-IT"/>
        </w:rPr>
      </w:pPr>
      <w:r>
        <w:rPr>
          <w:lang w:val="it-IT"/>
        </w:rPr>
        <w:t>ipotensione</w:t>
      </w:r>
    </w:p>
    <w:p w14:paraId="39866397" w14:textId="77777777" w:rsidR="00366EBD" w:rsidRDefault="00366EBD" w:rsidP="00E61A18">
      <w:pPr>
        <w:pStyle w:val="EMEABodyTextIndent"/>
        <w:rPr>
          <w:lang w:val="it-IT"/>
        </w:rPr>
      </w:pPr>
      <w:r>
        <w:rPr>
          <w:lang w:val="it-IT"/>
        </w:rPr>
        <w:t>debolezza</w:t>
      </w:r>
    </w:p>
    <w:p w14:paraId="73A758AB" w14:textId="77777777" w:rsidR="00366EBD" w:rsidRDefault="00366EBD" w:rsidP="00E61A18">
      <w:pPr>
        <w:pStyle w:val="EMEABodyTextIndent"/>
        <w:rPr>
          <w:lang w:val="it-IT"/>
        </w:rPr>
      </w:pPr>
      <w:r>
        <w:rPr>
          <w:lang w:val="it-IT"/>
        </w:rPr>
        <w:t>battito cardiaco accelerato</w:t>
      </w:r>
    </w:p>
    <w:p w14:paraId="760184EA" w14:textId="77777777" w:rsidR="00366EBD" w:rsidRDefault="00366EBD" w:rsidP="00E61A18">
      <w:pPr>
        <w:pStyle w:val="EMEABodyTextIndent"/>
        <w:rPr>
          <w:lang w:val="it-IT"/>
        </w:rPr>
      </w:pPr>
      <w:r>
        <w:rPr>
          <w:lang w:val="it-IT"/>
        </w:rPr>
        <w:t>vampate</w:t>
      </w:r>
    </w:p>
    <w:p w14:paraId="3354FB52" w14:textId="77777777" w:rsidR="00366EBD" w:rsidRDefault="00366EBD" w:rsidP="00E61A18">
      <w:pPr>
        <w:pStyle w:val="EMEABodyTextIndent"/>
        <w:rPr>
          <w:lang w:val="it-IT"/>
        </w:rPr>
      </w:pPr>
      <w:r>
        <w:rPr>
          <w:lang w:val="it-IT"/>
        </w:rPr>
        <w:t>gonfiore</w:t>
      </w:r>
    </w:p>
    <w:p w14:paraId="5E3A4B6F" w14:textId="77777777" w:rsidR="00366EBD" w:rsidRDefault="00366EBD" w:rsidP="00E61A18">
      <w:pPr>
        <w:pStyle w:val="EMEABodyTextIndent"/>
        <w:rPr>
          <w:lang w:val="it-IT"/>
        </w:rPr>
      </w:pPr>
      <w:r>
        <w:rPr>
          <w:lang w:val="it-IT"/>
        </w:rPr>
        <w:t xml:space="preserve">disfunzione sessuale (problemi nell'attività sessuale) </w:t>
      </w:r>
    </w:p>
    <w:p w14:paraId="7D6CC892" w14:textId="77777777" w:rsidR="00366EBD" w:rsidRDefault="00366EBD" w:rsidP="00E61A18">
      <w:pPr>
        <w:pStyle w:val="EMEABodyTextIndent"/>
        <w:rPr>
          <w:lang w:val="it-IT"/>
        </w:rPr>
      </w:pPr>
      <w:r>
        <w:rPr>
          <w:lang w:val="it-IT"/>
        </w:rPr>
        <w:t>le analisi del sangue possono mostrare abbassamento dei livelli di potassio e sodio nel sangue.</w:t>
      </w:r>
    </w:p>
    <w:p w14:paraId="515794C8" w14:textId="77777777" w:rsidR="00366EBD" w:rsidRPr="00782091" w:rsidRDefault="00366EBD" w:rsidP="00E61A18">
      <w:pPr>
        <w:pStyle w:val="EMEABodyText"/>
        <w:rPr>
          <w:lang w:val="it-IT"/>
        </w:rPr>
      </w:pPr>
      <w:r>
        <w:rPr>
          <w:lang w:val="it-IT"/>
        </w:rPr>
        <w:t xml:space="preserve">Informi il medico </w:t>
      </w:r>
      <w:r w:rsidRPr="001A63F6">
        <w:rPr>
          <w:b/>
          <w:lang w:val="it-IT"/>
        </w:rPr>
        <w:t>se qualcuno di questi effetti indesiderati le causa problemi.</w:t>
      </w:r>
    </w:p>
    <w:p w14:paraId="27F38D5B" w14:textId="77777777" w:rsidR="00366EBD" w:rsidRDefault="00366EBD">
      <w:pPr>
        <w:pStyle w:val="EMEABodyText"/>
        <w:rPr>
          <w:lang w:val="it-IT"/>
        </w:rPr>
      </w:pPr>
    </w:p>
    <w:p w14:paraId="4582A796" w14:textId="77777777" w:rsidR="00366EBD" w:rsidRDefault="00366EBD">
      <w:pPr>
        <w:pStyle w:val="EMEABodyText"/>
        <w:rPr>
          <w:lang w:val="it-IT"/>
        </w:rPr>
      </w:pPr>
      <w:r w:rsidRPr="008900BD">
        <w:rPr>
          <w:b/>
          <w:lang w:val="it-IT"/>
        </w:rPr>
        <w:t xml:space="preserve">Effetti indesiderati riportati dopo l'immissione in commercio di </w:t>
      </w:r>
      <w:r>
        <w:rPr>
          <w:b/>
          <w:lang w:val="it-IT"/>
        </w:rPr>
        <w:t>CoAprovel</w:t>
      </w:r>
    </w:p>
    <w:p w14:paraId="406402EE" w14:textId="77777777" w:rsidR="00366EBD" w:rsidRDefault="00366EBD">
      <w:pPr>
        <w:pStyle w:val="EMEABodyText"/>
        <w:rPr>
          <w:lang w:val="it-IT"/>
        </w:rPr>
      </w:pPr>
      <w:r>
        <w:rPr>
          <w:lang w:val="it-IT"/>
        </w:rPr>
        <w:t>Dalla commercializzazione di CoAprovel sono stati riportati alcuni effetti indesiderati. Gli effetti indesiderati con frequenza non nota sono: mal di testa, tinniti, tosse, disturbi del gusto, indigestione, dolori articolari e muscolari, anormalità della funzione epatica e disfunzione renale, livelli elevati di potassio nel sangue e reazioni allergiche (rash, orticaria, gonfiore localizzato del viso, delle labbra, della bocca, della lingua o della gola). Sono stati riportati anche casi non comuni di ittero (ingiallimento della pelle e/o del bianco degli occhi).</w:t>
      </w:r>
    </w:p>
    <w:p w14:paraId="57D12B58" w14:textId="77777777" w:rsidR="00366EBD" w:rsidRDefault="00366EBD">
      <w:pPr>
        <w:pStyle w:val="EMEABodyText"/>
        <w:rPr>
          <w:lang w:val="it-IT"/>
        </w:rPr>
      </w:pPr>
    </w:p>
    <w:p w14:paraId="0E78A25E" w14:textId="77777777" w:rsidR="00366EBD" w:rsidRDefault="00366EBD">
      <w:pPr>
        <w:pStyle w:val="EMEABodyText"/>
        <w:rPr>
          <w:lang w:val="it-IT"/>
        </w:rPr>
      </w:pPr>
      <w:r>
        <w:rPr>
          <w:lang w:val="it-IT"/>
        </w:rPr>
        <w:t xml:space="preserve">Come per ogni associazione di due sostanze attive gli effetti indesiderati associati con ciascuno dei componenti non possono essere esclusi. </w:t>
      </w:r>
    </w:p>
    <w:p w14:paraId="44F9A9FE" w14:textId="77777777" w:rsidR="00366EBD" w:rsidRDefault="00366EBD">
      <w:pPr>
        <w:pStyle w:val="EMEABodyText"/>
        <w:rPr>
          <w:lang w:val="it-IT"/>
        </w:rPr>
      </w:pPr>
    </w:p>
    <w:p w14:paraId="38FB57CE" w14:textId="77777777" w:rsidR="00366EBD" w:rsidRPr="00986BCD" w:rsidRDefault="00366EBD">
      <w:pPr>
        <w:pStyle w:val="EMEABodyText"/>
        <w:rPr>
          <w:b/>
          <w:lang w:val="it-IT"/>
        </w:rPr>
      </w:pPr>
      <w:r w:rsidRPr="00A25D9B">
        <w:rPr>
          <w:b/>
          <w:lang w:val="it-IT"/>
        </w:rPr>
        <w:t>Effetti indesiderati associati ad irbesartan da solo</w:t>
      </w:r>
    </w:p>
    <w:p w14:paraId="1D644E35" w14:textId="77777777" w:rsidR="00366EBD" w:rsidRDefault="00366EBD">
      <w:pPr>
        <w:pStyle w:val="EMEABodyText"/>
        <w:rPr>
          <w:lang w:val="it-IT"/>
        </w:rPr>
      </w:pPr>
      <w:r>
        <w:rPr>
          <w:lang w:val="it-IT"/>
        </w:rPr>
        <w:t xml:space="preserve">Oltre agli effetti indesiderati sopra elencati, </w:t>
      </w:r>
      <w:r w:rsidR="000A3514">
        <w:rPr>
          <w:lang w:val="it-IT"/>
        </w:rPr>
        <w:t>sono stati riportati anche dolore toracico</w:t>
      </w:r>
      <w:r w:rsidR="00182DBF">
        <w:rPr>
          <w:lang w:val="it-IT"/>
        </w:rPr>
        <w:t>, gravi reazioni allergiche (shock anafilattico),</w:t>
      </w:r>
      <w:r w:rsidR="000A3514">
        <w:rPr>
          <w:lang w:val="it-IT"/>
        </w:rPr>
        <w:t xml:space="preserve"> </w:t>
      </w:r>
      <w:r w:rsidR="00462E22" w:rsidRPr="00D5240E">
        <w:rPr>
          <w:lang w:val="it-IT"/>
        </w:rPr>
        <w:t xml:space="preserve">diminuzione del numero di globuli rossi (anemia - i sintomi possono includere stanchezza, mal di testa, mancanza di respiro durante </w:t>
      </w:r>
      <w:r w:rsidR="00462E22">
        <w:rPr>
          <w:lang w:val="it-IT"/>
        </w:rPr>
        <w:t>un’attività fisica</w:t>
      </w:r>
      <w:r w:rsidR="00462E22" w:rsidRPr="0021729B">
        <w:rPr>
          <w:lang w:val="it-IT"/>
        </w:rPr>
        <w:t>, capogiro</w:t>
      </w:r>
      <w:r w:rsidR="00462E22" w:rsidRPr="00D5240E">
        <w:rPr>
          <w:lang w:val="it-IT"/>
        </w:rPr>
        <w:t xml:space="preserve"> e </w:t>
      </w:r>
      <w:r w:rsidR="00462E22">
        <w:rPr>
          <w:lang w:val="it-IT"/>
        </w:rPr>
        <w:t>aspetto pallido</w:t>
      </w:r>
      <w:r w:rsidR="00462E22" w:rsidRPr="00D5240E">
        <w:rPr>
          <w:lang w:val="it-IT"/>
        </w:rPr>
        <w:t>)</w:t>
      </w:r>
      <w:r w:rsidR="00462E22">
        <w:rPr>
          <w:lang w:val="it-IT"/>
        </w:rPr>
        <w:t xml:space="preserve"> e </w:t>
      </w:r>
      <w:r w:rsidR="000A3514">
        <w:rPr>
          <w:lang w:val="it-IT"/>
        </w:rPr>
        <w:t>diminuzione del numero delle piastrine (cellule del sangue essenziali per la coagulazione del sangue)</w:t>
      </w:r>
      <w:r>
        <w:rPr>
          <w:lang w:val="it-IT"/>
        </w:rPr>
        <w:t xml:space="preserve">. </w:t>
      </w:r>
    </w:p>
    <w:p w14:paraId="32A1A4D0" w14:textId="44982B73" w:rsidR="00EF3960" w:rsidRDefault="00EF3960">
      <w:pPr>
        <w:pStyle w:val="EMEABodyText"/>
        <w:rPr>
          <w:lang w:val="it-IT"/>
        </w:rPr>
      </w:pPr>
      <w:r w:rsidRPr="00EF3960">
        <w:rPr>
          <w:lang w:val="it-IT"/>
        </w:rPr>
        <w:t>Raro (possono manifestarsi fino a 1 persona su 1 000): angioedema intestinale: un rigonfiamento intestinale che si presenta con sintomi quali dolore addominale, nausea, vomito e diarrea.</w:t>
      </w:r>
    </w:p>
    <w:p w14:paraId="2C190EF6" w14:textId="77777777" w:rsidR="00182DBF" w:rsidRDefault="00182DBF">
      <w:pPr>
        <w:pStyle w:val="EMEABodyText"/>
        <w:rPr>
          <w:lang w:val="it-IT"/>
        </w:rPr>
      </w:pPr>
    </w:p>
    <w:p w14:paraId="585FC6B0" w14:textId="77777777" w:rsidR="00366EBD" w:rsidRPr="00986BCD" w:rsidRDefault="00366EBD">
      <w:pPr>
        <w:pStyle w:val="EMEABodyText"/>
        <w:rPr>
          <w:b/>
          <w:lang w:val="it-IT"/>
        </w:rPr>
      </w:pPr>
      <w:r w:rsidRPr="00A25D9B">
        <w:rPr>
          <w:b/>
          <w:lang w:val="it-IT"/>
        </w:rPr>
        <w:t xml:space="preserve">Effetti indesiderati associati ad </w:t>
      </w:r>
      <w:r>
        <w:rPr>
          <w:b/>
          <w:lang w:val="it-IT"/>
        </w:rPr>
        <w:t>idroclorotiazide</w:t>
      </w:r>
      <w:r w:rsidRPr="00A25D9B">
        <w:rPr>
          <w:b/>
          <w:lang w:val="it-IT"/>
        </w:rPr>
        <w:t xml:space="preserve"> da sol</w:t>
      </w:r>
      <w:r>
        <w:rPr>
          <w:b/>
          <w:lang w:val="it-IT"/>
        </w:rPr>
        <w:t>o</w:t>
      </w:r>
    </w:p>
    <w:p w14:paraId="6D56272D" w14:textId="77777777" w:rsidR="00366EBD" w:rsidRDefault="00366EBD">
      <w:pPr>
        <w:pStyle w:val="EMEABodyText"/>
        <w:rPr>
          <w:lang w:val="it-IT"/>
        </w:rPr>
      </w:pPr>
      <w:r>
        <w:rPr>
          <w:lang w:val="it-IT"/>
        </w:rPr>
        <w:t xml:space="preserve">Perdita dell'appetito; irritazione dello stomaco; crampi allo stomaco; costipazione; ittero (ingiallimento della pelle e/o del bianco degli occhi); infiammazione del pancreas caratterizzata da grave dolore nella parte alta dello stomaco, spesso con nausea e vomito; disturbi del sonno; depressione; visione offuscata; mancanza di globuli bianchi, che può dar luogo a frequentiinfezioni, febbre; diminuzione del numero delle piastrine (componente essenziale per la coagulazione del sangue), abbassamento del numero dei globuli rossi (anemia) caratterizzato da stanchezza, cefalea, mancanza del respiro durante l'esercizio fisico, capogiro e aspetto pallido; disturbi renali; problemi polmonari inclusa polmonite o aumento di liquido nei polmoni; aumento della sensibilità della pelle al sole; infiammazione dei vasi sanguigni; un disturbo cutaneo caratterizzato da desquamazione della pelle su tutto il corpo; lupus eritematoso, identificato da un rash che può comparire sul viso, sul collo e sul cuoio capelluto; reazioni allergiche; debolezza e spasmo muscolare; battito cardiaco alterato; abbassamento della pressione sanguigna a seguito di un cambiamento della posizione del corpo; rigonfiamento delle ghiandole salivari; elevati livelli di zucchero nel sangue; zucchero nelle urine; aumenti di alcuni tipi di </w:t>
      </w:r>
      <w:r w:rsidRPr="00726BEC">
        <w:rPr>
          <w:lang w:val="it-IT"/>
        </w:rPr>
        <w:t>grasso nel sangue; elevati livelli di acido urico nel sangue che può causare gotta.</w:t>
      </w:r>
    </w:p>
    <w:p w14:paraId="1D29D000" w14:textId="77777777" w:rsidR="00FF3CB4" w:rsidRDefault="0046712E" w:rsidP="0010282C">
      <w:pPr>
        <w:pStyle w:val="EMEABodyText"/>
        <w:rPr>
          <w:lang w:val="it-IT"/>
        </w:rPr>
      </w:pPr>
      <w:r>
        <w:rPr>
          <w:b/>
          <w:bCs/>
          <w:lang w:val="it-IT"/>
        </w:rPr>
        <w:t>Molto raro</w:t>
      </w:r>
      <w:r w:rsidRPr="0046712E">
        <w:rPr>
          <w:lang w:val="it-IT"/>
        </w:rPr>
        <w:t xml:space="preserve"> (</w:t>
      </w:r>
      <w:r>
        <w:rPr>
          <w:lang w:val="it-IT"/>
        </w:rPr>
        <w:t>può interessare fino a 1 persona su 10 000</w:t>
      </w:r>
      <w:r w:rsidRPr="0046712E">
        <w:rPr>
          <w:lang w:val="it-IT"/>
        </w:rPr>
        <w:t xml:space="preserve">): </w:t>
      </w:r>
      <w:r>
        <w:rPr>
          <w:lang w:val="it-IT"/>
        </w:rPr>
        <w:t>s</w:t>
      </w:r>
      <w:r w:rsidRPr="0046712E">
        <w:rPr>
          <w:lang w:val="it-IT"/>
        </w:rPr>
        <w:t>offerenza respiratoria acuta (i segni includono respiro affannoso grave, febbre, debolezza e confusione).</w:t>
      </w:r>
    </w:p>
    <w:p w14:paraId="681D6424" w14:textId="77777777" w:rsidR="0010282C" w:rsidRPr="00EE38AF" w:rsidRDefault="0010282C" w:rsidP="0010282C">
      <w:pPr>
        <w:pStyle w:val="EMEABodyText"/>
        <w:rPr>
          <w:lang w:val="it-IT"/>
        </w:rPr>
      </w:pPr>
      <w:r w:rsidRPr="00C11671">
        <w:rPr>
          <w:b/>
          <w:lang w:val="it-IT"/>
        </w:rPr>
        <w:t>Non nota (</w:t>
      </w:r>
      <w:r w:rsidRPr="00C11671">
        <w:rPr>
          <w:lang w:val="it-IT"/>
        </w:rPr>
        <w:t>la frequenza non può essere stabilita in base ai dati disponibili): cancro della pelle e delle labbra (cancro della pelle non melanoma)</w:t>
      </w:r>
      <w:r w:rsidR="00BE02F5">
        <w:rPr>
          <w:lang w:val="it-IT"/>
        </w:rPr>
        <w:t xml:space="preserve">, </w:t>
      </w:r>
      <w:r w:rsidR="00BE02F5" w:rsidRPr="00DB7337">
        <w:rPr>
          <w:lang w:val="it-IT"/>
        </w:rPr>
        <w:t>diminuzione della vista o dolore agli occhi dovuti a un’elevata pressione (possibili segni dell’accumulo di liquido nello strato vascolare dell’occhio (effusione coroidale) o di glaucoma acuto ad angolo chiuso)</w:t>
      </w:r>
      <w:r w:rsidR="00BE02F5" w:rsidRPr="00EE38AF">
        <w:rPr>
          <w:lang w:val="it-IT"/>
        </w:rPr>
        <w:t>.</w:t>
      </w:r>
    </w:p>
    <w:p w14:paraId="4A97B89B" w14:textId="77777777" w:rsidR="00366EBD" w:rsidRDefault="00366EBD">
      <w:pPr>
        <w:pStyle w:val="EMEABodyText"/>
        <w:rPr>
          <w:lang w:val="it-IT"/>
        </w:rPr>
      </w:pPr>
    </w:p>
    <w:p w14:paraId="3991F1FE" w14:textId="77777777" w:rsidR="00366EBD" w:rsidRDefault="00366EBD">
      <w:pPr>
        <w:pStyle w:val="EMEABodyText"/>
        <w:rPr>
          <w:lang w:val="it-IT"/>
        </w:rPr>
      </w:pPr>
      <w:r>
        <w:rPr>
          <w:lang w:val="it-IT"/>
        </w:rPr>
        <w:t>E' noto che gli effetti indesiderati associati all'idroclorotiazide possono aumentare con dosi più alte di idroclorotiazide.</w:t>
      </w:r>
    </w:p>
    <w:p w14:paraId="2EFD7564" w14:textId="77777777" w:rsidR="00366EBD" w:rsidRDefault="00366EBD">
      <w:pPr>
        <w:pStyle w:val="EMEABodyText"/>
        <w:rPr>
          <w:lang w:val="it-IT"/>
        </w:rPr>
      </w:pPr>
    </w:p>
    <w:p w14:paraId="4C8D482E" w14:textId="77777777" w:rsidR="00A66492" w:rsidRPr="0051604B" w:rsidRDefault="00A66492" w:rsidP="00A66492">
      <w:pPr>
        <w:tabs>
          <w:tab w:val="left" w:pos="400"/>
        </w:tabs>
        <w:jc w:val="both"/>
        <w:rPr>
          <w:b/>
          <w:szCs w:val="22"/>
          <w:lang w:val="it-IT"/>
        </w:rPr>
      </w:pPr>
      <w:r w:rsidRPr="0051604B">
        <w:rPr>
          <w:b/>
          <w:szCs w:val="22"/>
          <w:lang w:val="it-IT"/>
        </w:rPr>
        <w:t>Segnalazione degli effetti indesiderati</w:t>
      </w:r>
    </w:p>
    <w:p w14:paraId="6316F828" w14:textId="77777777" w:rsidR="00A66492" w:rsidRPr="0051604B" w:rsidRDefault="00A66492" w:rsidP="00A66492">
      <w:pPr>
        <w:tabs>
          <w:tab w:val="left" w:pos="400"/>
        </w:tabs>
        <w:jc w:val="both"/>
        <w:rPr>
          <w:i/>
          <w:szCs w:val="22"/>
          <w:lang w:val="it-IT"/>
        </w:rPr>
      </w:pPr>
      <w:r w:rsidRPr="0051604B">
        <w:rPr>
          <w:szCs w:val="22"/>
          <w:lang w:val="it-IT"/>
        </w:rPr>
        <w:t xml:space="preserve">Se </w:t>
      </w:r>
      <w:r>
        <w:rPr>
          <w:szCs w:val="22"/>
          <w:lang w:val="it-IT"/>
        </w:rPr>
        <w:t xml:space="preserve">si manifesta un </w:t>
      </w:r>
      <w:r w:rsidRPr="0051604B">
        <w:rPr>
          <w:szCs w:val="22"/>
          <w:lang w:val="it-IT"/>
        </w:rPr>
        <w:t>qualsiasi effett</w:t>
      </w:r>
      <w:r>
        <w:rPr>
          <w:szCs w:val="22"/>
          <w:lang w:val="it-IT"/>
        </w:rPr>
        <w:t>o</w:t>
      </w:r>
      <w:r w:rsidRPr="0051604B">
        <w:rPr>
          <w:szCs w:val="22"/>
          <w:lang w:val="it-IT"/>
        </w:rPr>
        <w:t xml:space="preserve"> indesiderat</w:t>
      </w:r>
      <w:r>
        <w:rPr>
          <w:szCs w:val="22"/>
          <w:lang w:val="it-IT"/>
        </w:rPr>
        <w:t>o, compresi quelli</w:t>
      </w:r>
      <w:r w:rsidRPr="0051604B">
        <w:rPr>
          <w:szCs w:val="22"/>
          <w:lang w:val="it-IT"/>
        </w:rPr>
        <w:t xml:space="preserve"> non elencat</w:t>
      </w:r>
      <w:r>
        <w:rPr>
          <w:szCs w:val="22"/>
          <w:lang w:val="it-IT"/>
        </w:rPr>
        <w:t>i</w:t>
      </w:r>
      <w:r w:rsidRPr="0051604B">
        <w:rPr>
          <w:szCs w:val="22"/>
          <w:lang w:val="it-IT"/>
        </w:rPr>
        <w:t xml:space="preserve"> in questo foglio illustrativo, </w:t>
      </w:r>
      <w:r>
        <w:rPr>
          <w:szCs w:val="22"/>
          <w:lang w:val="it-IT"/>
        </w:rPr>
        <w:t>si rivolga a</w:t>
      </w:r>
      <w:r w:rsidRPr="0051604B">
        <w:rPr>
          <w:szCs w:val="22"/>
          <w:lang w:val="it-IT"/>
        </w:rPr>
        <w:t xml:space="preserve">l medico o </w:t>
      </w:r>
      <w:r>
        <w:rPr>
          <w:szCs w:val="22"/>
          <w:lang w:val="it-IT"/>
        </w:rPr>
        <w:t>a</w:t>
      </w:r>
      <w:r w:rsidRPr="0051604B">
        <w:rPr>
          <w:szCs w:val="22"/>
          <w:lang w:val="it-IT"/>
        </w:rPr>
        <w:t>l farmacista</w:t>
      </w:r>
      <w:r w:rsidRPr="0051604B">
        <w:rPr>
          <w:i/>
          <w:szCs w:val="22"/>
          <w:lang w:val="it-IT"/>
        </w:rPr>
        <w:t>.</w:t>
      </w:r>
    </w:p>
    <w:p w14:paraId="033B0282" w14:textId="77777777" w:rsidR="00A66492" w:rsidRPr="0051604B" w:rsidRDefault="00A66492" w:rsidP="00A66492">
      <w:pPr>
        <w:tabs>
          <w:tab w:val="left" w:pos="400"/>
        </w:tabs>
        <w:jc w:val="both"/>
        <w:rPr>
          <w:szCs w:val="22"/>
          <w:lang w:val="it-IT"/>
        </w:rPr>
      </w:pPr>
      <w:r>
        <w:rPr>
          <w:szCs w:val="22"/>
          <w:lang w:val="it-IT"/>
        </w:rPr>
        <w:t>Lei può inoltre s</w:t>
      </w:r>
      <w:r w:rsidRPr="0051604B">
        <w:rPr>
          <w:szCs w:val="22"/>
          <w:lang w:val="it-IT"/>
        </w:rPr>
        <w:t xml:space="preserve">egnalare gli effetti indesiderati direttamente tramite </w:t>
      </w:r>
      <w:r w:rsidRPr="00467E02">
        <w:rPr>
          <w:szCs w:val="22"/>
          <w:highlight w:val="lightGray"/>
          <w:lang w:val="it-IT"/>
        </w:rPr>
        <w:t>il sistema nazionale di segnalazione riportato nell’Allegato V.</w:t>
      </w:r>
    </w:p>
    <w:p w14:paraId="09DBDEE4" w14:textId="77777777" w:rsidR="00A66492" w:rsidRPr="0051604B" w:rsidRDefault="00A66492" w:rsidP="00A66492">
      <w:pPr>
        <w:tabs>
          <w:tab w:val="left" w:pos="400"/>
        </w:tabs>
        <w:jc w:val="both"/>
        <w:rPr>
          <w:szCs w:val="22"/>
          <w:lang w:val="it-IT"/>
        </w:rPr>
      </w:pPr>
      <w:r w:rsidRPr="0051604B">
        <w:rPr>
          <w:szCs w:val="22"/>
          <w:lang w:val="it-IT"/>
        </w:rPr>
        <w:t xml:space="preserve">Segnalando gli effetti indesiderati </w:t>
      </w:r>
      <w:r>
        <w:rPr>
          <w:szCs w:val="22"/>
          <w:lang w:val="it-IT"/>
        </w:rPr>
        <w:t>lei</w:t>
      </w:r>
      <w:r w:rsidRPr="0051604B">
        <w:rPr>
          <w:szCs w:val="22"/>
          <w:lang w:val="it-IT"/>
        </w:rPr>
        <w:t xml:space="preserve"> </w:t>
      </w:r>
      <w:r>
        <w:rPr>
          <w:szCs w:val="22"/>
          <w:lang w:val="it-IT"/>
        </w:rPr>
        <w:t xml:space="preserve">può </w:t>
      </w:r>
      <w:r w:rsidRPr="0051604B">
        <w:rPr>
          <w:szCs w:val="22"/>
          <w:lang w:val="it-IT"/>
        </w:rPr>
        <w:t>contribuire a fornire maggiori informazioni sulla sicurezza di questo medicinale.</w:t>
      </w:r>
    </w:p>
    <w:p w14:paraId="53028401" w14:textId="77777777" w:rsidR="00366EBD" w:rsidRDefault="00366EBD" w:rsidP="009F65D1">
      <w:pPr>
        <w:pStyle w:val="EMEAHeading2"/>
        <w:rPr>
          <w:lang w:val="it-IT"/>
        </w:rPr>
      </w:pPr>
    </w:p>
    <w:p w14:paraId="228F0D85" w14:textId="77777777" w:rsidR="006F1A43" w:rsidRPr="006F1A43" w:rsidRDefault="006F1A43" w:rsidP="00AA33DF">
      <w:pPr>
        <w:pStyle w:val="EMEABodyText"/>
        <w:rPr>
          <w:lang w:val="it-IT"/>
        </w:rPr>
      </w:pPr>
    </w:p>
    <w:p w14:paraId="650678D6" w14:textId="0E393782" w:rsidR="00366EBD" w:rsidRPr="0009644D" w:rsidRDefault="00366EBD" w:rsidP="009F65D1">
      <w:pPr>
        <w:pStyle w:val="EMEAHeading2"/>
        <w:rPr>
          <w:lang w:val="it-IT"/>
        </w:rPr>
      </w:pPr>
      <w:r w:rsidRPr="0009644D">
        <w:rPr>
          <w:lang w:val="it-IT"/>
        </w:rPr>
        <w:t>5.</w:t>
      </w:r>
      <w:r w:rsidRPr="0009644D">
        <w:rPr>
          <w:lang w:val="it-IT"/>
        </w:rPr>
        <w:tab/>
        <w:t xml:space="preserve">Come conservare </w:t>
      </w:r>
      <w:r>
        <w:rPr>
          <w:lang w:val="it-IT"/>
        </w:rPr>
        <w:t>CoAprovel</w:t>
      </w:r>
      <w:r w:rsidR="00372559">
        <w:rPr>
          <w:lang w:val="it-IT"/>
        </w:rPr>
        <w:fldChar w:fldCharType="begin"/>
      </w:r>
      <w:r w:rsidR="00372559">
        <w:rPr>
          <w:lang w:val="it-IT"/>
        </w:rPr>
        <w:instrText xml:space="preserve"> DOCVARIABLE vault_nd_3cd514ba-93a2-40b5-a202-1980d1c855fb \* MERGEFORMAT </w:instrText>
      </w:r>
      <w:r w:rsidR="00372559">
        <w:rPr>
          <w:lang w:val="it-IT"/>
        </w:rPr>
        <w:fldChar w:fldCharType="separate"/>
      </w:r>
      <w:r w:rsidR="00372559">
        <w:rPr>
          <w:lang w:val="it-IT"/>
        </w:rPr>
        <w:t xml:space="preserve"> </w:t>
      </w:r>
      <w:r w:rsidR="00372559">
        <w:rPr>
          <w:lang w:val="it-IT"/>
        </w:rPr>
        <w:fldChar w:fldCharType="end"/>
      </w:r>
    </w:p>
    <w:p w14:paraId="44569B8F" w14:textId="77777777" w:rsidR="00366EBD" w:rsidRPr="00000252" w:rsidRDefault="00366EBD" w:rsidP="00E61A18">
      <w:pPr>
        <w:pStyle w:val="EMEAHeading1"/>
        <w:rPr>
          <w:lang w:val="it-IT"/>
        </w:rPr>
      </w:pPr>
    </w:p>
    <w:p w14:paraId="499A936B" w14:textId="77777777" w:rsidR="00366EBD" w:rsidRDefault="00366EBD">
      <w:pPr>
        <w:pStyle w:val="EMEABodyText"/>
        <w:rPr>
          <w:lang w:val="it-IT"/>
        </w:rPr>
      </w:pPr>
      <w:r>
        <w:rPr>
          <w:lang w:val="it-IT"/>
        </w:rPr>
        <w:t>Tenere questo medicinale fuori dalla vista e dalla portata dei bambini.</w:t>
      </w:r>
    </w:p>
    <w:p w14:paraId="4A163AE0" w14:textId="77777777" w:rsidR="00366EBD" w:rsidRDefault="00366EBD">
      <w:pPr>
        <w:pStyle w:val="EMEABodyText"/>
        <w:rPr>
          <w:lang w:val="it-IT"/>
        </w:rPr>
      </w:pPr>
    </w:p>
    <w:p w14:paraId="51DD7665" w14:textId="77777777" w:rsidR="00366EBD" w:rsidRDefault="00366EBD">
      <w:pPr>
        <w:pStyle w:val="EMEABodyText"/>
        <w:rPr>
          <w:lang w:val="it-IT"/>
        </w:rPr>
      </w:pPr>
      <w:r>
        <w:rPr>
          <w:lang w:val="it-IT"/>
        </w:rPr>
        <w:t>Non usiquesto medicinale dopo la data di scadenza che è riportata sulla scatola e sul blister dopo Scad. La data di scadenza si riferisce all'ultimo giorno di quel mese.</w:t>
      </w:r>
    </w:p>
    <w:p w14:paraId="3813E46C" w14:textId="77777777" w:rsidR="00366EBD" w:rsidRDefault="00366EBD">
      <w:pPr>
        <w:pStyle w:val="EMEABodyText"/>
        <w:rPr>
          <w:lang w:val="it-IT"/>
        </w:rPr>
      </w:pPr>
    </w:p>
    <w:p w14:paraId="6E2ED401" w14:textId="77777777" w:rsidR="00366EBD" w:rsidRDefault="00366EBD">
      <w:pPr>
        <w:pStyle w:val="EMEABodyText"/>
        <w:rPr>
          <w:lang w:val="it-IT"/>
        </w:rPr>
      </w:pPr>
      <w:r>
        <w:rPr>
          <w:lang w:val="it-IT"/>
        </w:rPr>
        <w:t>Non conservare a temperatura superiore ai 30°C.</w:t>
      </w:r>
    </w:p>
    <w:p w14:paraId="1588233A" w14:textId="77777777" w:rsidR="00366EBD" w:rsidRDefault="00366EBD">
      <w:pPr>
        <w:pStyle w:val="EMEABodyText"/>
        <w:rPr>
          <w:lang w:val="it-IT"/>
        </w:rPr>
      </w:pPr>
    </w:p>
    <w:p w14:paraId="22BC1B19" w14:textId="77777777" w:rsidR="00366EBD" w:rsidRDefault="00366EBD">
      <w:pPr>
        <w:pStyle w:val="EMEABodyText"/>
        <w:rPr>
          <w:lang w:val="it-IT"/>
        </w:rPr>
      </w:pPr>
      <w:r>
        <w:rPr>
          <w:lang w:val="it-IT"/>
        </w:rPr>
        <w:t>Conservare nella confezione originale per tenerlo al riparo dall'umidità.</w:t>
      </w:r>
    </w:p>
    <w:p w14:paraId="25685C4F" w14:textId="77777777" w:rsidR="00366EBD" w:rsidRDefault="00366EBD">
      <w:pPr>
        <w:pStyle w:val="EMEABodyText"/>
        <w:rPr>
          <w:lang w:val="it-IT"/>
        </w:rPr>
      </w:pPr>
    </w:p>
    <w:p w14:paraId="2FAA0E74" w14:textId="77777777" w:rsidR="00366EBD" w:rsidRDefault="00366EBD">
      <w:pPr>
        <w:pStyle w:val="EMEABodyText"/>
        <w:rPr>
          <w:lang w:val="it-IT"/>
        </w:rPr>
      </w:pPr>
      <w:r>
        <w:rPr>
          <w:lang w:val="it-IT"/>
        </w:rPr>
        <w:t>Non getti alcun medicinale nell'acqua di scarico e nei rifiuti domestici. Chieda al farmacista come eliminare i medicinali che non utilizza più. Questo aiuterà a proteggere l'ambiente.</w:t>
      </w:r>
    </w:p>
    <w:p w14:paraId="29F9441F" w14:textId="77777777" w:rsidR="00366EBD" w:rsidRDefault="00366EBD">
      <w:pPr>
        <w:pStyle w:val="EMEABodyText"/>
        <w:rPr>
          <w:lang w:val="it-IT"/>
        </w:rPr>
      </w:pPr>
    </w:p>
    <w:p w14:paraId="5AB713C8" w14:textId="77777777" w:rsidR="00366EBD" w:rsidRDefault="00366EBD">
      <w:pPr>
        <w:pStyle w:val="EMEABodyText"/>
        <w:rPr>
          <w:lang w:val="it-IT"/>
        </w:rPr>
      </w:pPr>
    </w:p>
    <w:p w14:paraId="3C7EB42D" w14:textId="7CD7934B" w:rsidR="00366EBD" w:rsidRPr="00AA33DF" w:rsidRDefault="00366EBD" w:rsidP="009F65D1">
      <w:pPr>
        <w:pStyle w:val="EMEAHeading2"/>
        <w:rPr>
          <w:lang w:val="it-IT"/>
        </w:rPr>
      </w:pPr>
      <w:r w:rsidRPr="00AA33DF">
        <w:rPr>
          <w:lang w:val="it-IT"/>
        </w:rPr>
        <w:t>6.</w:t>
      </w:r>
      <w:r w:rsidRPr="00AA33DF">
        <w:rPr>
          <w:lang w:val="it-IT"/>
        </w:rPr>
        <w:tab/>
        <w:t xml:space="preserve"> Contenuto della confezione e altre informazioni</w:t>
      </w:r>
      <w:r w:rsidR="00372559">
        <w:rPr>
          <w:lang w:val="it-IT"/>
        </w:rPr>
        <w:fldChar w:fldCharType="begin"/>
      </w:r>
      <w:r w:rsidR="00372559">
        <w:rPr>
          <w:lang w:val="it-IT"/>
        </w:rPr>
        <w:instrText xml:space="preserve"> DOCVARIABLE vault_nd_5f454a22-bf04-40a2-b860-0a03786a44d5 \* MERGEFORMAT </w:instrText>
      </w:r>
      <w:r w:rsidR="00372559">
        <w:rPr>
          <w:lang w:val="it-IT"/>
        </w:rPr>
        <w:fldChar w:fldCharType="separate"/>
      </w:r>
      <w:r w:rsidR="00372559">
        <w:rPr>
          <w:lang w:val="it-IT"/>
        </w:rPr>
        <w:t xml:space="preserve"> </w:t>
      </w:r>
      <w:r w:rsidR="00372559">
        <w:rPr>
          <w:lang w:val="it-IT"/>
        </w:rPr>
        <w:fldChar w:fldCharType="end"/>
      </w:r>
    </w:p>
    <w:p w14:paraId="63D2F7FD" w14:textId="77777777" w:rsidR="00366EBD" w:rsidRPr="00000252" w:rsidRDefault="00366EBD" w:rsidP="00E61A18">
      <w:pPr>
        <w:pStyle w:val="EMEAHeading1"/>
        <w:rPr>
          <w:lang w:val="it-IT"/>
        </w:rPr>
      </w:pPr>
    </w:p>
    <w:p w14:paraId="2F80965A" w14:textId="4A7B775D" w:rsidR="00366EBD" w:rsidRPr="005209A5" w:rsidRDefault="00366EBD" w:rsidP="00E61A18">
      <w:pPr>
        <w:pStyle w:val="EMEAHeading2"/>
        <w:rPr>
          <w:lang w:val="it-IT"/>
        </w:rPr>
      </w:pPr>
      <w:r w:rsidRPr="00797A9D">
        <w:rPr>
          <w:lang w:val="it-IT"/>
        </w:rPr>
        <w:t xml:space="preserve">Cosa contiene </w:t>
      </w:r>
      <w:r>
        <w:rPr>
          <w:lang w:val="it-IT"/>
        </w:rPr>
        <w:t>CoAprovel</w:t>
      </w:r>
      <w:r w:rsidR="00372559">
        <w:rPr>
          <w:lang w:val="it-IT"/>
        </w:rPr>
        <w:fldChar w:fldCharType="begin"/>
      </w:r>
      <w:r w:rsidR="00372559">
        <w:rPr>
          <w:lang w:val="it-IT"/>
        </w:rPr>
        <w:instrText xml:space="preserve"> DOCVARIABLE vault_nd_c707b5de-7011-4650-8bb6-e366b0ecb2eb \* MERGEFORMAT </w:instrText>
      </w:r>
      <w:r w:rsidR="00372559">
        <w:rPr>
          <w:lang w:val="it-IT"/>
        </w:rPr>
        <w:fldChar w:fldCharType="separate"/>
      </w:r>
      <w:r w:rsidR="00372559">
        <w:rPr>
          <w:lang w:val="it-IT"/>
        </w:rPr>
        <w:t xml:space="preserve"> </w:t>
      </w:r>
      <w:r w:rsidR="00372559">
        <w:rPr>
          <w:lang w:val="it-IT"/>
        </w:rPr>
        <w:fldChar w:fldCharType="end"/>
      </w:r>
    </w:p>
    <w:p w14:paraId="7314D4AE"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I principi attivi sono irbesartan e idroclorotiazide. Ogni compressa rivestita con film di CoAprovel 300 mg/12,5 mg contiene 300 mg di irbesartan e 12,5 mg di idroclorotiazide.</w:t>
      </w:r>
    </w:p>
    <w:p w14:paraId="01301D30"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Gli altri componenti sono: lattosio monoidrato, cellulosa microcristallina, carmelloso sodico reticolato, ipromelloso, biossido di silicio, magnesio stearato, biossido di titanio, macrogol 3000</w:t>
      </w:r>
      <w:r w:rsidRPr="00A53DCA">
        <w:rPr>
          <w:lang w:val="it-IT"/>
        </w:rPr>
        <w:t xml:space="preserve">, </w:t>
      </w:r>
      <w:r>
        <w:rPr>
          <w:lang w:val="it-IT"/>
        </w:rPr>
        <w:t>ossidi di ferro rosso e giallo</w:t>
      </w:r>
      <w:r w:rsidRPr="00A53DCA">
        <w:rPr>
          <w:lang w:val="it-IT"/>
        </w:rPr>
        <w:t xml:space="preserve">, </w:t>
      </w:r>
      <w:r>
        <w:rPr>
          <w:lang w:val="it-IT"/>
        </w:rPr>
        <w:t>cera carnauba.</w:t>
      </w:r>
      <w:r w:rsidR="00182DBF">
        <w:rPr>
          <w:lang w:val="it-IT"/>
        </w:rPr>
        <w:t xml:space="preserve"> Vedere paragrafo 2 “ CoAprovel contiene lattosio”</w:t>
      </w:r>
      <w:r w:rsidR="00FF6381">
        <w:rPr>
          <w:lang w:val="it-IT"/>
        </w:rPr>
        <w:t>.</w:t>
      </w:r>
    </w:p>
    <w:p w14:paraId="2DDC6539" w14:textId="77777777" w:rsidR="00366EBD" w:rsidRDefault="00366EBD" w:rsidP="00E61A18">
      <w:pPr>
        <w:pStyle w:val="EMEABodyText"/>
        <w:rPr>
          <w:lang w:val="it-IT"/>
        </w:rPr>
      </w:pPr>
    </w:p>
    <w:p w14:paraId="7B240AAE" w14:textId="77B030CF" w:rsidR="00366EBD" w:rsidRPr="00797A9D" w:rsidRDefault="00366EBD" w:rsidP="00E61A18">
      <w:pPr>
        <w:pStyle w:val="EMEAHeading3"/>
        <w:rPr>
          <w:lang w:val="it-IT"/>
        </w:rPr>
      </w:pPr>
      <w:r w:rsidRPr="00797A9D">
        <w:rPr>
          <w:lang w:val="it-IT"/>
        </w:rPr>
        <w:t xml:space="preserve">Descrizione dell'aspetto di </w:t>
      </w:r>
      <w:r>
        <w:rPr>
          <w:lang w:val="it-IT"/>
        </w:rPr>
        <w:t>CoAprovel</w:t>
      </w:r>
      <w:r w:rsidRPr="00797A9D">
        <w:rPr>
          <w:lang w:val="it-IT"/>
        </w:rPr>
        <w:t xml:space="preserve"> e contenuto della confezione</w:t>
      </w:r>
      <w:r w:rsidR="00372559">
        <w:rPr>
          <w:lang w:val="it-IT"/>
        </w:rPr>
        <w:fldChar w:fldCharType="begin"/>
      </w:r>
      <w:r w:rsidR="00372559">
        <w:rPr>
          <w:lang w:val="it-IT"/>
        </w:rPr>
        <w:instrText xml:space="preserve"> DOCVARIABLE vault_nd_2cd0fadf-8319-494c-932e-3869b7ecfa90 \* MERGEFORMAT </w:instrText>
      </w:r>
      <w:r w:rsidR="00372559">
        <w:rPr>
          <w:lang w:val="it-IT"/>
        </w:rPr>
        <w:fldChar w:fldCharType="separate"/>
      </w:r>
      <w:r w:rsidR="00372559">
        <w:rPr>
          <w:lang w:val="it-IT"/>
        </w:rPr>
        <w:t xml:space="preserve"> </w:t>
      </w:r>
      <w:r w:rsidR="00372559">
        <w:rPr>
          <w:lang w:val="it-IT"/>
        </w:rPr>
        <w:fldChar w:fldCharType="end"/>
      </w:r>
    </w:p>
    <w:p w14:paraId="30BAABC9" w14:textId="77777777" w:rsidR="00366EBD" w:rsidRDefault="00366EBD" w:rsidP="00E61A18">
      <w:pPr>
        <w:pStyle w:val="EMEABodyText"/>
        <w:rPr>
          <w:lang w:val="it-IT"/>
        </w:rPr>
      </w:pPr>
      <w:r>
        <w:rPr>
          <w:lang w:val="it-IT"/>
        </w:rPr>
        <w:t>CoAprovel 300 mg/12,5 mg compresse rivestite con film sono color pesca, biconvesse, ovali, con un cuore impresso su un lato ed il numero 2876 sull'altro lato.</w:t>
      </w:r>
    </w:p>
    <w:p w14:paraId="045D15EA" w14:textId="77777777" w:rsidR="00366EBD" w:rsidRDefault="00366EBD" w:rsidP="00E61A18">
      <w:pPr>
        <w:pStyle w:val="EMEABodyText"/>
        <w:rPr>
          <w:lang w:val="it-IT"/>
        </w:rPr>
      </w:pPr>
    </w:p>
    <w:p w14:paraId="021E67F6" w14:textId="77777777" w:rsidR="00366EBD" w:rsidRDefault="00366EBD" w:rsidP="00E61A18">
      <w:pPr>
        <w:pStyle w:val="EMEABodyText"/>
        <w:rPr>
          <w:lang w:val="it-IT"/>
        </w:rPr>
      </w:pPr>
      <w:r>
        <w:rPr>
          <w:lang w:val="it-IT"/>
        </w:rPr>
        <w:t xml:space="preserve">CoAprovel 300 mg/12,5 mg compresse rivestite con film sono fornite in confezioni contenenti blister da </w:t>
      </w:r>
      <w:r>
        <w:rPr>
          <w:lang w:val="sl-SI"/>
        </w:rPr>
        <w:t>14, 28, 30, 56, 84, 90</w:t>
      </w:r>
      <w:r w:rsidRPr="00B654C1">
        <w:rPr>
          <w:lang w:val="sv-SE"/>
        </w:rPr>
        <w:t xml:space="preserve"> </w:t>
      </w:r>
      <w:r>
        <w:rPr>
          <w:lang w:val="it-IT"/>
        </w:rPr>
        <w:t>o 98 compresse rivestite con film. Sono disponibili anche confezioni contenenti blister divisibili per dose unitaria da 56 x 1 compressa rivestita con film per uso ospedaliero.</w:t>
      </w:r>
    </w:p>
    <w:p w14:paraId="6386F373" w14:textId="77777777" w:rsidR="00366EBD" w:rsidRDefault="00366EBD" w:rsidP="00E61A18">
      <w:pPr>
        <w:pStyle w:val="EMEABodyText"/>
        <w:rPr>
          <w:lang w:val="it-IT"/>
        </w:rPr>
      </w:pPr>
    </w:p>
    <w:p w14:paraId="4B366DA1" w14:textId="77777777" w:rsidR="00366EBD" w:rsidRDefault="00366EBD" w:rsidP="00E61A18">
      <w:pPr>
        <w:pStyle w:val="EMEABodyText"/>
        <w:rPr>
          <w:lang w:val="it-IT"/>
        </w:rPr>
      </w:pPr>
      <w:r w:rsidRPr="003400BE">
        <w:rPr>
          <w:lang w:val="it-IT"/>
        </w:rPr>
        <w:t>È possibile che non tutte le confezioni siano commercializzate.</w:t>
      </w:r>
    </w:p>
    <w:p w14:paraId="021884B8" w14:textId="77777777" w:rsidR="00366EBD" w:rsidRDefault="00366EBD" w:rsidP="00E61A18">
      <w:pPr>
        <w:pStyle w:val="EMEABodyText"/>
        <w:ind w:left="567" w:hanging="567"/>
        <w:rPr>
          <w:lang w:val="it-IT"/>
        </w:rPr>
      </w:pPr>
    </w:p>
    <w:p w14:paraId="01A84869" w14:textId="24254E22" w:rsidR="00366EBD" w:rsidRDefault="00366EBD" w:rsidP="00E61A18">
      <w:pPr>
        <w:pStyle w:val="EMEAHeading3"/>
        <w:rPr>
          <w:lang w:val="it-IT"/>
        </w:rPr>
      </w:pPr>
      <w:r>
        <w:rPr>
          <w:lang w:val="it-IT"/>
        </w:rPr>
        <w:t>Titolare dell’autorizzazione all’immissione in commercio</w:t>
      </w:r>
      <w:r w:rsidR="00372559">
        <w:rPr>
          <w:lang w:val="it-IT"/>
        </w:rPr>
        <w:fldChar w:fldCharType="begin"/>
      </w:r>
      <w:r w:rsidR="00372559">
        <w:rPr>
          <w:lang w:val="it-IT"/>
        </w:rPr>
        <w:instrText xml:space="preserve"> DOCVARIABLE vault_nd_40a9e842-7116-4eac-9d4c-f3fe34bc6fb4 \* MERGEFORMAT </w:instrText>
      </w:r>
      <w:r w:rsidR="00372559">
        <w:rPr>
          <w:lang w:val="it-IT"/>
        </w:rPr>
        <w:fldChar w:fldCharType="separate"/>
      </w:r>
      <w:r w:rsidR="00372559">
        <w:rPr>
          <w:lang w:val="it-IT"/>
        </w:rPr>
        <w:t xml:space="preserve"> </w:t>
      </w:r>
      <w:r w:rsidR="00372559">
        <w:rPr>
          <w:lang w:val="it-IT"/>
        </w:rPr>
        <w:fldChar w:fldCharType="end"/>
      </w:r>
    </w:p>
    <w:p w14:paraId="2FEE9527" w14:textId="77777777" w:rsidR="007B15B3" w:rsidRPr="00FC1507" w:rsidRDefault="007B15B3" w:rsidP="007B15B3">
      <w:pPr>
        <w:shd w:val="clear" w:color="auto" w:fill="FFFFFF"/>
        <w:rPr>
          <w:lang w:val="it-IT"/>
        </w:rPr>
      </w:pPr>
      <w:r w:rsidRPr="00FC1507">
        <w:rPr>
          <w:lang w:val="it-IT"/>
        </w:rPr>
        <w:t>Sanofi Winthrop Industrie</w:t>
      </w:r>
    </w:p>
    <w:p w14:paraId="6EDCBBB2" w14:textId="77777777" w:rsidR="007B15B3" w:rsidRPr="00FC1507" w:rsidRDefault="007B15B3" w:rsidP="007B15B3">
      <w:pPr>
        <w:shd w:val="clear" w:color="auto" w:fill="FFFFFF"/>
        <w:rPr>
          <w:lang w:val="it-IT"/>
        </w:rPr>
      </w:pPr>
      <w:r w:rsidRPr="00FC1507">
        <w:rPr>
          <w:lang w:val="it-IT"/>
        </w:rPr>
        <w:t>82 avenue Raspail</w:t>
      </w:r>
    </w:p>
    <w:p w14:paraId="2519941D" w14:textId="77777777" w:rsidR="007B15B3" w:rsidRPr="00FC1507" w:rsidRDefault="007B15B3" w:rsidP="007B15B3">
      <w:pPr>
        <w:shd w:val="clear" w:color="auto" w:fill="FFFFFF"/>
        <w:rPr>
          <w:lang w:val="it-IT"/>
        </w:rPr>
      </w:pPr>
      <w:r w:rsidRPr="00FC1507">
        <w:rPr>
          <w:lang w:val="it-IT"/>
        </w:rPr>
        <w:t>94250 Gentilly</w:t>
      </w:r>
    </w:p>
    <w:p w14:paraId="6153E2BE" w14:textId="77777777" w:rsidR="00366EBD" w:rsidRDefault="00366EBD" w:rsidP="00E61A18">
      <w:pPr>
        <w:pStyle w:val="EMEAAddress"/>
        <w:rPr>
          <w:lang w:val="it-IT"/>
        </w:rPr>
      </w:pPr>
      <w:r>
        <w:rPr>
          <w:lang w:val="it-IT"/>
        </w:rPr>
        <w:t>Francia</w:t>
      </w:r>
    </w:p>
    <w:p w14:paraId="6A2E746E" w14:textId="77777777" w:rsidR="00366EBD" w:rsidRDefault="00366EBD" w:rsidP="00E61A18">
      <w:pPr>
        <w:pStyle w:val="EMEABodyText"/>
        <w:rPr>
          <w:lang w:val="it-IT"/>
        </w:rPr>
      </w:pPr>
    </w:p>
    <w:p w14:paraId="13357EE6" w14:textId="7F805FEB" w:rsidR="00366EBD" w:rsidRPr="00AA33DF" w:rsidRDefault="00366EBD" w:rsidP="00E61A18">
      <w:pPr>
        <w:pStyle w:val="EMEAHeading3"/>
        <w:rPr>
          <w:lang w:val="it-IT"/>
        </w:rPr>
      </w:pPr>
      <w:r w:rsidRPr="00AA33DF">
        <w:rPr>
          <w:lang w:val="it-IT"/>
        </w:rPr>
        <w:t>Produttore</w:t>
      </w:r>
      <w:r w:rsidR="00372559">
        <w:rPr>
          <w:lang w:val="it-IT"/>
        </w:rPr>
        <w:fldChar w:fldCharType="begin"/>
      </w:r>
      <w:r w:rsidR="00372559">
        <w:rPr>
          <w:lang w:val="it-IT"/>
        </w:rPr>
        <w:instrText xml:space="preserve"> DOCVARIABLE vault_nd_b9ff0337-56dd-4c3b-b4e7-aeda461bdc09 \* MERGEFORMAT </w:instrText>
      </w:r>
      <w:r w:rsidR="00372559">
        <w:rPr>
          <w:lang w:val="it-IT"/>
        </w:rPr>
        <w:fldChar w:fldCharType="separate"/>
      </w:r>
      <w:r w:rsidR="00372559">
        <w:rPr>
          <w:lang w:val="it-IT"/>
        </w:rPr>
        <w:t xml:space="preserve"> </w:t>
      </w:r>
      <w:r w:rsidR="00372559">
        <w:rPr>
          <w:lang w:val="it-IT"/>
        </w:rPr>
        <w:fldChar w:fldCharType="end"/>
      </w:r>
    </w:p>
    <w:p w14:paraId="0651F65B" w14:textId="77777777" w:rsidR="00366EBD" w:rsidRPr="00AA33DF" w:rsidRDefault="00366EBD" w:rsidP="00E61A18">
      <w:pPr>
        <w:pStyle w:val="EMEAAddress"/>
        <w:rPr>
          <w:lang w:val="it-IT"/>
        </w:rPr>
      </w:pPr>
      <w:r w:rsidRPr="00AA33DF">
        <w:rPr>
          <w:lang w:val="it-IT"/>
        </w:rPr>
        <w:t>SANOFI WINTHROP INDUSTRIE</w:t>
      </w:r>
      <w:r w:rsidRPr="00AA33DF">
        <w:rPr>
          <w:lang w:val="it-IT"/>
        </w:rPr>
        <w:br/>
        <w:t>1, rue de la Vierge</w:t>
      </w:r>
      <w:r w:rsidRPr="00AA33DF">
        <w:rPr>
          <w:lang w:val="it-IT"/>
        </w:rPr>
        <w:br/>
        <w:t>Ambarès &amp; Lagrave</w:t>
      </w:r>
      <w:r w:rsidRPr="00AA33DF">
        <w:rPr>
          <w:lang w:val="it-IT"/>
        </w:rPr>
        <w:br/>
        <w:t>F</w:t>
      </w:r>
      <w:r w:rsidR="00A66492">
        <w:rPr>
          <w:lang w:val="it-IT"/>
        </w:rPr>
        <w:t>-</w:t>
      </w:r>
      <w:r w:rsidRPr="00AA33DF">
        <w:rPr>
          <w:lang w:val="it-IT"/>
        </w:rPr>
        <w:t>33565 Carbon Blanc Cedex </w:t>
      </w:r>
      <w:r w:rsidR="00A66492">
        <w:rPr>
          <w:lang w:val="it-IT"/>
        </w:rPr>
        <w:t>-</w:t>
      </w:r>
      <w:r w:rsidRPr="00AA33DF">
        <w:rPr>
          <w:lang w:val="it-IT"/>
        </w:rPr>
        <w:t> Francia</w:t>
      </w:r>
    </w:p>
    <w:p w14:paraId="1164A866" w14:textId="77777777" w:rsidR="00366EBD" w:rsidRPr="00AA33DF" w:rsidRDefault="00366EBD" w:rsidP="00E61A18">
      <w:pPr>
        <w:pStyle w:val="EMEAAddress"/>
        <w:rPr>
          <w:lang w:val="it-IT"/>
        </w:rPr>
      </w:pPr>
    </w:p>
    <w:p w14:paraId="5D9D1264" w14:textId="77777777" w:rsidR="00366EBD" w:rsidRPr="00AA33DF" w:rsidRDefault="00366EBD" w:rsidP="00E61A18">
      <w:pPr>
        <w:pStyle w:val="EMEAAddress"/>
        <w:rPr>
          <w:lang w:val="it-IT"/>
        </w:rPr>
      </w:pPr>
    </w:p>
    <w:p w14:paraId="6DD76F26" w14:textId="77777777" w:rsidR="00366EBD" w:rsidRPr="00560510" w:rsidRDefault="00366EBD" w:rsidP="00E61A18">
      <w:pPr>
        <w:pStyle w:val="EMEAAddress"/>
      </w:pPr>
      <w:r>
        <w:t>SANOFI WINTHROP INDUSTRIE</w:t>
      </w:r>
      <w:r w:rsidRPr="00951103">
        <w:br/>
      </w:r>
      <w:r>
        <w:t>30-36 Avenue Gustave Eiffel</w:t>
      </w:r>
      <w:r w:rsidRPr="00951103">
        <w:br/>
      </w:r>
      <w:r>
        <w:t>37100 Tours</w:t>
      </w:r>
      <w:r w:rsidRPr="00951103">
        <w:t> </w:t>
      </w:r>
      <w:r w:rsidR="00A66492">
        <w:t>-</w:t>
      </w:r>
      <w:r w:rsidRPr="00951103">
        <w:t> </w:t>
      </w:r>
      <w:r>
        <w:t>Francia</w:t>
      </w:r>
    </w:p>
    <w:p w14:paraId="7CD0096D" w14:textId="77777777" w:rsidR="00F15CBF" w:rsidRPr="00C11671" w:rsidRDefault="00F15CBF">
      <w:pPr>
        <w:pStyle w:val="EMEABodyText"/>
        <w:rPr>
          <w:lang w:val="en-US" w:eastAsia="it-IT"/>
        </w:rPr>
      </w:pPr>
    </w:p>
    <w:p w14:paraId="540687EB" w14:textId="77777777" w:rsidR="00F15CBF" w:rsidRPr="00DF33F5" w:rsidRDefault="00F15CBF" w:rsidP="00F15CBF">
      <w:pPr>
        <w:rPr>
          <w:lang w:val="it-IT"/>
        </w:rPr>
      </w:pPr>
      <w:r w:rsidRPr="00DF33F5">
        <w:rPr>
          <w:lang w:val="it-IT"/>
        </w:rPr>
        <w:t>Sanofi-Aventis, S.A.</w:t>
      </w:r>
    </w:p>
    <w:p w14:paraId="19991CD0" w14:textId="77777777" w:rsidR="00F15CBF" w:rsidRPr="00DF33F5" w:rsidRDefault="00F15CBF" w:rsidP="00F15CBF">
      <w:pPr>
        <w:rPr>
          <w:lang w:val="it-IT"/>
        </w:rPr>
      </w:pPr>
      <w:r w:rsidRPr="00DF33F5">
        <w:rPr>
          <w:lang w:val="it-IT"/>
        </w:rPr>
        <w:t>Ctra. C-35 (La Batlloria-Hostalric), km. 63.09</w:t>
      </w:r>
    </w:p>
    <w:p w14:paraId="21F31442" w14:textId="77777777" w:rsidR="00F15CBF" w:rsidRPr="00DF33F5" w:rsidRDefault="00F15CBF" w:rsidP="00F15CBF">
      <w:pPr>
        <w:rPr>
          <w:lang w:val="it-IT"/>
        </w:rPr>
      </w:pPr>
      <w:r w:rsidRPr="00DF33F5">
        <w:rPr>
          <w:lang w:val="it-IT"/>
        </w:rPr>
        <w:t>17404 Riells i Viabrea (Girona)</w:t>
      </w:r>
    </w:p>
    <w:p w14:paraId="055CE067" w14:textId="77777777" w:rsidR="004D5C64" w:rsidRDefault="00F15CBF" w:rsidP="004D5C64">
      <w:pPr>
        <w:rPr>
          <w:lang w:val="it-IT" w:eastAsia="it-IT"/>
        </w:rPr>
      </w:pPr>
      <w:r>
        <w:rPr>
          <w:lang w:val="it-IT"/>
        </w:rPr>
        <w:t>Spagna</w:t>
      </w:r>
    </w:p>
    <w:p w14:paraId="57197A47" w14:textId="77777777" w:rsidR="004D5C64" w:rsidRDefault="004D5C64" w:rsidP="004D5C64">
      <w:pPr>
        <w:rPr>
          <w:lang w:val="it-IT" w:eastAsia="it-IT"/>
        </w:rPr>
      </w:pPr>
    </w:p>
    <w:p w14:paraId="0774CBBD" w14:textId="77777777" w:rsidR="00366EBD" w:rsidRDefault="00366EBD" w:rsidP="00DB7337">
      <w:pPr>
        <w:rPr>
          <w:lang w:val="it-IT" w:eastAsia="it-IT"/>
        </w:rPr>
      </w:pPr>
      <w:r>
        <w:rPr>
          <w:lang w:val="it-IT" w:eastAsia="it-IT"/>
        </w:rPr>
        <w:t>Per ulteriori informazioni su questo medicinale, contatti il rappresentante locale del titolare dell'autorizzazione all’immissione in commercio.</w:t>
      </w:r>
    </w:p>
    <w:p w14:paraId="26B8D240" w14:textId="77777777" w:rsidR="00366EBD" w:rsidRDefault="00366EBD">
      <w:pPr>
        <w:pStyle w:val="EMEABodyText"/>
        <w:rPr>
          <w:lang w:val="it-IT" w:eastAsia="it-IT"/>
        </w:rPr>
      </w:pPr>
    </w:p>
    <w:tbl>
      <w:tblPr>
        <w:tblW w:w="9322" w:type="dxa"/>
        <w:tblLayout w:type="fixed"/>
        <w:tblLook w:val="0000" w:firstRow="0" w:lastRow="0" w:firstColumn="0" w:lastColumn="0" w:noHBand="0" w:noVBand="0"/>
      </w:tblPr>
      <w:tblGrid>
        <w:gridCol w:w="4644"/>
        <w:gridCol w:w="4678"/>
      </w:tblGrid>
      <w:tr w:rsidR="00FE3B24" w14:paraId="6C6525F6" w14:textId="77777777" w:rsidTr="009F65D1">
        <w:trPr>
          <w:cantSplit/>
        </w:trPr>
        <w:tc>
          <w:tcPr>
            <w:tcW w:w="4644" w:type="dxa"/>
          </w:tcPr>
          <w:p w14:paraId="1B66AAC2" w14:textId="77777777" w:rsidR="00FE3B24" w:rsidRDefault="00FE3B24">
            <w:pPr>
              <w:rPr>
                <w:b/>
                <w:bCs/>
                <w:lang w:val="fr-BE"/>
              </w:rPr>
            </w:pPr>
            <w:r>
              <w:rPr>
                <w:b/>
                <w:bCs/>
                <w:lang w:val="mt-MT"/>
              </w:rPr>
              <w:t>België/</w:t>
            </w:r>
            <w:r>
              <w:rPr>
                <w:b/>
                <w:bCs/>
                <w:lang w:val="cs-CZ"/>
              </w:rPr>
              <w:t>Belgique</w:t>
            </w:r>
            <w:r>
              <w:rPr>
                <w:b/>
                <w:bCs/>
                <w:lang w:val="mt-MT"/>
              </w:rPr>
              <w:t>/Belgien</w:t>
            </w:r>
          </w:p>
          <w:p w14:paraId="4CB18F38" w14:textId="77777777" w:rsidR="00FE3B24" w:rsidRDefault="00FE3B24">
            <w:pPr>
              <w:rPr>
                <w:lang w:val="fr-BE"/>
              </w:rPr>
            </w:pPr>
            <w:r>
              <w:rPr>
                <w:snapToGrid w:val="0"/>
                <w:lang w:val="fr-BE"/>
              </w:rPr>
              <w:t>Sanofi Belgium</w:t>
            </w:r>
          </w:p>
          <w:p w14:paraId="52D040C4" w14:textId="77777777" w:rsidR="00FE3B24" w:rsidRDefault="00FE3B24">
            <w:pPr>
              <w:rPr>
                <w:snapToGrid w:val="0"/>
                <w:lang w:val="fr-BE"/>
              </w:rPr>
            </w:pPr>
            <w:r>
              <w:rPr>
                <w:lang w:val="fr-BE"/>
              </w:rPr>
              <w:t xml:space="preserve">Tél/Tel: </w:t>
            </w:r>
            <w:r>
              <w:rPr>
                <w:snapToGrid w:val="0"/>
                <w:lang w:val="fr-BE"/>
              </w:rPr>
              <w:t>+32 (0)2 710 54 00</w:t>
            </w:r>
          </w:p>
          <w:p w14:paraId="1A518ED9" w14:textId="77777777" w:rsidR="00FE3B24" w:rsidRDefault="00FE3B24">
            <w:pPr>
              <w:rPr>
                <w:lang w:val="fr-BE"/>
              </w:rPr>
            </w:pPr>
          </w:p>
        </w:tc>
        <w:tc>
          <w:tcPr>
            <w:tcW w:w="4678" w:type="dxa"/>
          </w:tcPr>
          <w:p w14:paraId="45E1E709" w14:textId="77777777" w:rsidR="00FE3B24" w:rsidRDefault="00FE3B24" w:rsidP="00814B22">
            <w:pPr>
              <w:rPr>
                <w:b/>
                <w:bCs/>
                <w:lang w:val="lt-LT"/>
              </w:rPr>
            </w:pPr>
            <w:r>
              <w:rPr>
                <w:b/>
                <w:bCs/>
                <w:lang w:val="lt-LT"/>
              </w:rPr>
              <w:t>Lietuva</w:t>
            </w:r>
          </w:p>
          <w:p w14:paraId="066913B3" w14:textId="77777777" w:rsidR="004D4753" w:rsidRDefault="00390129" w:rsidP="00814B22">
            <w:pPr>
              <w:rPr>
                <w:lang w:val="cs-CZ"/>
              </w:rPr>
            </w:pPr>
            <w:r w:rsidRPr="00390129">
              <w:rPr>
                <w:lang w:val="cs-CZ"/>
              </w:rPr>
              <w:t xml:space="preserve">Swixx Biopharma UAB </w:t>
            </w:r>
          </w:p>
          <w:p w14:paraId="08255BD3" w14:textId="77777777" w:rsidR="00FE3B24" w:rsidRDefault="00FE3B24" w:rsidP="00814B22">
            <w:pPr>
              <w:rPr>
                <w:lang w:val="cs-CZ"/>
              </w:rPr>
            </w:pPr>
            <w:r>
              <w:rPr>
                <w:lang w:val="cs-CZ"/>
              </w:rPr>
              <w:t xml:space="preserve">Tel: +370 5 </w:t>
            </w:r>
            <w:r w:rsidR="00390129" w:rsidRPr="00390129">
              <w:rPr>
                <w:lang w:val="cs-CZ"/>
              </w:rPr>
              <w:t>236 91 40</w:t>
            </w:r>
          </w:p>
          <w:p w14:paraId="1C405E0F" w14:textId="77777777" w:rsidR="00FE3B24" w:rsidRDefault="00FE3B24">
            <w:pPr>
              <w:rPr>
                <w:lang w:val="fr-BE"/>
              </w:rPr>
            </w:pPr>
          </w:p>
        </w:tc>
      </w:tr>
      <w:tr w:rsidR="00FE3B24" w14:paraId="05B0F347" w14:textId="77777777" w:rsidTr="009F65D1">
        <w:trPr>
          <w:cantSplit/>
        </w:trPr>
        <w:tc>
          <w:tcPr>
            <w:tcW w:w="4644" w:type="dxa"/>
          </w:tcPr>
          <w:p w14:paraId="7F6E3743" w14:textId="77777777" w:rsidR="00FE3B24" w:rsidRDefault="00FE3B24">
            <w:pPr>
              <w:rPr>
                <w:b/>
                <w:bCs/>
                <w:lang w:val="fr-BE"/>
              </w:rPr>
            </w:pPr>
            <w:r>
              <w:rPr>
                <w:b/>
                <w:bCs/>
              </w:rPr>
              <w:t>България</w:t>
            </w:r>
          </w:p>
          <w:p w14:paraId="424B10EE" w14:textId="77777777" w:rsidR="00FE3B24" w:rsidRDefault="00170530">
            <w:pPr>
              <w:rPr>
                <w:noProof/>
                <w:lang w:val="fr-BE"/>
              </w:rPr>
            </w:pPr>
            <w:r w:rsidRPr="00170530">
              <w:rPr>
                <w:noProof/>
                <w:lang w:val="fr-BE"/>
              </w:rPr>
              <w:t>Swixx Biopharma EOOD</w:t>
            </w:r>
          </w:p>
          <w:p w14:paraId="54D56396" w14:textId="77777777" w:rsidR="00FE3B24" w:rsidRDefault="00FE3B24">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170530" w:rsidRPr="00170530">
              <w:rPr>
                <w:rFonts w:cs="Arial"/>
                <w:szCs w:val="22"/>
                <w:lang w:val="fr-FR"/>
              </w:rPr>
              <w:t>4942 480</w:t>
            </w:r>
          </w:p>
          <w:p w14:paraId="195A4544" w14:textId="77777777" w:rsidR="00FE3B24" w:rsidRDefault="00FE3B24">
            <w:pPr>
              <w:rPr>
                <w:lang w:val="cs-CZ"/>
              </w:rPr>
            </w:pPr>
          </w:p>
        </w:tc>
        <w:tc>
          <w:tcPr>
            <w:tcW w:w="4678" w:type="dxa"/>
          </w:tcPr>
          <w:p w14:paraId="371FF807" w14:textId="77777777" w:rsidR="00FE3B24" w:rsidRDefault="00FE3B24">
            <w:pPr>
              <w:rPr>
                <w:b/>
                <w:bCs/>
                <w:lang w:val="fr-LU"/>
              </w:rPr>
            </w:pPr>
            <w:r>
              <w:rPr>
                <w:b/>
                <w:bCs/>
                <w:lang w:val="fr-LU"/>
              </w:rPr>
              <w:t>Luxembourg/Luxemburg</w:t>
            </w:r>
          </w:p>
          <w:p w14:paraId="607AF277" w14:textId="77777777" w:rsidR="00FE3B24" w:rsidRDefault="00FE3B24">
            <w:pPr>
              <w:rPr>
                <w:snapToGrid w:val="0"/>
                <w:lang w:val="fr-BE"/>
              </w:rPr>
            </w:pPr>
            <w:r>
              <w:rPr>
                <w:snapToGrid w:val="0"/>
                <w:lang w:val="fr-BE"/>
              </w:rPr>
              <w:t xml:space="preserve">Sanofi Belgium </w:t>
            </w:r>
          </w:p>
          <w:p w14:paraId="67B4BBD6" w14:textId="77777777" w:rsidR="00FE3B24" w:rsidRDefault="00FE3B24">
            <w:pPr>
              <w:rPr>
                <w:lang w:val="fr-BE"/>
              </w:rPr>
            </w:pPr>
            <w:r>
              <w:rPr>
                <w:lang w:val="fr-LU"/>
              </w:rPr>
              <w:t xml:space="preserve">Tél/Tel: </w:t>
            </w:r>
            <w:r>
              <w:rPr>
                <w:snapToGrid w:val="0"/>
                <w:lang w:val="fr-BE"/>
              </w:rPr>
              <w:t>+32 (0)2 710 54 00 (</w:t>
            </w:r>
            <w:r>
              <w:rPr>
                <w:lang w:val="fr-BE"/>
              </w:rPr>
              <w:t>Belgique/Belgien)</w:t>
            </w:r>
          </w:p>
          <w:p w14:paraId="1B96DD35" w14:textId="77777777" w:rsidR="00FE3B24" w:rsidRDefault="00FE3B24">
            <w:pPr>
              <w:rPr>
                <w:lang w:val="hu-HU"/>
              </w:rPr>
            </w:pPr>
          </w:p>
        </w:tc>
      </w:tr>
      <w:tr w:rsidR="00FE3B24" w:rsidRPr="008E2F9E" w14:paraId="73230669" w14:textId="77777777" w:rsidTr="009F65D1">
        <w:trPr>
          <w:cantSplit/>
        </w:trPr>
        <w:tc>
          <w:tcPr>
            <w:tcW w:w="4644" w:type="dxa"/>
          </w:tcPr>
          <w:p w14:paraId="7071A708" w14:textId="77777777" w:rsidR="00FE3B24" w:rsidRDefault="00FE3B24">
            <w:pPr>
              <w:rPr>
                <w:b/>
                <w:bCs/>
                <w:lang w:val="fr-BE"/>
              </w:rPr>
            </w:pPr>
            <w:r>
              <w:rPr>
                <w:b/>
                <w:bCs/>
                <w:lang w:val="fr-BE"/>
              </w:rPr>
              <w:t>Česká republika</w:t>
            </w:r>
          </w:p>
          <w:p w14:paraId="5321DF9B" w14:textId="205F16D9" w:rsidR="00FE3B24" w:rsidRDefault="00C04CD4">
            <w:pPr>
              <w:rPr>
                <w:lang w:val="cs-CZ"/>
              </w:rPr>
            </w:pPr>
            <w:r>
              <w:rPr>
                <w:lang w:val="cs-CZ"/>
              </w:rPr>
              <w:t>Sanofi s.r.o.</w:t>
            </w:r>
          </w:p>
          <w:p w14:paraId="558C2755" w14:textId="77777777" w:rsidR="00FE3B24" w:rsidRDefault="00FE3B24">
            <w:pPr>
              <w:rPr>
                <w:lang w:val="cs-CZ"/>
              </w:rPr>
            </w:pPr>
            <w:r>
              <w:rPr>
                <w:lang w:val="cs-CZ"/>
              </w:rPr>
              <w:t>Tel: +420 233 086 111</w:t>
            </w:r>
          </w:p>
          <w:p w14:paraId="7CCDC28A" w14:textId="77777777" w:rsidR="00FE3B24" w:rsidRDefault="00FE3B24">
            <w:pPr>
              <w:rPr>
                <w:lang w:val="cs-CZ"/>
              </w:rPr>
            </w:pPr>
          </w:p>
        </w:tc>
        <w:tc>
          <w:tcPr>
            <w:tcW w:w="4678" w:type="dxa"/>
          </w:tcPr>
          <w:p w14:paraId="7CAD2017" w14:textId="77777777" w:rsidR="00FE3B24" w:rsidRDefault="00FE3B24">
            <w:pPr>
              <w:rPr>
                <w:b/>
                <w:bCs/>
                <w:lang w:val="hu-HU"/>
              </w:rPr>
            </w:pPr>
            <w:r>
              <w:rPr>
                <w:b/>
                <w:bCs/>
                <w:lang w:val="hu-HU"/>
              </w:rPr>
              <w:t>Magyarország</w:t>
            </w:r>
          </w:p>
          <w:p w14:paraId="18B50B38" w14:textId="77777777" w:rsidR="00FE3B24" w:rsidRDefault="00FE3B24">
            <w:pPr>
              <w:rPr>
                <w:lang w:val="cs-CZ"/>
              </w:rPr>
            </w:pPr>
            <w:r>
              <w:rPr>
                <w:lang w:val="cs-CZ"/>
              </w:rPr>
              <w:t>sanofi-aventis zrt., Magyarország</w:t>
            </w:r>
          </w:p>
          <w:p w14:paraId="747C165E" w14:textId="77777777" w:rsidR="00FE3B24" w:rsidRDefault="00FE3B24">
            <w:pPr>
              <w:rPr>
                <w:lang w:val="hu-HU"/>
              </w:rPr>
            </w:pPr>
            <w:r>
              <w:rPr>
                <w:lang w:val="cs-CZ"/>
              </w:rPr>
              <w:t xml:space="preserve">Tel.: +36 1 </w:t>
            </w:r>
            <w:r>
              <w:rPr>
                <w:lang w:val="hu-HU"/>
              </w:rPr>
              <w:t>505 0050</w:t>
            </w:r>
          </w:p>
          <w:p w14:paraId="577308BC" w14:textId="77777777" w:rsidR="00FE3B24" w:rsidRDefault="00FE3B24">
            <w:pPr>
              <w:rPr>
                <w:lang w:val="cs-CZ"/>
              </w:rPr>
            </w:pPr>
          </w:p>
        </w:tc>
      </w:tr>
      <w:tr w:rsidR="00FE3B24" w:rsidRPr="00D628F4" w14:paraId="33657D30" w14:textId="77777777" w:rsidTr="009F65D1">
        <w:trPr>
          <w:cantSplit/>
        </w:trPr>
        <w:tc>
          <w:tcPr>
            <w:tcW w:w="4644" w:type="dxa"/>
          </w:tcPr>
          <w:p w14:paraId="21B9DC7D" w14:textId="77777777" w:rsidR="00FE3B24" w:rsidRDefault="00FE3B24">
            <w:pPr>
              <w:rPr>
                <w:b/>
                <w:bCs/>
                <w:lang w:val="cs-CZ"/>
              </w:rPr>
            </w:pPr>
            <w:r>
              <w:rPr>
                <w:b/>
                <w:bCs/>
                <w:lang w:val="cs-CZ"/>
              </w:rPr>
              <w:t>Danmark</w:t>
            </w:r>
          </w:p>
          <w:p w14:paraId="724C6214" w14:textId="77777777" w:rsidR="00FE3B24" w:rsidRDefault="00105F9E">
            <w:pPr>
              <w:rPr>
                <w:lang w:val="cs-CZ"/>
              </w:rPr>
            </w:pPr>
            <w:r>
              <w:rPr>
                <w:lang w:val="cs-CZ"/>
              </w:rPr>
              <w:t>S</w:t>
            </w:r>
            <w:r w:rsidR="00FE3B24">
              <w:rPr>
                <w:lang w:val="cs-CZ"/>
              </w:rPr>
              <w:t>anofi</w:t>
            </w:r>
            <w:r w:rsidR="00726BEC">
              <w:rPr>
                <w:lang w:val="cs-CZ"/>
              </w:rPr>
              <w:t xml:space="preserve"> </w:t>
            </w:r>
            <w:r w:rsidR="00FE3B24">
              <w:rPr>
                <w:lang w:val="cs-CZ"/>
              </w:rPr>
              <w:t>A/S</w:t>
            </w:r>
          </w:p>
          <w:p w14:paraId="775B7BB8" w14:textId="77777777" w:rsidR="00FE3B24" w:rsidRDefault="00FE3B24">
            <w:pPr>
              <w:rPr>
                <w:lang w:val="cs-CZ"/>
              </w:rPr>
            </w:pPr>
            <w:r>
              <w:rPr>
                <w:lang w:val="cs-CZ"/>
              </w:rPr>
              <w:t>Tlf: +45 45 16 70 00</w:t>
            </w:r>
          </w:p>
          <w:p w14:paraId="0BA635C3" w14:textId="77777777" w:rsidR="00FE3B24" w:rsidRDefault="00FE3B24">
            <w:pPr>
              <w:rPr>
                <w:lang w:val="cs-CZ"/>
              </w:rPr>
            </w:pPr>
          </w:p>
        </w:tc>
        <w:tc>
          <w:tcPr>
            <w:tcW w:w="4678" w:type="dxa"/>
          </w:tcPr>
          <w:p w14:paraId="02692D52" w14:textId="77777777" w:rsidR="00FE3B24" w:rsidRDefault="00FE3B24">
            <w:pPr>
              <w:rPr>
                <w:b/>
                <w:bCs/>
                <w:lang w:val="mt-MT"/>
              </w:rPr>
            </w:pPr>
            <w:r>
              <w:rPr>
                <w:b/>
                <w:bCs/>
                <w:lang w:val="mt-MT"/>
              </w:rPr>
              <w:t>Malta</w:t>
            </w:r>
          </w:p>
          <w:p w14:paraId="17FC4E1A" w14:textId="77777777" w:rsidR="00BA59DF" w:rsidRDefault="005373D6">
            <w:pPr>
              <w:rPr>
                <w:lang w:val="mt-MT"/>
              </w:rPr>
            </w:pPr>
            <w:r w:rsidRPr="00D628F4">
              <w:rPr>
                <w:lang w:val="mt-MT"/>
              </w:rPr>
              <w:t>Sanofi S.</w:t>
            </w:r>
            <w:r w:rsidR="00BA59DF">
              <w:rPr>
                <w:lang w:val="it-IT"/>
              </w:rPr>
              <w:t>r</w:t>
            </w:r>
            <w:r w:rsidRPr="00D628F4">
              <w:rPr>
                <w:lang w:val="mt-MT"/>
              </w:rPr>
              <w:t>.</w:t>
            </w:r>
            <w:r w:rsidR="00BA59DF">
              <w:rPr>
                <w:lang w:val="it-IT"/>
              </w:rPr>
              <w:t>l</w:t>
            </w:r>
            <w:r w:rsidRPr="00D628F4">
              <w:rPr>
                <w:lang w:val="mt-MT"/>
              </w:rPr>
              <w:t>.</w:t>
            </w:r>
          </w:p>
          <w:p w14:paraId="454CEE79" w14:textId="77777777" w:rsidR="00FE3B24" w:rsidRDefault="005373D6">
            <w:pPr>
              <w:rPr>
                <w:lang w:val="cs-CZ"/>
              </w:rPr>
            </w:pPr>
            <w:r w:rsidRPr="00D628F4">
              <w:rPr>
                <w:lang w:val="mt-MT"/>
              </w:rPr>
              <w:t>Tel: +39 02 39394275</w:t>
            </w:r>
          </w:p>
        </w:tc>
      </w:tr>
      <w:tr w:rsidR="00FE3B24" w14:paraId="2C526A5C" w14:textId="77777777" w:rsidTr="009F65D1">
        <w:trPr>
          <w:cantSplit/>
        </w:trPr>
        <w:tc>
          <w:tcPr>
            <w:tcW w:w="4644" w:type="dxa"/>
          </w:tcPr>
          <w:p w14:paraId="57805D1F" w14:textId="77777777" w:rsidR="00FE3B24" w:rsidRDefault="00FE3B24">
            <w:pPr>
              <w:rPr>
                <w:b/>
                <w:bCs/>
                <w:lang w:val="cs-CZ"/>
              </w:rPr>
            </w:pPr>
            <w:r>
              <w:rPr>
                <w:b/>
                <w:bCs/>
                <w:lang w:val="cs-CZ"/>
              </w:rPr>
              <w:t>Deutschland</w:t>
            </w:r>
          </w:p>
          <w:p w14:paraId="7281616C" w14:textId="77777777" w:rsidR="00FE3B24" w:rsidRDefault="00FE3B24">
            <w:pPr>
              <w:rPr>
                <w:lang w:val="cs-CZ"/>
              </w:rPr>
            </w:pPr>
            <w:r>
              <w:rPr>
                <w:lang w:val="cs-CZ"/>
              </w:rPr>
              <w:t>Sanofi-Aventis Deutschland GmbH</w:t>
            </w:r>
          </w:p>
          <w:p w14:paraId="68837367" w14:textId="77777777" w:rsidR="00182DBF" w:rsidRPr="00306270" w:rsidRDefault="00182DBF" w:rsidP="00182DBF">
            <w:pPr>
              <w:rPr>
                <w:lang w:val="fr-FR"/>
              </w:rPr>
            </w:pPr>
            <w:r w:rsidRPr="00306270">
              <w:rPr>
                <w:lang w:val="fr-FR"/>
              </w:rPr>
              <w:t>Tel: 0800 52 52 010</w:t>
            </w:r>
          </w:p>
          <w:p w14:paraId="15EF2A56" w14:textId="77777777" w:rsidR="00FE3B24" w:rsidRDefault="00182DBF" w:rsidP="00A66492">
            <w:pPr>
              <w:rPr>
                <w:szCs w:val="24"/>
                <w:lang w:val="cs-CZ"/>
              </w:rPr>
            </w:pPr>
            <w:r w:rsidRPr="00857800">
              <w:t>Tel. aus dem Ausland: +49 69 305 21 131</w:t>
            </w:r>
          </w:p>
          <w:p w14:paraId="1337D8A5" w14:textId="77777777" w:rsidR="00FE3B24" w:rsidRDefault="00FE3B24">
            <w:pPr>
              <w:rPr>
                <w:lang w:val="cs-CZ"/>
              </w:rPr>
            </w:pPr>
          </w:p>
        </w:tc>
        <w:tc>
          <w:tcPr>
            <w:tcW w:w="4678" w:type="dxa"/>
          </w:tcPr>
          <w:p w14:paraId="607EFCA5" w14:textId="77777777" w:rsidR="00FE3B24" w:rsidRDefault="00FE3B24">
            <w:pPr>
              <w:rPr>
                <w:b/>
                <w:bCs/>
                <w:lang w:val="cs-CZ"/>
              </w:rPr>
            </w:pPr>
            <w:r>
              <w:rPr>
                <w:b/>
                <w:bCs/>
                <w:lang w:val="cs-CZ"/>
              </w:rPr>
              <w:t>Nederland</w:t>
            </w:r>
          </w:p>
          <w:p w14:paraId="02AF2375" w14:textId="77777777" w:rsidR="00FE3B24" w:rsidRDefault="002720FC">
            <w:pPr>
              <w:rPr>
                <w:lang w:val="cs-CZ"/>
              </w:rPr>
            </w:pPr>
            <w:r>
              <w:rPr>
                <w:lang w:val="cs-CZ"/>
              </w:rPr>
              <w:t>Sanofi B.V.</w:t>
            </w:r>
          </w:p>
          <w:p w14:paraId="13EFE6FE" w14:textId="77777777" w:rsidR="00105F9E" w:rsidRPr="009B5FD1" w:rsidRDefault="00FE3B24" w:rsidP="00105F9E">
            <w:r>
              <w:rPr>
                <w:lang w:val="cs-CZ"/>
              </w:rPr>
              <w:t xml:space="preserve">Tel: </w:t>
            </w:r>
            <w:r w:rsidR="00105F9E" w:rsidRPr="00C3593D">
              <w:rPr>
                <w:color w:val="000000"/>
              </w:rPr>
              <w:t>+31 20 245 4000</w:t>
            </w:r>
          </w:p>
          <w:p w14:paraId="757D6D8C" w14:textId="77777777" w:rsidR="00FE3B24" w:rsidRDefault="00FE3B24">
            <w:pPr>
              <w:rPr>
                <w:lang w:val="nl-NL"/>
              </w:rPr>
            </w:pPr>
          </w:p>
          <w:p w14:paraId="67E08B71" w14:textId="77777777" w:rsidR="00FE3B24" w:rsidRDefault="00FE3B24">
            <w:pPr>
              <w:rPr>
                <w:lang w:val="et-EE"/>
              </w:rPr>
            </w:pPr>
          </w:p>
        </w:tc>
      </w:tr>
      <w:tr w:rsidR="00FE3B24" w14:paraId="5CCEF9D9" w14:textId="77777777" w:rsidTr="009F65D1">
        <w:trPr>
          <w:cantSplit/>
        </w:trPr>
        <w:tc>
          <w:tcPr>
            <w:tcW w:w="4644" w:type="dxa"/>
          </w:tcPr>
          <w:p w14:paraId="70C70C02" w14:textId="77777777" w:rsidR="00FE3B24" w:rsidRDefault="00FE3B24">
            <w:pPr>
              <w:rPr>
                <w:b/>
                <w:bCs/>
                <w:lang w:val="et-EE"/>
              </w:rPr>
            </w:pPr>
            <w:r>
              <w:rPr>
                <w:b/>
                <w:bCs/>
                <w:lang w:val="et-EE"/>
              </w:rPr>
              <w:t>Eesti</w:t>
            </w:r>
          </w:p>
          <w:p w14:paraId="1F249899" w14:textId="77777777" w:rsidR="004D4753" w:rsidRDefault="00170530">
            <w:pPr>
              <w:rPr>
                <w:lang w:val="cs-CZ"/>
              </w:rPr>
            </w:pPr>
            <w:r w:rsidRPr="00170530">
              <w:rPr>
                <w:lang w:val="cs-CZ"/>
              </w:rPr>
              <w:t xml:space="preserve">Swixx Biopharma OÜ </w:t>
            </w:r>
          </w:p>
          <w:p w14:paraId="59FEE066" w14:textId="77777777" w:rsidR="00FE3B24" w:rsidRDefault="00FE3B24">
            <w:pPr>
              <w:rPr>
                <w:lang w:val="cs-CZ"/>
              </w:rPr>
            </w:pPr>
            <w:r>
              <w:rPr>
                <w:lang w:val="cs-CZ"/>
              </w:rPr>
              <w:t xml:space="preserve">Tel: +372 </w:t>
            </w:r>
            <w:r w:rsidR="00170530" w:rsidRPr="00170530">
              <w:rPr>
                <w:lang w:val="cs-CZ"/>
              </w:rPr>
              <w:t>640 10 30</w:t>
            </w:r>
          </w:p>
          <w:p w14:paraId="21F39973" w14:textId="77777777" w:rsidR="00FE3B24" w:rsidRDefault="00FE3B24">
            <w:pPr>
              <w:rPr>
                <w:lang w:val="et-EE"/>
              </w:rPr>
            </w:pPr>
          </w:p>
        </w:tc>
        <w:tc>
          <w:tcPr>
            <w:tcW w:w="4678" w:type="dxa"/>
          </w:tcPr>
          <w:p w14:paraId="195295F0" w14:textId="77777777" w:rsidR="00FE3B24" w:rsidRDefault="00FE3B24">
            <w:pPr>
              <w:rPr>
                <w:b/>
                <w:bCs/>
                <w:lang w:val="cs-CZ"/>
              </w:rPr>
            </w:pPr>
            <w:r>
              <w:rPr>
                <w:b/>
                <w:bCs/>
                <w:lang w:val="cs-CZ"/>
              </w:rPr>
              <w:t>Norge</w:t>
            </w:r>
          </w:p>
          <w:p w14:paraId="104EE4C4" w14:textId="77777777" w:rsidR="00FE3B24" w:rsidRDefault="00FE3B24">
            <w:pPr>
              <w:rPr>
                <w:lang w:val="cs-CZ"/>
              </w:rPr>
            </w:pPr>
            <w:r>
              <w:rPr>
                <w:lang w:val="cs-CZ"/>
              </w:rPr>
              <w:t>sanofi-aventis Norge AS</w:t>
            </w:r>
          </w:p>
          <w:p w14:paraId="3DAAFF1B" w14:textId="77777777" w:rsidR="00FE3B24" w:rsidRDefault="00FE3B24">
            <w:pPr>
              <w:rPr>
                <w:lang w:val="cs-CZ"/>
              </w:rPr>
            </w:pPr>
            <w:r>
              <w:rPr>
                <w:lang w:val="cs-CZ"/>
              </w:rPr>
              <w:t>Tlf: +47 67 10 71 00</w:t>
            </w:r>
          </w:p>
          <w:p w14:paraId="640988B8" w14:textId="77777777" w:rsidR="00FE3B24" w:rsidRDefault="00FE3B24">
            <w:pPr>
              <w:rPr>
                <w:lang w:val="fr-FR"/>
              </w:rPr>
            </w:pPr>
          </w:p>
        </w:tc>
      </w:tr>
      <w:tr w:rsidR="00FE3B24" w14:paraId="534BABD2" w14:textId="77777777" w:rsidTr="00FE3B24">
        <w:trPr>
          <w:cantSplit/>
        </w:trPr>
        <w:tc>
          <w:tcPr>
            <w:tcW w:w="4644" w:type="dxa"/>
          </w:tcPr>
          <w:p w14:paraId="0B53CF1B" w14:textId="77777777" w:rsidR="00FE3B24" w:rsidRDefault="00FE3B24">
            <w:pPr>
              <w:rPr>
                <w:b/>
                <w:bCs/>
                <w:lang w:val="cs-CZ"/>
              </w:rPr>
            </w:pPr>
            <w:r>
              <w:rPr>
                <w:b/>
                <w:bCs/>
                <w:lang w:val="el-GR"/>
              </w:rPr>
              <w:t>Ελλάδα</w:t>
            </w:r>
          </w:p>
          <w:p w14:paraId="293CE70C" w14:textId="77777777" w:rsidR="00FE3B24" w:rsidRDefault="002720FC">
            <w:pPr>
              <w:rPr>
                <w:lang w:val="et-EE"/>
              </w:rPr>
            </w:pPr>
            <w:r>
              <w:rPr>
                <w:lang w:val="cs-CZ"/>
              </w:rPr>
              <w:t>S</w:t>
            </w:r>
            <w:r w:rsidR="00FE3B24">
              <w:rPr>
                <w:lang w:val="cs-CZ"/>
              </w:rPr>
              <w:t>anofi-</w:t>
            </w:r>
            <w:r>
              <w:rPr>
                <w:lang w:val="cs-CZ"/>
              </w:rPr>
              <w:t>A</w:t>
            </w:r>
            <w:r w:rsidR="00FE3B24">
              <w:rPr>
                <w:lang w:val="cs-CZ"/>
              </w:rPr>
              <w:t xml:space="preserve">ventis </w:t>
            </w:r>
            <w:r w:rsidR="00E55B27" w:rsidRPr="00D67274">
              <w:rPr>
                <w:lang w:val="cs-CZ"/>
              </w:rPr>
              <w:t>Μονοπρόσωπη</w:t>
            </w:r>
            <w:r w:rsidR="00E55B27">
              <w:rPr>
                <w:lang w:val="cs-CZ"/>
              </w:rPr>
              <w:t xml:space="preserve"> </w:t>
            </w:r>
            <w:r w:rsidR="00FE3B24">
              <w:rPr>
                <w:lang w:val="cs-CZ"/>
              </w:rPr>
              <w:t>AEBE</w:t>
            </w:r>
          </w:p>
          <w:p w14:paraId="20787F98" w14:textId="77777777" w:rsidR="00FE3B24" w:rsidRDefault="00FE3B24">
            <w:pPr>
              <w:rPr>
                <w:lang w:val="cs-CZ"/>
              </w:rPr>
            </w:pPr>
            <w:r>
              <w:rPr>
                <w:lang w:val="el-GR"/>
              </w:rPr>
              <w:t>Τηλ</w:t>
            </w:r>
            <w:r>
              <w:rPr>
                <w:lang w:val="cs-CZ"/>
              </w:rPr>
              <w:t>: +30 210 900 16 00</w:t>
            </w:r>
          </w:p>
          <w:p w14:paraId="49C3A197" w14:textId="77777777" w:rsidR="00FE3B24" w:rsidRDefault="00FE3B24">
            <w:pPr>
              <w:rPr>
                <w:lang w:val="cs-CZ"/>
              </w:rPr>
            </w:pPr>
          </w:p>
        </w:tc>
        <w:tc>
          <w:tcPr>
            <w:tcW w:w="4678" w:type="dxa"/>
          </w:tcPr>
          <w:p w14:paraId="711B009C" w14:textId="77777777" w:rsidR="00FE3B24" w:rsidRDefault="00FE3B24">
            <w:pPr>
              <w:rPr>
                <w:b/>
                <w:bCs/>
                <w:lang w:val="cs-CZ"/>
              </w:rPr>
            </w:pPr>
            <w:r>
              <w:rPr>
                <w:b/>
                <w:bCs/>
                <w:lang w:val="cs-CZ"/>
              </w:rPr>
              <w:t>Österreich</w:t>
            </w:r>
          </w:p>
          <w:p w14:paraId="33F349F2" w14:textId="77777777" w:rsidR="00FE3B24" w:rsidRDefault="00FE3B24">
            <w:r>
              <w:t>sanofi-aventis GmbH</w:t>
            </w:r>
          </w:p>
          <w:p w14:paraId="1768AAB3" w14:textId="77777777" w:rsidR="00FE3B24" w:rsidRDefault="00FE3B24">
            <w:pPr>
              <w:rPr>
                <w:lang w:val="fr-FR"/>
              </w:rPr>
            </w:pPr>
            <w:r>
              <w:rPr>
                <w:lang w:val="fr-FR"/>
              </w:rPr>
              <w:t>Tel: +43 1 80 185 – 0</w:t>
            </w:r>
          </w:p>
          <w:p w14:paraId="25694A14" w14:textId="77777777" w:rsidR="00FE3B24" w:rsidRDefault="00FE3B24">
            <w:pPr>
              <w:rPr>
                <w:lang w:val="fr-FR"/>
              </w:rPr>
            </w:pPr>
          </w:p>
        </w:tc>
      </w:tr>
      <w:tr w:rsidR="00FE3B24" w14:paraId="02A352E7" w14:textId="77777777" w:rsidTr="00FE3B24">
        <w:trPr>
          <w:cantSplit/>
        </w:trPr>
        <w:tc>
          <w:tcPr>
            <w:tcW w:w="4644" w:type="dxa"/>
            <w:tcBorders>
              <w:top w:val="nil"/>
              <w:left w:val="nil"/>
              <w:bottom w:val="nil"/>
              <w:right w:val="nil"/>
            </w:tcBorders>
          </w:tcPr>
          <w:p w14:paraId="190B66DE" w14:textId="77777777" w:rsidR="00FE3B24" w:rsidRDefault="00FE3B24">
            <w:pPr>
              <w:rPr>
                <w:b/>
                <w:bCs/>
                <w:lang w:val="es-ES"/>
              </w:rPr>
            </w:pPr>
            <w:r>
              <w:rPr>
                <w:b/>
                <w:bCs/>
                <w:lang w:val="es-ES"/>
              </w:rPr>
              <w:t>España</w:t>
            </w:r>
          </w:p>
          <w:p w14:paraId="65760260" w14:textId="77777777" w:rsidR="00FE3B24" w:rsidRDefault="00FE3B24">
            <w:pPr>
              <w:rPr>
                <w:smallCaps/>
                <w:lang w:val="pt-PT"/>
              </w:rPr>
            </w:pPr>
            <w:r>
              <w:rPr>
                <w:lang w:val="pt-PT"/>
              </w:rPr>
              <w:t>sanofi-aventis, S.A.</w:t>
            </w:r>
          </w:p>
          <w:p w14:paraId="7B4611C3" w14:textId="77777777" w:rsidR="00FE3B24" w:rsidRDefault="00FE3B24">
            <w:pPr>
              <w:rPr>
                <w:lang w:val="pt-PT"/>
              </w:rPr>
            </w:pPr>
            <w:r>
              <w:rPr>
                <w:lang w:val="pt-PT"/>
              </w:rPr>
              <w:t>Tel: +34 93 485 94 00</w:t>
            </w:r>
          </w:p>
          <w:p w14:paraId="4A244D77" w14:textId="77777777" w:rsidR="00FE3B24" w:rsidRDefault="00FE3B24">
            <w:pPr>
              <w:rPr>
                <w:lang w:val="sv-SE"/>
              </w:rPr>
            </w:pPr>
          </w:p>
        </w:tc>
        <w:tc>
          <w:tcPr>
            <w:tcW w:w="4678" w:type="dxa"/>
            <w:tcBorders>
              <w:top w:val="nil"/>
              <w:left w:val="nil"/>
              <w:bottom w:val="nil"/>
              <w:right w:val="nil"/>
            </w:tcBorders>
          </w:tcPr>
          <w:p w14:paraId="6DBCB029" w14:textId="77777777" w:rsidR="00FE3B24" w:rsidRDefault="00FE3B24">
            <w:pPr>
              <w:rPr>
                <w:b/>
                <w:bCs/>
                <w:lang w:val="lv-LV"/>
              </w:rPr>
            </w:pPr>
            <w:r>
              <w:rPr>
                <w:b/>
                <w:bCs/>
                <w:lang w:val="lv-LV"/>
              </w:rPr>
              <w:t>Polska</w:t>
            </w:r>
          </w:p>
          <w:p w14:paraId="7ABEFE3E" w14:textId="7AFC4225" w:rsidR="00FE3B24" w:rsidRDefault="00C04CD4">
            <w:pPr>
              <w:rPr>
                <w:lang w:val="sv-SE"/>
              </w:rPr>
            </w:pPr>
            <w:r>
              <w:rPr>
                <w:lang w:val="sv-SE"/>
              </w:rPr>
              <w:t>Sanofi Sp. z o.o.</w:t>
            </w:r>
          </w:p>
          <w:p w14:paraId="0C2C795A" w14:textId="77777777" w:rsidR="00FE3B24" w:rsidRDefault="00FE3B24">
            <w:pPr>
              <w:rPr>
                <w:lang w:val="fr-FR"/>
              </w:rPr>
            </w:pPr>
            <w:r>
              <w:rPr>
                <w:lang w:val="fr-FR"/>
              </w:rPr>
              <w:t>Tel.: +48 22 280 00 00</w:t>
            </w:r>
          </w:p>
          <w:p w14:paraId="213829AB" w14:textId="77777777" w:rsidR="00FE3B24" w:rsidRDefault="00FE3B24">
            <w:pPr>
              <w:rPr>
                <w:lang w:val="fr-FR"/>
              </w:rPr>
            </w:pPr>
          </w:p>
        </w:tc>
      </w:tr>
      <w:tr w:rsidR="00FE3B24" w:rsidRPr="008E2F9E" w14:paraId="20A67558" w14:textId="77777777" w:rsidTr="009F65D1">
        <w:trPr>
          <w:cantSplit/>
        </w:trPr>
        <w:tc>
          <w:tcPr>
            <w:tcW w:w="4644" w:type="dxa"/>
            <w:tcBorders>
              <w:top w:val="nil"/>
              <w:left w:val="nil"/>
              <w:bottom w:val="nil"/>
              <w:right w:val="nil"/>
            </w:tcBorders>
          </w:tcPr>
          <w:p w14:paraId="4EB009DC" w14:textId="77777777" w:rsidR="00FE3B24" w:rsidRDefault="00FE3B24" w:rsidP="00E61A18">
            <w:pPr>
              <w:rPr>
                <w:b/>
                <w:bCs/>
                <w:lang w:val="fr-FR"/>
              </w:rPr>
            </w:pPr>
            <w:r>
              <w:rPr>
                <w:b/>
                <w:bCs/>
                <w:lang w:val="fr-FR"/>
              </w:rPr>
              <w:t>France</w:t>
            </w:r>
          </w:p>
          <w:p w14:paraId="527721A1" w14:textId="77777777" w:rsidR="00FE3B24" w:rsidRDefault="002720FC" w:rsidP="00E61A18">
            <w:pPr>
              <w:rPr>
                <w:lang w:val="fr-FR"/>
              </w:rPr>
            </w:pPr>
            <w:r>
              <w:rPr>
                <w:lang w:val="fr-BE"/>
              </w:rPr>
              <w:t>Sanofi Winthrop Industrie</w:t>
            </w:r>
          </w:p>
          <w:p w14:paraId="3F51ECC3" w14:textId="77777777" w:rsidR="00FE3B24" w:rsidRDefault="00FE3B24" w:rsidP="00E61A18">
            <w:pPr>
              <w:rPr>
                <w:lang w:val="pt-PT"/>
              </w:rPr>
            </w:pPr>
            <w:r>
              <w:rPr>
                <w:lang w:val="pt-PT"/>
              </w:rPr>
              <w:t>Tél: 0 800 222 555</w:t>
            </w:r>
          </w:p>
          <w:p w14:paraId="44F4D56C" w14:textId="77777777" w:rsidR="00FE3B24" w:rsidRDefault="00FE3B24" w:rsidP="00E61A18">
            <w:pPr>
              <w:rPr>
                <w:lang w:val="pt-PT"/>
              </w:rPr>
            </w:pPr>
            <w:r>
              <w:rPr>
                <w:lang w:val="pt-PT"/>
              </w:rPr>
              <w:t>Appel depuis l’étranger: +33 1 57 63 23 23</w:t>
            </w:r>
          </w:p>
          <w:p w14:paraId="7FAC6F3D" w14:textId="77777777" w:rsidR="00FE3B24" w:rsidRPr="009F65D1" w:rsidRDefault="00FE3B24">
            <w:pPr>
              <w:rPr>
                <w:b/>
                <w:lang w:val="es-ES"/>
              </w:rPr>
            </w:pPr>
          </w:p>
        </w:tc>
        <w:tc>
          <w:tcPr>
            <w:tcW w:w="4678" w:type="dxa"/>
          </w:tcPr>
          <w:p w14:paraId="153483A7" w14:textId="77777777" w:rsidR="00FE3B24" w:rsidRPr="00045B15" w:rsidRDefault="00FE3B24">
            <w:pPr>
              <w:rPr>
                <w:b/>
                <w:bCs/>
                <w:lang w:val="pt-PT"/>
              </w:rPr>
            </w:pPr>
            <w:r w:rsidRPr="00045B15">
              <w:rPr>
                <w:b/>
                <w:bCs/>
                <w:lang w:val="pt-PT"/>
              </w:rPr>
              <w:t>Portugal</w:t>
            </w:r>
          </w:p>
          <w:p w14:paraId="1AAB6753" w14:textId="77777777" w:rsidR="00FE3B24" w:rsidRPr="00045B15" w:rsidRDefault="00FE3B24">
            <w:pPr>
              <w:rPr>
                <w:lang w:val="pt-PT"/>
              </w:rPr>
            </w:pPr>
            <w:r>
              <w:rPr>
                <w:lang w:val="pt-PT"/>
              </w:rPr>
              <w:t>S</w:t>
            </w:r>
            <w:r w:rsidRPr="00045B15">
              <w:rPr>
                <w:lang w:val="pt-PT"/>
              </w:rPr>
              <w:t>anofi - Produtos Farmacêuticos, Ld</w:t>
            </w:r>
            <w:r>
              <w:rPr>
                <w:lang w:val="pt-PT"/>
              </w:rPr>
              <w:t>a</w:t>
            </w:r>
          </w:p>
          <w:p w14:paraId="3CA7A3D5" w14:textId="77777777" w:rsidR="00FE3B24" w:rsidRDefault="00FE3B24">
            <w:pPr>
              <w:rPr>
                <w:lang w:val="fr-FR"/>
              </w:rPr>
            </w:pPr>
            <w:r>
              <w:rPr>
                <w:lang w:val="fr-FR"/>
              </w:rPr>
              <w:t>Tel: +351 21 35 89 400</w:t>
            </w:r>
          </w:p>
          <w:p w14:paraId="06450391" w14:textId="77777777" w:rsidR="00FE3B24" w:rsidRPr="009F65D1" w:rsidRDefault="00FE3B24">
            <w:pPr>
              <w:rPr>
                <w:b/>
                <w:lang w:val="pt-PT"/>
              </w:rPr>
            </w:pPr>
          </w:p>
        </w:tc>
      </w:tr>
      <w:tr w:rsidR="00FE3B24" w:rsidRPr="008E2F9E" w14:paraId="661B02AF" w14:textId="77777777" w:rsidTr="009F65D1">
        <w:trPr>
          <w:cantSplit/>
        </w:trPr>
        <w:tc>
          <w:tcPr>
            <w:tcW w:w="4644" w:type="dxa"/>
          </w:tcPr>
          <w:p w14:paraId="2CF07621" w14:textId="77777777" w:rsidR="00FE3B24" w:rsidRPr="00FC6C63" w:rsidRDefault="00FE3B24" w:rsidP="00A66492">
            <w:pPr>
              <w:keepNext/>
              <w:rPr>
                <w:rFonts w:eastAsia="SimSun"/>
                <w:b/>
                <w:bCs/>
                <w:lang w:val="it-IT"/>
              </w:rPr>
            </w:pPr>
            <w:r w:rsidRPr="00FC6C63">
              <w:rPr>
                <w:rFonts w:eastAsia="SimSun"/>
                <w:b/>
                <w:bCs/>
                <w:lang w:val="it-IT"/>
              </w:rPr>
              <w:t>Hrvatska</w:t>
            </w:r>
          </w:p>
          <w:p w14:paraId="1FF09C91" w14:textId="77777777" w:rsidR="004D4753" w:rsidRPr="00FC6C63" w:rsidRDefault="00B4681F">
            <w:pPr>
              <w:rPr>
                <w:rFonts w:eastAsia="SimSun"/>
                <w:lang w:val="it-IT"/>
              </w:rPr>
            </w:pPr>
            <w:r w:rsidRPr="00FC6C63">
              <w:rPr>
                <w:rFonts w:eastAsia="SimSun"/>
                <w:lang w:val="it-IT"/>
              </w:rPr>
              <w:t xml:space="preserve">Swixx Biopharma d.o.o. </w:t>
            </w:r>
          </w:p>
          <w:p w14:paraId="6CB33293" w14:textId="77777777" w:rsidR="00FE3B24" w:rsidRDefault="00FE3B24">
            <w:pPr>
              <w:rPr>
                <w:lang w:val="fr-FR"/>
              </w:rPr>
            </w:pPr>
            <w:r w:rsidRPr="00020AFF">
              <w:rPr>
                <w:rFonts w:eastAsia="SimSun"/>
                <w:lang w:val="fr-FR"/>
              </w:rPr>
              <w:t xml:space="preserve">Tel: +385 1 </w:t>
            </w:r>
            <w:r w:rsidR="00170530" w:rsidRPr="00170530">
              <w:rPr>
                <w:rFonts w:eastAsia="SimSun"/>
                <w:lang w:val="fr-FR"/>
              </w:rPr>
              <w:t>2078 500</w:t>
            </w:r>
          </w:p>
        </w:tc>
        <w:tc>
          <w:tcPr>
            <w:tcW w:w="4678" w:type="dxa"/>
          </w:tcPr>
          <w:p w14:paraId="31A831AE" w14:textId="77777777" w:rsidR="00FE3B24" w:rsidRDefault="00FE3B24" w:rsidP="00E61A18">
            <w:pPr>
              <w:tabs>
                <w:tab w:val="left" w:pos="-720"/>
                <w:tab w:val="left" w:pos="4536"/>
              </w:tabs>
              <w:suppressAutoHyphens/>
              <w:rPr>
                <w:b/>
                <w:noProof/>
                <w:szCs w:val="22"/>
                <w:lang w:val="pl-PL"/>
              </w:rPr>
            </w:pPr>
            <w:r>
              <w:rPr>
                <w:b/>
                <w:noProof/>
                <w:szCs w:val="22"/>
                <w:lang w:val="pl-PL"/>
              </w:rPr>
              <w:t>România</w:t>
            </w:r>
          </w:p>
          <w:p w14:paraId="1C86B8DB" w14:textId="77777777" w:rsidR="00FE3B24" w:rsidRDefault="00005E49" w:rsidP="00E61A18">
            <w:pPr>
              <w:tabs>
                <w:tab w:val="left" w:pos="-720"/>
                <w:tab w:val="left" w:pos="4536"/>
              </w:tabs>
              <w:suppressAutoHyphens/>
              <w:rPr>
                <w:noProof/>
                <w:szCs w:val="22"/>
                <w:lang w:val="pl-PL"/>
              </w:rPr>
            </w:pPr>
            <w:r>
              <w:rPr>
                <w:bCs/>
                <w:szCs w:val="22"/>
                <w:lang w:val="fr-FR"/>
              </w:rPr>
              <w:t>Sanofi Romania SRL</w:t>
            </w:r>
          </w:p>
          <w:p w14:paraId="776E5876" w14:textId="77777777" w:rsidR="00FE3B24" w:rsidRDefault="00FE3B24" w:rsidP="00E61A18">
            <w:pPr>
              <w:rPr>
                <w:szCs w:val="22"/>
                <w:lang w:val="fr-FR"/>
              </w:rPr>
            </w:pPr>
            <w:r>
              <w:rPr>
                <w:noProof/>
                <w:szCs w:val="22"/>
                <w:lang w:val="pl-PL"/>
              </w:rPr>
              <w:t xml:space="preserve">Tel: +40 </w:t>
            </w:r>
            <w:r>
              <w:rPr>
                <w:szCs w:val="22"/>
                <w:lang w:val="fr-FR"/>
              </w:rPr>
              <w:t>(0) 21 317 31 36</w:t>
            </w:r>
          </w:p>
          <w:p w14:paraId="5F449BD4" w14:textId="77777777" w:rsidR="00FE3B24" w:rsidRDefault="00FE3B24">
            <w:pPr>
              <w:rPr>
                <w:lang w:val="cs-CZ"/>
              </w:rPr>
            </w:pPr>
          </w:p>
        </w:tc>
      </w:tr>
      <w:tr w:rsidR="00FE3B24" w:rsidRPr="004D0C23" w14:paraId="56D78CC6" w14:textId="77777777" w:rsidTr="009F65D1">
        <w:trPr>
          <w:cantSplit/>
        </w:trPr>
        <w:tc>
          <w:tcPr>
            <w:tcW w:w="4644" w:type="dxa"/>
          </w:tcPr>
          <w:p w14:paraId="3542D847" w14:textId="77777777" w:rsidR="00FE3B24" w:rsidRDefault="00FE3B24">
            <w:pPr>
              <w:rPr>
                <w:b/>
                <w:bCs/>
                <w:lang w:val="fr-FR"/>
              </w:rPr>
            </w:pPr>
            <w:r>
              <w:rPr>
                <w:b/>
                <w:bCs/>
                <w:lang w:val="fr-FR"/>
              </w:rPr>
              <w:t>Ireland</w:t>
            </w:r>
          </w:p>
          <w:p w14:paraId="606FFA6D" w14:textId="77777777" w:rsidR="00FE3B24" w:rsidRDefault="00FE3B24">
            <w:pPr>
              <w:rPr>
                <w:lang w:val="fr-FR"/>
              </w:rPr>
            </w:pPr>
            <w:r>
              <w:rPr>
                <w:lang w:val="fr-FR"/>
              </w:rPr>
              <w:t>sanofi-aventis Ireland Ltd.T/A SANOFI</w:t>
            </w:r>
          </w:p>
          <w:p w14:paraId="42E7113F" w14:textId="77777777" w:rsidR="00FE3B24" w:rsidRDefault="00FE3B24">
            <w:pPr>
              <w:rPr>
                <w:lang w:val="fr-FR"/>
              </w:rPr>
            </w:pPr>
            <w:r>
              <w:rPr>
                <w:lang w:val="fr-FR"/>
              </w:rPr>
              <w:t>Tel: +353 (0) 1 403 56 00</w:t>
            </w:r>
          </w:p>
          <w:p w14:paraId="358D7C13" w14:textId="77777777" w:rsidR="00FE3B24" w:rsidRPr="004D0C23" w:rsidRDefault="00FE3B24">
            <w:pPr>
              <w:rPr>
                <w:szCs w:val="22"/>
                <w:lang w:val="cs-CZ"/>
              </w:rPr>
            </w:pPr>
          </w:p>
        </w:tc>
        <w:tc>
          <w:tcPr>
            <w:tcW w:w="4678" w:type="dxa"/>
          </w:tcPr>
          <w:p w14:paraId="0FDDA4BF" w14:textId="77777777" w:rsidR="00FE3B24" w:rsidRDefault="00FE3B24">
            <w:pPr>
              <w:rPr>
                <w:b/>
                <w:bCs/>
                <w:lang w:val="sl-SI"/>
              </w:rPr>
            </w:pPr>
            <w:r>
              <w:rPr>
                <w:b/>
                <w:bCs/>
                <w:lang w:val="sl-SI"/>
              </w:rPr>
              <w:t>Slovenija</w:t>
            </w:r>
          </w:p>
          <w:p w14:paraId="4505DD92" w14:textId="77777777" w:rsidR="004D4753" w:rsidRDefault="00B4681F">
            <w:pPr>
              <w:rPr>
                <w:lang w:val="cs-CZ"/>
              </w:rPr>
            </w:pPr>
            <w:r w:rsidRPr="00B4681F">
              <w:rPr>
                <w:lang w:val="cs-CZ"/>
              </w:rPr>
              <w:t xml:space="preserve">Swixx Biopharma d.o.o. </w:t>
            </w:r>
          </w:p>
          <w:p w14:paraId="0D120DFF" w14:textId="77777777" w:rsidR="00FE3B24" w:rsidRDefault="00FE3B24">
            <w:pPr>
              <w:rPr>
                <w:lang w:val="cs-CZ"/>
              </w:rPr>
            </w:pPr>
            <w:r>
              <w:rPr>
                <w:lang w:val="cs-CZ"/>
              </w:rPr>
              <w:t xml:space="preserve">Tel: +386 1 </w:t>
            </w:r>
            <w:r w:rsidR="00B4681F" w:rsidRPr="00B4681F">
              <w:rPr>
                <w:lang w:val="cs-CZ"/>
              </w:rPr>
              <w:t>235 51 00</w:t>
            </w:r>
          </w:p>
          <w:p w14:paraId="08AFAEF4" w14:textId="77777777" w:rsidR="00FE3B24" w:rsidRPr="004D0C23" w:rsidRDefault="00FE3B24">
            <w:pPr>
              <w:rPr>
                <w:szCs w:val="22"/>
                <w:lang w:val="sk-SK"/>
              </w:rPr>
            </w:pPr>
          </w:p>
        </w:tc>
      </w:tr>
      <w:tr w:rsidR="00FE3B24" w:rsidRPr="004D4753" w14:paraId="6A6AA7B3" w14:textId="77777777" w:rsidTr="009F65D1">
        <w:trPr>
          <w:cantSplit/>
        </w:trPr>
        <w:tc>
          <w:tcPr>
            <w:tcW w:w="4644" w:type="dxa"/>
          </w:tcPr>
          <w:p w14:paraId="2640625F" w14:textId="77777777" w:rsidR="00FE3B24" w:rsidRPr="004D0C23" w:rsidRDefault="00FE3B24">
            <w:pPr>
              <w:rPr>
                <w:b/>
                <w:bCs/>
                <w:szCs w:val="22"/>
                <w:lang w:val="is-IS"/>
              </w:rPr>
            </w:pPr>
            <w:r w:rsidRPr="004D0C23">
              <w:rPr>
                <w:b/>
                <w:bCs/>
                <w:szCs w:val="22"/>
                <w:lang w:val="is-IS"/>
              </w:rPr>
              <w:t>Ísland</w:t>
            </w:r>
          </w:p>
          <w:p w14:paraId="0F0A9335" w14:textId="77777777" w:rsidR="00FE3B24" w:rsidRPr="004D0C23" w:rsidRDefault="00FE3B24">
            <w:pPr>
              <w:rPr>
                <w:szCs w:val="22"/>
                <w:lang w:val="is-IS"/>
              </w:rPr>
            </w:pPr>
            <w:r w:rsidRPr="004D0C23">
              <w:rPr>
                <w:szCs w:val="22"/>
                <w:lang w:val="cs-CZ"/>
              </w:rPr>
              <w:t>Vistor hf.</w:t>
            </w:r>
          </w:p>
          <w:p w14:paraId="23BE10AD" w14:textId="77777777" w:rsidR="00FE3B24" w:rsidRPr="004D0C23" w:rsidRDefault="00FE3B24">
            <w:pPr>
              <w:rPr>
                <w:szCs w:val="22"/>
                <w:lang w:val="cs-CZ"/>
              </w:rPr>
            </w:pPr>
            <w:r w:rsidRPr="004D0C23">
              <w:rPr>
                <w:noProof/>
                <w:szCs w:val="22"/>
              </w:rPr>
              <w:t>Sími</w:t>
            </w:r>
            <w:r w:rsidRPr="004D0C23">
              <w:rPr>
                <w:szCs w:val="22"/>
                <w:lang w:val="cs-CZ"/>
              </w:rPr>
              <w:t>: +354 535 7000</w:t>
            </w:r>
          </w:p>
          <w:p w14:paraId="4D928E12" w14:textId="77777777" w:rsidR="00FE3B24" w:rsidRDefault="00FE3B24">
            <w:pPr>
              <w:rPr>
                <w:lang w:val="it-IT"/>
              </w:rPr>
            </w:pPr>
          </w:p>
        </w:tc>
        <w:tc>
          <w:tcPr>
            <w:tcW w:w="4678" w:type="dxa"/>
          </w:tcPr>
          <w:p w14:paraId="0A611E7C" w14:textId="77777777" w:rsidR="00FE3B24" w:rsidRPr="004D0C23" w:rsidRDefault="00FE3B24">
            <w:pPr>
              <w:rPr>
                <w:b/>
                <w:bCs/>
                <w:szCs w:val="22"/>
                <w:lang w:val="sk-SK"/>
              </w:rPr>
            </w:pPr>
            <w:r w:rsidRPr="004D0C23">
              <w:rPr>
                <w:b/>
                <w:bCs/>
                <w:szCs w:val="22"/>
                <w:lang w:val="sk-SK"/>
              </w:rPr>
              <w:t>Slovenská republika</w:t>
            </w:r>
          </w:p>
          <w:p w14:paraId="4ADB3BA2" w14:textId="77777777" w:rsidR="004D4753" w:rsidRDefault="00EB6E70">
            <w:pPr>
              <w:rPr>
                <w:szCs w:val="22"/>
                <w:lang w:val="sk-SK"/>
              </w:rPr>
            </w:pPr>
            <w:r w:rsidRPr="00EB6E70">
              <w:rPr>
                <w:szCs w:val="22"/>
                <w:lang w:val="sk-SK"/>
              </w:rPr>
              <w:t xml:space="preserve">Swixx Biopharma s.r.o. </w:t>
            </w:r>
          </w:p>
          <w:p w14:paraId="578BA5B8" w14:textId="77777777" w:rsidR="00FE3B24" w:rsidRPr="004D0C23" w:rsidRDefault="00FE3B24">
            <w:pPr>
              <w:rPr>
                <w:szCs w:val="22"/>
                <w:lang w:val="sk-SK"/>
              </w:rPr>
            </w:pPr>
            <w:r w:rsidRPr="004D0C23">
              <w:rPr>
                <w:szCs w:val="22"/>
                <w:lang w:val="cs-CZ"/>
              </w:rPr>
              <w:t>Tel: +</w:t>
            </w:r>
            <w:r w:rsidRPr="004D0C23">
              <w:rPr>
                <w:szCs w:val="22"/>
                <w:lang w:val="sk-SK"/>
              </w:rPr>
              <w:t xml:space="preserve">421 2 </w:t>
            </w:r>
            <w:r w:rsidR="00EB6E70" w:rsidRPr="00EB6E70">
              <w:rPr>
                <w:szCs w:val="22"/>
              </w:rPr>
              <w:t>208 33 600</w:t>
            </w:r>
          </w:p>
          <w:p w14:paraId="236164F4" w14:textId="77777777" w:rsidR="00FE3B24" w:rsidRPr="004D4753" w:rsidRDefault="00FE3B24">
            <w:pPr>
              <w:rPr>
                <w:lang w:val="en-US"/>
              </w:rPr>
            </w:pPr>
          </w:p>
        </w:tc>
      </w:tr>
      <w:tr w:rsidR="00FE3B24" w:rsidRPr="008E2F9E" w14:paraId="4D22F81A" w14:textId="77777777" w:rsidTr="009F65D1">
        <w:trPr>
          <w:cantSplit/>
        </w:trPr>
        <w:tc>
          <w:tcPr>
            <w:tcW w:w="4644" w:type="dxa"/>
          </w:tcPr>
          <w:p w14:paraId="18B06DAC" w14:textId="77777777" w:rsidR="00FE3B24" w:rsidRDefault="00FE3B24">
            <w:pPr>
              <w:rPr>
                <w:b/>
                <w:bCs/>
                <w:lang w:val="it-IT"/>
              </w:rPr>
            </w:pPr>
            <w:r>
              <w:rPr>
                <w:b/>
                <w:bCs/>
                <w:lang w:val="it-IT"/>
              </w:rPr>
              <w:t>Italia</w:t>
            </w:r>
          </w:p>
          <w:p w14:paraId="436C2BB0" w14:textId="77777777" w:rsidR="00FE3B24" w:rsidRDefault="007C66B9">
            <w:pPr>
              <w:rPr>
                <w:lang w:val="it-IT"/>
              </w:rPr>
            </w:pPr>
            <w:r>
              <w:rPr>
                <w:lang w:val="it-IT"/>
              </w:rPr>
              <w:t>S</w:t>
            </w:r>
            <w:r w:rsidR="00FE3B24">
              <w:rPr>
                <w:lang w:val="it-IT"/>
              </w:rPr>
              <w:t>anofi S.</w:t>
            </w:r>
            <w:r w:rsidR="00BA59DF">
              <w:rPr>
                <w:lang w:val="it-IT"/>
              </w:rPr>
              <w:t>r</w:t>
            </w:r>
            <w:r w:rsidR="00FE3B24">
              <w:rPr>
                <w:lang w:val="it-IT"/>
              </w:rPr>
              <w:t>.</w:t>
            </w:r>
            <w:r w:rsidR="00BA59DF">
              <w:rPr>
                <w:lang w:val="it-IT"/>
              </w:rPr>
              <w:t>l</w:t>
            </w:r>
            <w:r w:rsidR="00FE3B24">
              <w:rPr>
                <w:lang w:val="it-IT"/>
              </w:rPr>
              <w:t>.</w:t>
            </w:r>
          </w:p>
          <w:p w14:paraId="27D4CE5D" w14:textId="77777777" w:rsidR="00FE3B24" w:rsidRDefault="00FE3B24">
            <w:pPr>
              <w:rPr>
                <w:lang w:val="it-IT"/>
              </w:rPr>
            </w:pPr>
            <w:r>
              <w:rPr>
                <w:lang w:val="it-IT"/>
              </w:rPr>
              <w:t xml:space="preserve">Tel: </w:t>
            </w:r>
            <w:r w:rsidR="00005E49">
              <w:rPr>
                <w:lang w:val="it-IT"/>
              </w:rPr>
              <w:t>800</w:t>
            </w:r>
            <w:r w:rsidR="00327D92">
              <w:rPr>
                <w:lang w:val="it-IT"/>
              </w:rPr>
              <w:t xml:space="preserve"> </w:t>
            </w:r>
            <w:r w:rsidR="00005E49">
              <w:rPr>
                <w:lang w:val="it-IT"/>
              </w:rPr>
              <w:t>536389</w:t>
            </w:r>
          </w:p>
          <w:p w14:paraId="29FD8DF1" w14:textId="77777777" w:rsidR="00FE3B24" w:rsidRDefault="00FE3B24">
            <w:pPr>
              <w:rPr>
                <w:lang w:val="fr-FR"/>
              </w:rPr>
            </w:pPr>
          </w:p>
        </w:tc>
        <w:tc>
          <w:tcPr>
            <w:tcW w:w="4678" w:type="dxa"/>
          </w:tcPr>
          <w:p w14:paraId="7F3B2D50" w14:textId="77777777" w:rsidR="00FE3B24" w:rsidRDefault="00FE3B24">
            <w:pPr>
              <w:rPr>
                <w:b/>
                <w:bCs/>
                <w:lang w:val="it-IT"/>
              </w:rPr>
            </w:pPr>
            <w:r>
              <w:rPr>
                <w:b/>
                <w:bCs/>
                <w:lang w:val="it-IT"/>
              </w:rPr>
              <w:t>Suomi/Finland</w:t>
            </w:r>
          </w:p>
          <w:p w14:paraId="1C46634E" w14:textId="77777777" w:rsidR="00FE3B24" w:rsidRDefault="003831F9">
            <w:pPr>
              <w:rPr>
                <w:lang w:val="it-IT"/>
              </w:rPr>
            </w:pPr>
            <w:r>
              <w:rPr>
                <w:lang w:val="it-IT"/>
              </w:rPr>
              <w:t xml:space="preserve">Sanofi </w:t>
            </w:r>
            <w:r w:rsidR="00FE3B24">
              <w:rPr>
                <w:lang w:val="it-IT"/>
              </w:rPr>
              <w:t>Oy</w:t>
            </w:r>
          </w:p>
          <w:p w14:paraId="535C69F2" w14:textId="77777777" w:rsidR="00FE3B24" w:rsidRDefault="00FE3B24">
            <w:pPr>
              <w:rPr>
                <w:lang w:val="it-IT"/>
              </w:rPr>
            </w:pPr>
            <w:r>
              <w:rPr>
                <w:lang w:val="it-IT"/>
              </w:rPr>
              <w:t>Puh/Tel: +358 (0) 201 200 300</w:t>
            </w:r>
          </w:p>
          <w:p w14:paraId="1B59551D" w14:textId="77777777" w:rsidR="00FE3B24" w:rsidRDefault="00FE3B24">
            <w:pPr>
              <w:rPr>
                <w:lang w:val="sv-SE"/>
              </w:rPr>
            </w:pPr>
          </w:p>
        </w:tc>
      </w:tr>
      <w:tr w:rsidR="00FE3B24" w14:paraId="6C590D80" w14:textId="77777777" w:rsidTr="009F65D1">
        <w:trPr>
          <w:cantSplit/>
        </w:trPr>
        <w:tc>
          <w:tcPr>
            <w:tcW w:w="4644" w:type="dxa"/>
          </w:tcPr>
          <w:p w14:paraId="5194CA9F" w14:textId="77777777" w:rsidR="00FE3B24" w:rsidRPr="001E11E6" w:rsidRDefault="00FE3B24">
            <w:pPr>
              <w:rPr>
                <w:b/>
                <w:bCs/>
                <w:lang w:val="fr-FR"/>
              </w:rPr>
            </w:pPr>
            <w:r>
              <w:rPr>
                <w:b/>
                <w:bCs/>
                <w:lang w:val="el-GR"/>
              </w:rPr>
              <w:t>Κύπρος</w:t>
            </w:r>
          </w:p>
          <w:p w14:paraId="542E130C" w14:textId="77777777" w:rsidR="004D4753" w:rsidRDefault="00EB6E70">
            <w:pPr>
              <w:rPr>
                <w:lang w:val="fr-FR"/>
              </w:rPr>
            </w:pPr>
            <w:r w:rsidRPr="00EB6E70">
              <w:rPr>
                <w:lang w:val="fr-FR"/>
              </w:rPr>
              <w:t>C.A. Papaellinas Ltd.</w:t>
            </w:r>
          </w:p>
          <w:p w14:paraId="069D92AC" w14:textId="77777777" w:rsidR="00FE3B24" w:rsidRDefault="00FE3B24">
            <w:pPr>
              <w:rPr>
                <w:lang w:val="fr-FR"/>
              </w:rPr>
            </w:pPr>
            <w:r>
              <w:rPr>
                <w:lang w:val="el-GR"/>
              </w:rPr>
              <w:t>Τηλ: +</w:t>
            </w:r>
            <w:r>
              <w:rPr>
                <w:lang w:val="fr-FR"/>
              </w:rPr>
              <w:t xml:space="preserve">357 22 </w:t>
            </w:r>
            <w:r w:rsidR="00EB6E70" w:rsidRPr="00EB6E70">
              <w:rPr>
                <w:lang w:val="fr-FR"/>
              </w:rPr>
              <w:t>741741</w:t>
            </w:r>
          </w:p>
          <w:p w14:paraId="661085C2" w14:textId="77777777" w:rsidR="00FE3B24" w:rsidRDefault="00FE3B24">
            <w:pPr>
              <w:rPr>
                <w:lang w:val="sv-SE"/>
              </w:rPr>
            </w:pPr>
          </w:p>
        </w:tc>
        <w:tc>
          <w:tcPr>
            <w:tcW w:w="4678" w:type="dxa"/>
          </w:tcPr>
          <w:p w14:paraId="22E842F0" w14:textId="77777777" w:rsidR="00FE3B24" w:rsidRDefault="00FE3B24">
            <w:pPr>
              <w:rPr>
                <w:b/>
                <w:bCs/>
                <w:lang w:val="sv-SE"/>
              </w:rPr>
            </w:pPr>
            <w:r>
              <w:rPr>
                <w:b/>
                <w:bCs/>
                <w:lang w:val="sv-SE"/>
              </w:rPr>
              <w:t>Sverige</w:t>
            </w:r>
          </w:p>
          <w:p w14:paraId="435CB466" w14:textId="77777777" w:rsidR="00FE3B24" w:rsidRDefault="003831F9">
            <w:pPr>
              <w:rPr>
                <w:lang w:val="sv-SE"/>
              </w:rPr>
            </w:pPr>
            <w:r>
              <w:rPr>
                <w:lang w:val="it-IT"/>
              </w:rPr>
              <w:t>Sanofi</w:t>
            </w:r>
            <w:r>
              <w:rPr>
                <w:lang w:val="sv-SE"/>
              </w:rPr>
              <w:t xml:space="preserve"> </w:t>
            </w:r>
            <w:r w:rsidR="00FE3B24">
              <w:rPr>
                <w:lang w:val="sv-SE"/>
              </w:rPr>
              <w:t>AB</w:t>
            </w:r>
          </w:p>
          <w:p w14:paraId="56818445" w14:textId="77777777" w:rsidR="00FE3B24" w:rsidRDefault="00FE3B24">
            <w:pPr>
              <w:rPr>
                <w:lang w:val="sv-SE"/>
              </w:rPr>
            </w:pPr>
            <w:r>
              <w:rPr>
                <w:lang w:val="sv-SE"/>
              </w:rPr>
              <w:t>Tel: +46 (0)8 634 50 00</w:t>
            </w:r>
          </w:p>
          <w:p w14:paraId="41BC3564" w14:textId="77777777" w:rsidR="00FE3B24" w:rsidRDefault="00FE3B24">
            <w:pPr>
              <w:rPr>
                <w:lang w:val="sv-SE"/>
              </w:rPr>
            </w:pPr>
          </w:p>
        </w:tc>
      </w:tr>
      <w:tr w:rsidR="00FE3B24" w14:paraId="182C1C57" w14:textId="77777777" w:rsidTr="009F65D1">
        <w:trPr>
          <w:cantSplit/>
        </w:trPr>
        <w:tc>
          <w:tcPr>
            <w:tcW w:w="4644" w:type="dxa"/>
          </w:tcPr>
          <w:p w14:paraId="2F67CEFA" w14:textId="77777777" w:rsidR="00FE3B24" w:rsidRDefault="00FE3B24">
            <w:pPr>
              <w:rPr>
                <w:b/>
                <w:bCs/>
                <w:lang w:val="lv-LV"/>
              </w:rPr>
            </w:pPr>
            <w:r>
              <w:rPr>
                <w:b/>
                <w:bCs/>
                <w:lang w:val="lv-LV"/>
              </w:rPr>
              <w:t>Latvija</w:t>
            </w:r>
          </w:p>
          <w:p w14:paraId="3C7C20D1" w14:textId="77777777" w:rsidR="004D4753" w:rsidRDefault="00EB6E70">
            <w:pPr>
              <w:rPr>
                <w:lang w:val="sv-SE"/>
              </w:rPr>
            </w:pPr>
            <w:r w:rsidRPr="00EB6E70">
              <w:rPr>
                <w:lang w:val="sv-SE"/>
              </w:rPr>
              <w:t xml:space="preserve">Swixx Biopharma SIA </w:t>
            </w:r>
          </w:p>
          <w:p w14:paraId="0103BD28" w14:textId="77777777" w:rsidR="00FE3B24" w:rsidRDefault="00FE3B24">
            <w:pPr>
              <w:rPr>
                <w:lang w:val="sv-SE"/>
              </w:rPr>
            </w:pPr>
            <w:r>
              <w:rPr>
                <w:lang w:val="sv-SE"/>
              </w:rPr>
              <w:t>Tel: +371 6</w:t>
            </w:r>
            <w:r w:rsidR="00EB6E70" w:rsidRPr="00EB6E70">
              <w:rPr>
                <w:lang w:val="sv-SE"/>
              </w:rPr>
              <w:t>616 47 50</w:t>
            </w:r>
          </w:p>
          <w:p w14:paraId="077C6919" w14:textId="77777777" w:rsidR="00FE3B24" w:rsidRDefault="00FE3B24">
            <w:pPr>
              <w:rPr>
                <w:lang w:val="lv-LV"/>
              </w:rPr>
            </w:pPr>
          </w:p>
        </w:tc>
        <w:tc>
          <w:tcPr>
            <w:tcW w:w="4678" w:type="dxa"/>
          </w:tcPr>
          <w:p w14:paraId="4AD89516" w14:textId="77777777" w:rsidR="00FE3B24" w:rsidRDefault="00FE3B24">
            <w:pPr>
              <w:rPr>
                <w:b/>
                <w:bCs/>
                <w:lang w:val="sv-SE"/>
              </w:rPr>
            </w:pPr>
            <w:r>
              <w:rPr>
                <w:b/>
                <w:bCs/>
                <w:lang w:val="sv-SE"/>
              </w:rPr>
              <w:t>United Kingdom</w:t>
            </w:r>
            <w:r w:rsidR="00EB6E70">
              <w:rPr>
                <w:b/>
                <w:bCs/>
                <w:lang w:val="sv-SE"/>
              </w:rPr>
              <w:t xml:space="preserve"> </w:t>
            </w:r>
            <w:r w:rsidR="00EB6E70">
              <w:rPr>
                <w:b/>
                <w:bCs/>
              </w:rPr>
              <w:t>(Northern Ireland)</w:t>
            </w:r>
          </w:p>
          <w:p w14:paraId="71DC4A63" w14:textId="77777777" w:rsidR="004D4753" w:rsidRDefault="00EB6E70">
            <w:pPr>
              <w:rPr>
                <w:lang w:val="sv-SE"/>
              </w:rPr>
            </w:pPr>
            <w:r w:rsidRPr="00EB6E70">
              <w:rPr>
                <w:lang w:val="sv-SE"/>
              </w:rPr>
              <w:t xml:space="preserve">sanofi-aventis Ireland Ltd. T/A SANOFI </w:t>
            </w:r>
          </w:p>
          <w:p w14:paraId="2B1EB4F2" w14:textId="77777777" w:rsidR="00FE3B24" w:rsidRDefault="00FE3B24">
            <w:pPr>
              <w:rPr>
                <w:lang w:val="sv-SE"/>
              </w:rPr>
            </w:pPr>
            <w:r>
              <w:rPr>
                <w:lang w:val="sv-SE"/>
              </w:rPr>
              <w:t xml:space="preserve">Tel: </w:t>
            </w:r>
            <w:r w:rsidR="003831F9">
              <w:rPr>
                <w:lang w:val="sv-SE"/>
              </w:rPr>
              <w:t xml:space="preserve">+44 (0) </w:t>
            </w:r>
            <w:r w:rsidR="00885239" w:rsidRPr="00885239">
              <w:rPr>
                <w:lang w:val="sv-SE"/>
              </w:rPr>
              <w:t>800 035 2525</w:t>
            </w:r>
          </w:p>
          <w:p w14:paraId="541080DA" w14:textId="77777777" w:rsidR="00FE3B24" w:rsidRDefault="00FE3B24">
            <w:pPr>
              <w:rPr>
                <w:lang w:val="lv-LV"/>
              </w:rPr>
            </w:pPr>
          </w:p>
        </w:tc>
      </w:tr>
    </w:tbl>
    <w:p w14:paraId="6F47F3B8" w14:textId="77777777" w:rsidR="00366EBD" w:rsidRDefault="00366EBD">
      <w:pPr>
        <w:rPr>
          <w:lang w:val="fr-FR"/>
        </w:rPr>
      </w:pPr>
    </w:p>
    <w:p w14:paraId="365DC9F0" w14:textId="77777777" w:rsidR="00366EBD" w:rsidRDefault="00366EBD" w:rsidP="00E61A18">
      <w:pPr>
        <w:pStyle w:val="EMEABodyText"/>
        <w:rPr>
          <w:lang w:val="it-IT"/>
        </w:rPr>
      </w:pPr>
      <w:r w:rsidRPr="007E32AC">
        <w:rPr>
          <w:b/>
          <w:lang w:val="it-IT"/>
        </w:rPr>
        <w:t xml:space="preserve">Questo foglio </w:t>
      </w:r>
      <w:r>
        <w:rPr>
          <w:b/>
          <w:lang w:val="it-IT"/>
        </w:rPr>
        <w:t xml:space="preserve">illustrativo </w:t>
      </w:r>
      <w:r w:rsidRPr="007E32AC">
        <w:rPr>
          <w:b/>
          <w:lang w:val="it-IT"/>
        </w:rPr>
        <w:t xml:space="preserve">è stato </w:t>
      </w:r>
      <w:r>
        <w:rPr>
          <w:b/>
          <w:lang w:val="it-IT"/>
        </w:rPr>
        <w:t>aggiornato</w:t>
      </w:r>
      <w:r w:rsidRPr="007E32AC">
        <w:rPr>
          <w:b/>
          <w:lang w:val="it-IT"/>
        </w:rPr>
        <w:t xml:space="preserve"> </w:t>
      </w:r>
      <w:r>
        <w:rPr>
          <w:b/>
          <w:lang w:val="it-IT"/>
        </w:rPr>
        <w:t>il</w:t>
      </w:r>
    </w:p>
    <w:p w14:paraId="4718CBD6" w14:textId="77777777" w:rsidR="00366EBD" w:rsidRDefault="00366EBD" w:rsidP="00E61A18">
      <w:pPr>
        <w:pStyle w:val="EMEABodyText"/>
        <w:rPr>
          <w:lang w:val="it-IT"/>
        </w:rPr>
      </w:pPr>
    </w:p>
    <w:p w14:paraId="1D50ADCE" w14:textId="77777777" w:rsidR="00366EBD" w:rsidRPr="00221014" w:rsidRDefault="00366EBD" w:rsidP="00E61A18">
      <w:pPr>
        <w:pStyle w:val="EMEABodyText"/>
        <w:rPr>
          <w:lang w:val="it-IT"/>
        </w:rPr>
      </w:pPr>
      <w:r>
        <w:rPr>
          <w:lang w:val="it-IT"/>
        </w:rPr>
        <w:t>Informazioni più dettagliate su questo medicinale sono disponibili sul sito web dell'Agenzia europea dei medicinali : http://www.ema.europa.eu.</w:t>
      </w:r>
    </w:p>
    <w:p w14:paraId="3B28823E" w14:textId="77777777" w:rsidR="00366EBD" w:rsidRDefault="00366EBD">
      <w:pPr>
        <w:pStyle w:val="EMEATitle"/>
        <w:rPr>
          <w:lang w:val="it-IT"/>
        </w:rPr>
      </w:pPr>
      <w:r w:rsidRPr="00AA33DF">
        <w:rPr>
          <w:lang w:val="it-IT"/>
        </w:rPr>
        <w:br w:type="page"/>
      </w:r>
      <w:r>
        <w:rPr>
          <w:lang w:val="it-IT"/>
        </w:rPr>
        <w:t xml:space="preserve">Foglio illustrativo: informazioni per il paziente </w:t>
      </w:r>
    </w:p>
    <w:p w14:paraId="1C19462A" w14:textId="77777777" w:rsidR="00366EBD" w:rsidRPr="00F06C88" w:rsidRDefault="00366EBD" w:rsidP="00E61A18">
      <w:pPr>
        <w:pStyle w:val="EMEABodyText"/>
        <w:jc w:val="center"/>
        <w:rPr>
          <w:b/>
          <w:lang w:val="it-IT"/>
        </w:rPr>
      </w:pPr>
      <w:r>
        <w:rPr>
          <w:b/>
          <w:lang w:val="it-IT"/>
        </w:rPr>
        <w:t>CoAprovel</w:t>
      </w:r>
      <w:r w:rsidRPr="00F06C88">
        <w:rPr>
          <w:b/>
          <w:lang w:val="it-IT"/>
        </w:rPr>
        <w:t xml:space="preserve"> </w:t>
      </w:r>
      <w:r>
        <w:rPr>
          <w:b/>
          <w:lang w:val="it-IT"/>
        </w:rPr>
        <w:t>300 </w:t>
      </w:r>
      <w:r w:rsidRPr="00F06C88">
        <w:rPr>
          <w:b/>
          <w:lang w:val="it-IT"/>
        </w:rPr>
        <w:t>mg/</w:t>
      </w:r>
      <w:r>
        <w:rPr>
          <w:b/>
          <w:lang w:val="it-IT"/>
        </w:rPr>
        <w:t>25 </w:t>
      </w:r>
      <w:r w:rsidRPr="00F06C88">
        <w:rPr>
          <w:b/>
          <w:lang w:val="it-IT"/>
        </w:rPr>
        <w:t>mg compresse rivestite con film</w:t>
      </w:r>
    </w:p>
    <w:p w14:paraId="10A5713C" w14:textId="77777777" w:rsidR="00366EBD" w:rsidRDefault="00366EBD" w:rsidP="00E61A18">
      <w:pPr>
        <w:pStyle w:val="EMEABodyText"/>
        <w:jc w:val="center"/>
        <w:rPr>
          <w:lang w:val="it-IT"/>
        </w:rPr>
      </w:pPr>
      <w:r>
        <w:rPr>
          <w:lang w:val="it-IT"/>
        </w:rPr>
        <w:t>irbesartan/idroclorotiazide</w:t>
      </w:r>
    </w:p>
    <w:p w14:paraId="35F5B236" w14:textId="77777777" w:rsidR="00366EBD" w:rsidRDefault="00366EBD">
      <w:pPr>
        <w:pStyle w:val="EMEABodyText"/>
        <w:rPr>
          <w:lang w:val="it-IT"/>
        </w:rPr>
      </w:pPr>
    </w:p>
    <w:p w14:paraId="2DC289ED" w14:textId="1BB6DB31" w:rsidR="00366EBD" w:rsidRDefault="00366EBD" w:rsidP="00E61A18">
      <w:pPr>
        <w:pStyle w:val="EMEAHeading3"/>
        <w:rPr>
          <w:lang w:val="it-IT"/>
        </w:rPr>
      </w:pPr>
      <w:r>
        <w:rPr>
          <w:lang w:val="it-IT"/>
        </w:rPr>
        <w:t>Legga attentamente questo foglio prima di iniziare a prendere questo medicinale perchè contiene importanti informazioni per lei.</w:t>
      </w:r>
      <w:r w:rsidR="00372559">
        <w:rPr>
          <w:lang w:val="it-IT"/>
        </w:rPr>
        <w:fldChar w:fldCharType="begin"/>
      </w:r>
      <w:r w:rsidR="00372559">
        <w:rPr>
          <w:lang w:val="it-IT"/>
        </w:rPr>
        <w:instrText xml:space="preserve"> DOCVARIABLE vault_nd_fd89f5ad-55d0-471d-83ba-5e8d9eab39f8 \* MERGEFORMAT </w:instrText>
      </w:r>
      <w:r w:rsidR="00372559">
        <w:rPr>
          <w:lang w:val="it-IT"/>
        </w:rPr>
        <w:fldChar w:fldCharType="separate"/>
      </w:r>
      <w:r w:rsidR="00372559">
        <w:rPr>
          <w:lang w:val="it-IT"/>
        </w:rPr>
        <w:t xml:space="preserve"> </w:t>
      </w:r>
      <w:r w:rsidR="00372559">
        <w:rPr>
          <w:lang w:val="it-IT"/>
        </w:rPr>
        <w:fldChar w:fldCharType="end"/>
      </w:r>
    </w:p>
    <w:p w14:paraId="1B320771" w14:textId="77777777" w:rsidR="00366EBD" w:rsidRDefault="00366EBD" w:rsidP="00E61A18">
      <w:pPr>
        <w:pStyle w:val="EMEABodyTextIndent"/>
        <w:rPr>
          <w:lang w:val="it-IT"/>
        </w:rPr>
      </w:pPr>
      <w:r>
        <w:rPr>
          <w:lang w:val="it-IT"/>
        </w:rPr>
        <w:t>Conservi questo foglio. Potrebbe aver bisogno di leggerlo di nuovo.</w:t>
      </w:r>
    </w:p>
    <w:p w14:paraId="69543252" w14:textId="77777777" w:rsidR="00366EBD" w:rsidRPr="000B49B0" w:rsidRDefault="00366EBD" w:rsidP="00E61A18">
      <w:pPr>
        <w:pStyle w:val="EMEABodyTextIndent"/>
        <w:rPr>
          <w:lang w:val="it-IT"/>
        </w:rPr>
      </w:pPr>
      <w:r w:rsidRPr="000B49B0">
        <w:rPr>
          <w:lang w:val="it-IT"/>
        </w:rPr>
        <w:t xml:space="preserve">Se ha </w:t>
      </w:r>
      <w:r>
        <w:rPr>
          <w:lang w:val="it-IT"/>
        </w:rPr>
        <w:t>qualsiasi</w:t>
      </w:r>
      <w:r w:rsidRPr="000B49B0">
        <w:rPr>
          <w:lang w:val="it-IT"/>
        </w:rPr>
        <w:t xml:space="preserve"> dubbi</w:t>
      </w:r>
      <w:r>
        <w:rPr>
          <w:lang w:val="it-IT"/>
        </w:rPr>
        <w:t>o</w:t>
      </w:r>
      <w:r w:rsidRPr="000B49B0">
        <w:rPr>
          <w:lang w:val="it-IT"/>
        </w:rPr>
        <w:t>, si rivolga al medico o al farmacista.</w:t>
      </w:r>
    </w:p>
    <w:p w14:paraId="5E1B5D70" w14:textId="77777777" w:rsidR="00366EBD" w:rsidRDefault="00366EBD" w:rsidP="00E61A18">
      <w:pPr>
        <w:pStyle w:val="EMEABodyTextIndent"/>
        <w:rPr>
          <w:lang w:val="it-IT"/>
        </w:rPr>
      </w:pPr>
      <w:r>
        <w:rPr>
          <w:lang w:val="it-IT"/>
        </w:rPr>
        <w:t>Questo</w:t>
      </w:r>
      <w:r w:rsidRPr="003B67C9">
        <w:rPr>
          <w:lang w:val="it-IT"/>
        </w:rPr>
        <w:t xml:space="preserve"> medicinale è stato prescritto </w:t>
      </w:r>
      <w:r>
        <w:rPr>
          <w:lang w:val="it-IT"/>
        </w:rPr>
        <w:t xml:space="preserve">soltanto </w:t>
      </w:r>
      <w:r w:rsidRPr="003B67C9">
        <w:rPr>
          <w:lang w:val="it-IT"/>
        </w:rPr>
        <w:t xml:space="preserve">per lei. </w:t>
      </w:r>
      <w:r w:rsidRPr="00D85FC8">
        <w:rPr>
          <w:lang w:val="it-IT"/>
        </w:rPr>
        <w:t>Non lo dia ad altr</w:t>
      </w:r>
      <w:r>
        <w:rPr>
          <w:lang w:val="it-IT"/>
        </w:rPr>
        <w:t>e persone</w:t>
      </w:r>
      <w:r w:rsidRPr="00D85FC8">
        <w:rPr>
          <w:lang w:val="it-IT"/>
        </w:rPr>
        <w:t>.</w:t>
      </w:r>
      <w:r>
        <w:rPr>
          <w:lang w:val="it-IT"/>
        </w:rPr>
        <w:t xml:space="preserve"> Infatti q</w:t>
      </w:r>
      <w:r w:rsidRPr="00D85FC8">
        <w:rPr>
          <w:lang w:val="it-IT"/>
        </w:rPr>
        <w:t xml:space="preserve">uesto medicinale potrebbe essere pericoloso, anche se i loro sintomi </w:t>
      </w:r>
      <w:r>
        <w:rPr>
          <w:lang w:val="it-IT"/>
        </w:rPr>
        <w:t xml:space="preserve">della malattia </w:t>
      </w:r>
      <w:r w:rsidRPr="00D85FC8">
        <w:rPr>
          <w:lang w:val="it-IT"/>
        </w:rPr>
        <w:t>sono uguali ai suoi.</w:t>
      </w:r>
    </w:p>
    <w:p w14:paraId="5ADC6FDF" w14:textId="77777777" w:rsidR="00366EBD" w:rsidRPr="00D85FC8" w:rsidRDefault="00366EBD" w:rsidP="00E61A18">
      <w:pPr>
        <w:pStyle w:val="EMEABodyTextIndent"/>
        <w:rPr>
          <w:lang w:val="it-IT"/>
        </w:rPr>
      </w:pPr>
      <w:r>
        <w:rPr>
          <w:lang w:val="it-IT"/>
        </w:rPr>
        <w:t>Se si manifesta un qualsiasi effetto indesiderato, compresi quelli non elencati in questo foglio, si rivolga al medico o al farmacista.</w:t>
      </w:r>
      <w:r w:rsidR="006F092B" w:rsidRPr="006F092B">
        <w:rPr>
          <w:lang w:val="it-IT"/>
        </w:rPr>
        <w:t xml:space="preserve"> </w:t>
      </w:r>
      <w:r w:rsidR="006F092B">
        <w:rPr>
          <w:lang w:val="it-IT"/>
        </w:rPr>
        <w:t>Vedere paragrafo 4.</w:t>
      </w:r>
    </w:p>
    <w:p w14:paraId="55BCA437" w14:textId="77777777" w:rsidR="00366EBD" w:rsidRDefault="00366EBD">
      <w:pPr>
        <w:pStyle w:val="EMEABodyText"/>
        <w:rPr>
          <w:lang w:val="it-IT"/>
        </w:rPr>
      </w:pPr>
    </w:p>
    <w:p w14:paraId="40F4A287" w14:textId="203EE35B" w:rsidR="00366EBD" w:rsidRPr="00B50486" w:rsidRDefault="00366EBD" w:rsidP="00E61A18">
      <w:pPr>
        <w:pStyle w:val="EMEAHeading3"/>
        <w:rPr>
          <w:lang w:val="it-IT"/>
        </w:rPr>
      </w:pPr>
      <w:r w:rsidRPr="00B50486">
        <w:rPr>
          <w:lang w:val="it-IT"/>
        </w:rPr>
        <w:t>Contenuto di questo foglio:</w:t>
      </w:r>
      <w:r w:rsidR="00372559">
        <w:rPr>
          <w:lang w:val="it-IT"/>
        </w:rPr>
        <w:fldChar w:fldCharType="begin"/>
      </w:r>
      <w:r w:rsidR="00372559">
        <w:rPr>
          <w:lang w:val="it-IT"/>
        </w:rPr>
        <w:instrText xml:space="preserve"> DOCVARIABLE vault_nd_b7fd6161-a01c-41f1-8e30-1f54980d2f04 \* MERGEFORMAT </w:instrText>
      </w:r>
      <w:r w:rsidR="00372559">
        <w:rPr>
          <w:lang w:val="it-IT"/>
        </w:rPr>
        <w:fldChar w:fldCharType="separate"/>
      </w:r>
      <w:r w:rsidR="00372559">
        <w:rPr>
          <w:lang w:val="it-IT"/>
        </w:rPr>
        <w:t xml:space="preserve"> </w:t>
      </w:r>
      <w:r w:rsidR="00372559">
        <w:rPr>
          <w:lang w:val="it-IT"/>
        </w:rPr>
        <w:fldChar w:fldCharType="end"/>
      </w:r>
    </w:p>
    <w:p w14:paraId="040BF900" w14:textId="77777777" w:rsidR="00366EBD" w:rsidRPr="000B49B0" w:rsidRDefault="00366EBD">
      <w:pPr>
        <w:pStyle w:val="EMEABodyText"/>
        <w:rPr>
          <w:lang w:val="it-IT"/>
        </w:rPr>
      </w:pPr>
      <w:r>
        <w:rPr>
          <w:lang w:val="it-IT"/>
        </w:rPr>
        <w:t>1.</w:t>
      </w:r>
      <w:r>
        <w:rPr>
          <w:lang w:val="it-IT"/>
        </w:rPr>
        <w:tab/>
        <w:t>Che cos'è CoAprovel e a cosa serve</w:t>
      </w:r>
    </w:p>
    <w:p w14:paraId="5A5C3450" w14:textId="77777777" w:rsidR="00366EBD" w:rsidRPr="000B49B0" w:rsidRDefault="00366EBD">
      <w:pPr>
        <w:pStyle w:val="EMEABodyText"/>
        <w:rPr>
          <w:lang w:val="it-IT"/>
        </w:rPr>
      </w:pPr>
      <w:r w:rsidRPr="000B49B0">
        <w:rPr>
          <w:lang w:val="it-IT"/>
        </w:rPr>
        <w:t>2.</w:t>
      </w:r>
      <w:r w:rsidRPr="000B49B0">
        <w:rPr>
          <w:lang w:val="it-IT"/>
        </w:rPr>
        <w:tab/>
      </w:r>
      <w:r>
        <w:rPr>
          <w:lang w:val="it-IT"/>
        </w:rPr>
        <w:t>Cosa deve sapere p</w:t>
      </w:r>
      <w:r w:rsidRPr="000B49B0">
        <w:rPr>
          <w:lang w:val="it-IT"/>
        </w:rPr>
        <w:t xml:space="preserve">rima di prendere </w:t>
      </w:r>
      <w:r>
        <w:rPr>
          <w:lang w:val="it-IT"/>
        </w:rPr>
        <w:t>CoAprovel</w:t>
      </w:r>
    </w:p>
    <w:p w14:paraId="1E4FCD90" w14:textId="77777777" w:rsidR="00366EBD" w:rsidRPr="000B49B0" w:rsidRDefault="00366EBD">
      <w:pPr>
        <w:pStyle w:val="EMEABodyText"/>
        <w:rPr>
          <w:lang w:val="it-IT"/>
        </w:rPr>
      </w:pPr>
      <w:r w:rsidRPr="000B49B0">
        <w:rPr>
          <w:lang w:val="it-IT"/>
        </w:rPr>
        <w:t>3.</w:t>
      </w:r>
      <w:r w:rsidRPr="000B49B0">
        <w:rPr>
          <w:lang w:val="it-IT"/>
        </w:rPr>
        <w:tab/>
        <w:t xml:space="preserve">Come prendere </w:t>
      </w:r>
      <w:r>
        <w:rPr>
          <w:lang w:val="it-IT"/>
        </w:rPr>
        <w:t>CoAprovel</w:t>
      </w:r>
    </w:p>
    <w:p w14:paraId="768DC162" w14:textId="77777777" w:rsidR="00366EBD" w:rsidRPr="000B49B0" w:rsidRDefault="00366EBD">
      <w:pPr>
        <w:pStyle w:val="EMEABodyText"/>
        <w:rPr>
          <w:lang w:val="it-IT"/>
        </w:rPr>
      </w:pPr>
      <w:r w:rsidRPr="000B49B0">
        <w:rPr>
          <w:lang w:val="it-IT"/>
        </w:rPr>
        <w:t>4.</w:t>
      </w:r>
      <w:r w:rsidRPr="000B49B0">
        <w:rPr>
          <w:lang w:val="it-IT"/>
        </w:rPr>
        <w:tab/>
        <w:t>Possibili effetti indesiderati</w:t>
      </w:r>
    </w:p>
    <w:p w14:paraId="3740D605" w14:textId="77777777" w:rsidR="00366EBD" w:rsidRPr="00560510" w:rsidRDefault="00366EBD">
      <w:pPr>
        <w:pStyle w:val="EMEABodyText"/>
        <w:rPr>
          <w:lang w:val="it-IT"/>
        </w:rPr>
      </w:pPr>
      <w:r w:rsidRPr="00951103">
        <w:rPr>
          <w:lang w:val="it-IT"/>
        </w:rPr>
        <w:t>5.</w:t>
      </w:r>
      <w:r w:rsidRPr="00951103">
        <w:rPr>
          <w:lang w:val="it-IT"/>
        </w:rPr>
        <w:tab/>
        <w:t xml:space="preserve">Come conservare </w:t>
      </w:r>
      <w:r>
        <w:rPr>
          <w:lang w:val="it-IT"/>
        </w:rPr>
        <w:t>CoAprovel</w:t>
      </w:r>
    </w:p>
    <w:p w14:paraId="4D5F5CC0" w14:textId="77777777" w:rsidR="00366EBD" w:rsidRPr="00560510" w:rsidRDefault="00366EBD">
      <w:pPr>
        <w:pStyle w:val="EMEABodyText"/>
        <w:rPr>
          <w:lang w:val="it-IT"/>
        </w:rPr>
      </w:pPr>
      <w:r w:rsidRPr="00951103">
        <w:rPr>
          <w:lang w:val="it-IT"/>
        </w:rPr>
        <w:t>6.</w:t>
      </w:r>
      <w:r w:rsidRPr="00951103">
        <w:rPr>
          <w:lang w:val="it-IT"/>
        </w:rPr>
        <w:tab/>
      </w:r>
      <w:r>
        <w:rPr>
          <w:lang w:val="it-IT"/>
        </w:rPr>
        <w:t>Contenuto della confezione e a</w:t>
      </w:r>
      <w:r w:rsidRPr="00951103">
        <w:rPr>
          <w:lang w:val="it-IT"/>
        </w:rPr>
        <w:t>ltre informazioni</w:t>
      </w:r>
    </w:p>
    <w:p w14:paraId="5E7610E8" w14:textId="77777777" w:rsidR="00366EBD" w:rsidRPr="00560510" w:rsidRDefault="00366EBD">
      <w:pPr>
        <w:pStyle w:val="EMEABodyText"/>
        <w:rPr>
          <w:lang w:val="it-IT"/>
        </w:rPr>
      </w:pPr>
    </w:p>
    <w:p w14:paraId="72738858" w14:textId="77777777" w:rsidR="00366EBD" w:rsidRDefault="00366EBD" w:rsidP="00E61A18">
      <w:pPr>
        <w:pStyle w:val="EMEABodyText"/>
        <w:rPr>
          <w:lang w:val="it-IT"/>
        </w:rPr>
      </w:pPr>
    </w:p>
    <w:p w14:paraId="55427FAB" w14:textId="5C49511B" w:rsidR="00366EBD" w:rsidRPr="00AA33DF" w:rsidRDefault="00366EBD" w:rsidP="009F65D1">
      <w:pPr>
        <w:pStyle w:val="EMEAHeading2"/>
        <w:rPr>
          <w:lang w:val="it-IT"/>
        </w:rPr>
      </w:pPr>
      <w:r w:rsidRPr="00AA33DF">
        <w:rPr>
          <w:lang w:val="it-IT"/>
        </w:rPr>
        <w:t>1.</w:t>
      </w:r>
      <w:r w:rsidRPr="00AA33DF">
        <w:rPr>
          <w:lang w:val="it-IT"/>
        </w:rPr>
        <w:tab/>
        <w:t>Che cos'è CoAprovel e a cosa serve</w:t>
      </w:r>
      <w:r w:rsidR="00372559">
        <w:rPr>
          <w:lang w:val="it-IT"/>
        </w:rPr>
        <w:fldChar w:fldCharType="begin"/>
      </w:r>
      <w:r w:rsidR="00372559">
        <w:rPr>
          <w:lang w:val="it-IT"/>
        </w:rPr>
        <w:instrText xml:space="preserve"> DOCVARIABLE vault_nd_1b1c9c63-935c-4868-9802-c7adc2f1644c \* MERGEFORMAT </w:instrText>
      </w:r>
      <w:r w:rsidR="00372559">
        <w:rPr>
          <w:lang w:val="it-IT"/>
        </w:rPr>
        <w:fldChar w:fldCharType="separate"/>
      </w:r>
      <w:r w:rsidR="00372559">
        <w:rPr>
          <w:lang w:val="it-IT"/>
        </w:rPr>
        <w:t xml:space="preserve"> </w:t>
      </w:r>
      <w:r w:rsidR="00372559">
        <w:rPr>
          <w:lang w:val="it-IT"/>
        </w:rPr>
        <w:fldChar w:fldCharType="end"/>
      </w:r>
    </w:p>
    <w:p w14:paraId="7328ABF1" w14:textId="77777777" w:rsidR="00366EBD" w:rsidRPr="00000252" w:rsidRDefault="00366EBD" w:rsidP="00E61A18">
      <w:pPr>
        <w:pStyle w:val="EMEAHeading1"/>
        <w:rPr>
          <w:lang w:val="it-IT"/>
        </w:rPr>
      </w:pPr>
    </w:p>
    <w:p w14:paraId="7A59412C" w14:textId="77777777" w:rsidR="00366EBD" w:rsidRDefault="00366EBD">
      <w:pPr>
        <w:pStyle w:val="EMEABodyText"/>
        <w:rPr>
          <w:lang w:val="it-IT"/>
        </w:rPr>
      </w:pPr>
      <w:r>
        <w:rPr>
          <w:lang w:val="it-IT"/>
        </w:rPr>
        <w:t>CoAprovel è un’associazione di due sostanze attive: irbesartan e idroclorotiazide.</w:t>
      </w:r>
    </w:p>
    <w:p w14:paraId="4D26224E" w14:textId="77777777" w:rsidR="00366EBD" w:rsidRDefault="00366EBD">
      <w:pPr>
        <w:pStyle w:val="EMEABodyText"/>
        <w:rPr>
          <w:lang w:val="it-IT"/>
        </w:rPr>
      </w:pPr>
      <w:r>
        <w:rPr>
          <w:lang w:val="it-IT"/>
        </w:rPr>
        <w:t>L’irbesartan appartiene ad un gruppo di farmaci conosciuti come antagonisti dei recettori dell’angiotensina</w:t>
      </w:r>
      <w:r w:rsidR="004B10E7">
        <w:rPr>
          <w:lang w:val="it-IT"/>
        </w:rPr>
        <w:t>-</w:t>
      </w:r>
      <w:r>
        <w:rPr>
          <w:lang w:val="it-IT"/>
        </w:rPr>
        <w:t>II. L'angiotensina</w:t>
      </w:r>
      <w:r w:rsidR="004B10E7">
        <w:rPr>
          <w:lang w:val="it-IT"/>
        </w:rPr>
        <w:t>-</w:t>
      </w:r>
      <w:r>
        <w:rPr>
          <w:lang w:val="it-IT"/>
        </w:rPr>
        <w:t>II è una sostanza prodotta nell’organismo che si lega ai suoi recettori, localizzati nei vasi sanguigni, causando un restringimento di quest’ultimi. Ciò porta ad un aumento della pressione arteriosa. Irbesartan previene il legame dell’angiotensina</w:t>
      </w:r>
      <w:r w:rsidR="004B10E7">
        <w:rPr>
          <w:lang w:val="it-IT"/>
        </w:rPr>
        <w:t>-</w:t>
      </w:r>
      <w:r>
        <w:rPr>
          <w:lang w:val="it-IT"/>
        </w:rPr>
        <w:t>II con questi recettori, causando un rilassamento dei vasi sanguigni e un abbassamento della pressione arteriosa.</w:t>
      </w:r>
    </w:p>
    <w:p w14:paraId="4AFEE4C6" w14:textId="77777777" w:rsidR="00366EBD" w:rsidRDefault="00366EBD">
      <w:pPr>
        <w:pStyle w:val="EMEABodyText"/>
        <w:rPr>
          <w:lang w:val="it-IT"/>
        </w:rPr>
      </w:pPr>
      <w:r>
        <w:rPr>
          <w:lang w:val="it-IT"/>
        </w:rPr>
        <w:t>L’idroclorotiazide appartiene ad un gruppo di medicinali (cosiddetti diuretici tiazidici) che determinano una aumentata produzione di urina con conseguente abbassamento della pressione arteriosa.</w:t>
      </w:r>
    </w:p>
    <w:p w14:paraId="2F9B62FC" w14:textId="77777777" w:rsidR="00366EBD" w:rsidRDefault="00366EBD">
      <w:pPr>
        <w:pStyle w:val="EMEABodyText"/>
        <w:rPr>
          <w:lang w:val="it-IT"/>
        </w:rPr>
      </w:pPr>
      <w:r>
        <w:rPr>
          <w:lang w:val="it-IT"/>
        </w:rPr>
        <w:t>I due principi attivi di CoAprovel agiscono insieme determinando un abbassamento dei valori pressori che è maggiore di quello provocato dai singoli farmaci somministrati singolarmente.</w:t>
      </w:r>
    </w:p>
    <w:p w14:paraId="77313C54" w14:textId="77777777" w:rsidR="00366EBD" w:rsidRDefault="00366EBD">
      <w:pPr>
        <w:pStyle w:val="EMEABodyText"/>
        <w:rPr>
          <w:lang w:val="it-IT"/>
        </w:rPr>
      </w:pPr>
    </w:p>
    <w:p w14:paraId="36E45A1A" w14:textId="77777777" w:rsidR="00366EBD" w:rsidRDefault="00366EBD">
      <w:pPr>
        <w:pStyle w:val="EMEABodyText"/>
        <w:rPr>
          <w:lang w:val="it-IT"/>
        </w:rPr>
      </w:pPr>
      <w:r>
        <w:rPr>
          <w:b/>
          <w:lang w:val="it-IT"/>
        </w:rPr>
        <w:t>CoAprovel</w:t>
      </w:r>
      <w:r w:rsidRPr="001D1ACD">
        <w:rPr>
          <w:b/>
          <w:lang w:val="it-IT"/>
        </w:rPr>
        <w:t xml:space="preserve"> è usato per trattarela pressione alta</w:t>
      </w:r>
      <w:r>
        <w:rPr>
          <w:lang w:val="it-IT"/>
        </w:rPr>
        <w:t xml:space="preserve"> quando il trattamento con irbesartan o idroclorotiazide da soli non ha controllato adeguatamente la sua pressione arteriosa.</w:t>
      </w:r>
    </w:p>
    <w:p w14:paraId="71616D63" w14:textId="77777777" w:rsidR="00366EBD" w:rsidRDefault="00366EBD">
      <w:pPr>
        <w:pStyle w:val="EMEABodyText"/>
        <w:rPr>
          <w:lang w:val="it-IT"/>
        </w:rPr>
      </w:pPr>
    </w:p>
    <w:p w14:paraId="41AE55EB" w14:textId="77777777" w:rsidR="00366EBD" w:rsidRDefault="00366EBD">
      <w:pPr>
        <w:pStyle w:val="EMEABodyText"/>
        <w:rPr>
          <w:lang w:val="it-IT"/>
        </w:rPr>
      </w:pPr>
    </w:p>
    <w:p w14:paraId="5822E206" w14:textId="1EAA30DB" w:rsidR="00366EBD" w:rsidRPr="00AA33DF" w:rsidRDefault="00366EBD" w:rsidP="009F65D1">
      <w:pPr>
        <w:pStyle w:val="EMEAHeading2"/>
        <w:rPr>
          <w:lang w:val="it-IT"/>
        </w:rPr>
      </w:pPr>
      <w:r w:rsidRPr="00AA33DF">
        <w:rPr>
          <w:lang w:val="it-IT"/>
        </w:rPr>
        <w:t>2.</w:t>
      </w:r>
      <w:r w:rsidRPr="00AA33DF">
        <w:rPr>
          <w:lang w:val="it-IT"/>
        </w:rPr>
        <w:tab/>
        <w:t>Cosa deve sapere prima di prendere CoAprovel</w:t>
      </w:r>
      <w:r w:rsidR="00372559">
        <w:rPr>
          <w:lang w:val="it-IT"/>
        </w:rPr>
        <w:fldChar w:fldCharType="begin"/>
      </w:r>
      <w:r w:rsidR="00372559">
        <w:rPr>
          <w:lang w:val="it-IT"/>
        </w:rPr>
        <w:instrText xml:space="preserve"> DOCVARIABLE vault_nd_633007ff-db64-434e-98fa-f79c80cc2ffa \* MERGEFORMAT </w:instrText>
      </w:r>
      <w:r w:rsidR="00372559">
        <w:rPr>
          <w:lang w:val="it-IT"/>
        </w:rPr>
        <w:fldChar w:fldCharType="separate"/>
      </w:r>
      <w:r w:rsidR="00372559">
        <w:rPr>
          <w:lang w:val="it-IT"/>
        </w:rPr>
        <w:t xml:space="preserve"> </w:t>
      </w:r>
      <w:r w:rsidR="00372559">
        <w:rPr>
          <w:lang w:val="it-IT"/>
        </w:rPr>
        <w:fldChar w:fldCharType="end"/>
      </w:r>
    </w:p>
    <w:p w14:paraId="4D45EF39" w14:textId="77777777" w:rsidR="00366EBD" w:rsidRPr="00000252" w:rsidRDefault="00366EBD" w:rsidP="00E61A18">
      <w:pPr>
        <w:pStyle w:val="EMEAHeading1"/>
        <w:rPr>
          <w:lang w:val="it-IT"/>
        </w:rPr>
      </w:pPr>
    </w:p>
    <w:p w14:paraId="0EF73EE4" w14:textId="21F2AC88" w:rsidR="00366EBD" w:rsidRDefault="00366EBD" w:rsidP="00E61A18">
      <w:pPr>
        <w:pStyle w:val="EMEAHeading3"/>
        <w:rPr>
          <w:lang w:val="it-IT"/>
        </w:rPr>
      </w:pPr>
      <w:r>
        <w:rPr>
          <w:lang w:val="it-IT"/>
        </w:rPr>
        <w:t>Non prenda CoAprovel</w:t>
      </w:r>
      <w:r w:rsidR="00372559">
        <w:rPr>
          <w:lang w:val="it-IT"/>
        </w:rPr>
        <w:fldChar w:fldCharType="begin"/>
      </w:r>
      <w:r w:rsidR="00372559">
        <w:rPr>
          <w:lang w:val="it-IT"/>
        </w:rPr>
        <w:instrText xml:space="preserve"> DOCVARIABLE vault_nd_ce7b503f-6b7b-4765-ab3b-0d71ec1758be \* MERGEFORMAT </w:instrText>
      </w:r>
      <w:r w:rsidR="00372559">
        <w:rPr>
          <w:lang w:val="it-IT"/>
        </w:rPr>
        <w:fldChar w:fldCharType="separate"/>
      </w:r>
      <w:r w:rsidR="00372559">
        <w:rPr>
          <w:lang w:val="it-IT"/>
        </w:rPr>
        <w:t xml:space="preserve"> </w:t>
      </w:r>
      <w:r w:rsidR="00372559">
        <w:rPr>
          <w:lang w:val="it-IT"/>
        </w:rPr>
        <w:fldChar w:fldCharType="end"/>
      </w:r>
    </w:p>
    <w:p w14:paraId="3E347ADC" w14:textId="77777777" w:rsidR="00366EBD" w:rsidRDefault="00366EBD" w:rsidP="00E61A18">
      <w:pPr>
        <w:pStyle w:val="EMEABodyTextIndent"/>
        <w:numPr>
          <w:ilvl w:val="0"/>
          <w:numId w:val="0"/>
        </w:numPr>
        <w:ind w:left="567" w:hanging="567"/>
        <w:rPr>
          <w:lang w:val="it-IT"/>
        </w:rPr>
      </w:pPr>
      <w:r w:rsidRPr="000B49B0">
        <w:rPr>
          <w:rFonts w:ascii="Wingdings" w:hAnsi="Wingdings"/>
          <w:lang w:val="it-IT"/>
        </w:rPr>
        <w:t></w:t>
      </w:r>
      <w:r w:rsidRPr="000B49B0">
        <w:rPr>
          <w:rFonts w:ascii="Wingdings" w:hAnsi="Wingdings"/>
          <w:lang w:val="it-IT"/>
        </w:rPr>
        <w:tab/>
      </w:r>
      <w:r w:rsidRPr="000B49B0">
        <w:rPr>
          <w:lang w:val="it-IT"/>
        </w:rPr>
        <w:t xml:space="preserve">se è </w:t>
      </w:r>
      <w:r w:rsidRPr="009F7FFC">
        <w:rPr>
          <w:b/>
          <w:lang w:val="it-IT"/>
        </w:rPr>
        <w:t>allergico</w:t>
      </w:r>
      <w:r w:rsidRPr="000B49B0">
        <w:rPr>
          <w:lang w:val="it-IT"/>
        </w:rPr>
        <w:t xml:space="preserve"> a irbesartan </w:t>
      </w:r>
      <w:r>
        <w:rPr>
          <w:lang w:val="it-IT"/>
        </w:rPr>
        <w:t xml:space="preserve">o </w:t>
      </w:r>
      <w:r w:rsidRPr="000B49B0">
        <w:rPr>
          <w:lang w:val="it-IT"/>
        </w:rPr>
        <w:t xml:space="preserve">ad uno qualsiasi degli </w:t>
      </w:r>
      <w:r>
        <w:rPr>
          <w:lang w:val="it-IT"/>
        </w:rPr>
        <w:t xml:space="preserve">altri componenti </w:t>
      </w:r>
      <w:r w:rsidRPr="000B49B0">
        <w:rPr>
          <w:lang w:val="it-IT"/>
        </w:rPr>
        <w:t>di</w:t>
      </w:r>
      <w:r>
        <w:rPr>
          <w:lang w:val="it-IT"/>
        </w:rPr>
        <w:t xml:space="preserve"> questo medicinale (elencati al paragrafo 6).</w:t>
      </w:r>
    </w:p>
    <w:p w14:paraId="7E5A0F14" w14:textId="77777777" w:rsidR="00366EBD" w:rsidRPr="00F2589E" w:rsidRDefault="00CA73EC" w:rsidP="00E61A18">
      <w:pPr>
        <w:pStyle w:val="EMEABodyTextIndent"/>
        <w:rPr>
          <w:lang w:val="it-IT"/>
        </w:rPr>
      </w:pPr>
      <w:r>
        <w:rPr>
          <w:lang w:val="it-IT"/>
        </w:rPr>
        <w:tab/>
      </w:r>
      <w:r w:rsidR="00366EBD" w:rsidRPr="00E66AB1">
        <w:rPr>
          <w:lang w:val="it-IT"/>
        </w:rPr>
        <w:t xml:space="preserve">se è </w:t>
      </w:r>
      <w:r w:rsidR="00366EBD" w:rsidRPr="00052EA0">
        <w:rPr>
          <w:b/>
          <w:lang w:val="it-IT"/>
        </w:rPr>
        <w:t>allergico</w:t>
      </w:r>
      <w:r w:rsidR="00366EBD" w:rsidRPr="00E66AB1">
        <w:rPr>
          <w:lang w:val="it-IT"/>
        </w:rPr>
        <w:t xml:space="preserve"> a </w:t>
      </w:r>
      <w:r w:rsidR="00366EBD">
        <w:rPr>
          <w:lang w:val="it-IT"/>
        </w:rPr>
        <w:t xml:space="preserve">idroclorotiazide o </w:t>
      </w:r>
      <w:r w:rsidR="00366EBD" w:rsidRPr="00E66AB1">
        <w:rPr>
          <w:lang w:val="it-IT"/>
        </w:rPr>
        <w:t xml:space="preserve">ad uno qualsiasi dei </w:t>
      </w:r>
      <w:r w:rsidR="00366EBD">
        <w:rPr>
          <w:lang w:val="it-IT"/>
        </w:rPr>
        <w:t>medicinali derivati dalla sulfonamide</w:t>
      </w:r>
    </w:p>
    <w:p w14:paraId="60016534"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è in stato di </w:t>
      </w:r>
      <w:r w:rsidRPr="005C03E6">
        <w:rPr>
          <w:b/>
          <w:lang w:val="it-IT"/>
        </w:rPr>
        <w:t>gravidanza da più di 3</w:t>
      </w:r>
      <w:r>
        <w:rPr>
          <w:b/>
          <w:lang w:val="it-IT"/>
        </w:rPr>
        <w:t> </w:t>
      </w:r>
      <w:r w:rsidRPr="005C03E6">
        <w:rPr>
          <w:b/>
          <w:lang w:val="it-IT"/>
        </w:rPr>
        <w:t>mesi</w:t>
      </w:r>
      <w:r>
        <w:rPr>
          <w:lang w:val="it-IT"/>
        </w:rPr>
        <w:t xml:space="preserve"> (è meglio evitare di prendere CoAprovel anche nella fase iniziale della gravidanza - vedere paragrafo Gravidanza)</w:t>
      </w:r>
    </w:p>
    <w:p w14:paraId="30946E4F"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ha </w:t>
      </w:r>
      <w:r w:rsidRPr="009F7FFC">
        <w:rPr>
          <w:b/>
          <w:lang w:val="it-IT"/>
        </w:rPr>
        <w:t>gravi problemi al fegato o ai reni</w:t>
      </w:r>
    </w:p>
    <w:p w14:paraId="49588E30"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ha </w:t>
      </w:r>
      <w:r w:rsidRPr="009F7FFC">
        <w:rPr>
          <w:b/>
          <w:lang w:val="it-IT"/>
        </w:rPr>
        <w:t>difficoltà ad urinare</w:t>
      </w:r>
    </w:p>
    <w:p w14:paraId="655397D5" w14:textId="77777777" w:rsidR="00366EBD" w:rsidRPr="009F65D1" w:rsidRDefault="00366EBD" w:rsidP="00E61A18">
      <w:pPr>
        <w:pStyle w:val="EMEABodyTextIndent"/>
        <w:numPr>
          <w:ilvl w:val="0"/>
          <w:numId w:val="0"/>
        </w:numPr>
        <w:ind w:left="567" w:hanging="567"/>
        <w:rPr>
          <w:b/>
          <w:lang w:val="it-IT"/>
        </w:rPr>
      </w:pPr>
      <w:r>
        <w:rPr>
          <w:rFonts w:ascii="Wingdings" w:hAnsi="Wingdings"/>
          <w:lang w:val="it-IT"/>
        </w:rPr>
        <w:t></w:t>
      </w:r>
      <w:r>
        <w:rPr>
          <w:rFonts w:ascii="Wingdings" w:hAnsi="Wingdings"/>
          <w:lang w:val="it-IT"/>
        </w:rPr>
        <w:tab/>
      </w:r>
      <w:r>
        <w:rPr>
          <w:lang w:val="it-IT"/>
        </w:rPr>
        <w:t xml:space="preserve">se il medico accerta che ha un </w:t>
      </w:r>
      <w:r w:rsidRPr="009F7FFC">
        <w:rPr>
          <w:b/>
          <w:lang w:val="it-IT"/>
        </w:rPr>
        <w:t>persistente elevato livello di calcio o un basso livello di potassio nel sangue</w:t>
      </w:r>
    </w:p>
    <w:p w14:paraId="52F4C2C2" w14:textId="77777777" w:rsidR="00E67A3F" w:rsidRDefault="00CA73EC" w:rsidP="00E67A3F">
      <w:pPr>
        <w:pStyle w:val="EMEABodyTextIndent"/>
        <w:rPr>
          <w:lang w:val="it-IT"/>
        </w:rPr>
      </w:pPr>
      <w:r>
        <w:rPr>
          <w:b/>
          <w:lang w:val="it-IT"/>
        </w:rPr>
        <w:tab/>
      </w:r>
      <w:r w:rsidR="00E67A3F" w:rsidRPr="00E67A3F">
        <w:rPr>
          <w:b/>
          <w:lang w:val="it-IT"/>
        </w:rPr>
        <w:t xml:space="preserve">se soffre di diabete o la sua funzione renale è compromessa </w:t>
      </w:r>
      <w:r w:rsidR="00E67A3F" w:rsidRPr="00D325D9">
        <w:rPr>
          <w:lang w:val="it-IT"/>
        </w:rPr>
        <w:t xml:space="preserve">ed è in trattamento con un </w:t>
      </w:r>
      <w:r>
        <w:rPr>
          <w:lang w:val="it-IT"/>
        </w:rPr>
        <w:tab/>
      </w:r>
      <w:r w:rsidR="00E67A3F" w:rsidRPr="00D325D9">
        <w:rPr>
          <w:lang w:val="it-IT"/>
        </w:rPr>
        <w:t>medicinale che abbassa la pressione del sangue, contenente aliskiren</w:t>
      </w:r>
      <w:r w:rsidR="00E67A3F" w:rsidRPr="00E67A3F">
        <w:rPr>
          <w:b/>
          <w:lang w:val="it-IT"/>
        </w:rPr>
        <w:t xml:space="preserve"> </w:t>
      </w:r>
      <w:r w:rsidR="00182DBF" w:rsidRPr="00306270">
        <w:rPr>
          <w:lang w:val="it-IT"/>
        </w:rPr>
        <w:t>.</w:t>
      </w:r>
    </w:p>
    <w:p w14:paraId="12E07A66" w14:textId="77777777" w:rsidR="00366EBD" w:rsidRDefault="00366EBD">
      <w:pPr>
        <w:pStyle w:val="EMEABodyText"/>
        <w:rPr>
          <w:lang w:val="it-IT"/>
        </w:rPr>
      </w:pPr>
    </w:p>
    <w:p w14:paraId="48C46070" w14:textId="44524616" w:rsidR="00366EBD" w:rsidRDefault="00366EBD" w:rsidP="00E61A18">
      <w:pPr>
        <w:pStyle w:val="EMEAHeading3"/>
        <w:rPr>
          <w:lang w:val="it-IT"/>
        </w:rPr>
      </w:pPr>
      <w:r>
        <w:rPr>
          <w:lang w:val="it-IT"/>
        </w:rPr>
        <w:t>Avvertenze e precauzioni</w:t>
      </w:r>
      <w:r w:rsidR="00372559">
        <w:rPr>
          <w:lang w:val="it-IT"/>
        </w:rPr>
        <w:fldChar w:fldCharType="begin"/>
      </w:r>
      <w:r w:rsidR="00372559">
        <w:rPr>
          <w:lang w:val="it-IT"/>
        </w:rPr>
        <w:instrText xml:space="preserve"> DOCVARIABLE vault_nd_f6f1d29e-6915-4d29-b425-f5d72eba4e7f \* MERGEFORMAT </w:instrText>
      </w:r>
      <w:r w:rsidR="00372559">
        <w:rPr>
          <w:lang w:val="it-IT"/>
        </w:rPr>
        <w:fldChar w:fldCharType="separate"/>
      </w:r>
      <w:r w:rsidR="00372559">
        <w:rPr>
          <w:lang w:val="it-IT"/>
        </w:rPr>
        <w:t xml:space="preserve"> </w:t>
      </w:r>
      <w:r w:rsidR="00372559">
        <w:rPr>
          <w:lang w:val="it-IT"/>
        </w:rPr>
        <w:fldChar w:fldCharType="end"/>
      </w:r>
    </w:p>
    <w:p w14:paraId="30B48A2C" w14:textId="77777777" w:rsidR="00366EBD" w:rsidRPr="002B5520" w:rsidRDefault="00366EBD" w:rsidP="00E61A18">
      <w:pPr>
        <w:pStyle w:val="EMEABodyText"/>
        <w:rPr>
          <w:lang w:val="it-IT"/>
        </w:rPr>
      </w:pPr>
      <w:r w:rsidRPr="00D92A38">
        <w:rPr>
          <w:lang w:val="it-IT"/>
        </w:rPr>
        <w:t>Si rivolga al medico</w:t>
      </w:r>
      <w:r>
        <w:rPr>
          <w:lang w:val="it-IT"/>
        </w:rPr>
        <w:t xml:space="preserve"> prima di prendere CoAprovel e se si trova in una delle seguenti condizioni:</w:t>
      </w:r>
    </w:p>
    <w:p w14:paraId="19257987"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sidRPr="003B67C9">
        <w:rPr>
          <w:b/>
          <w:lang w:val="it-IT"/>
        </w:rPr>
        <w:t>vomito o diarrea eccessivi</w:t>
      </w:r>
    </w:p>
    <w:p w14:paraId="4DB3E4B8"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soffre di </w:t>
      </w:r>
      <w:r w:rsidRPr="003B67C9">
        <w:rPr>
          <w:b/>
          <w:lang w:val="it-IT"/>
        </w:rPr>
        <w:t>disturbi renali</w:t>
      </w:r>
      <w:r>
        <w:rPr>
          <w:lang w:val="it-IT"/>
        </w:rPr>
        <w:t xml:space="preserve"> o ha avuto un </w:t>
      </w:r>
      <w:r w:rsidRPr="003B67C9">
        <w:rPr>
          <w:b/>
          <w:lang w:val="it-IT"/>
        </w:rPr>
        <w:t>trapianto renale</w:t>
      </w:r>
    </w:p>
    <w:p w14:paraId="095A34EC"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soffre di </w:t>
      </w:r>
      <w:r w:rsidRPr="003B67C9">
        <w:rPr>
          <w:b/>
          <w:lang w:val="it-IT"/>
        </w:rPr>
        <w:t>disturbi cardiaci</w:t>
      </w:r>
    </w:p>
    <w:p w14:paraId="64ACFF8C"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soffre di </w:t>
      </w:r>
      <w:r w:rsidRPr="003B67C9">
        <w:rPr>
          <w:b/>
          <w:lang w:val="it-IT"/>
        </w:rPr>
        <w:t>disturbi epatici</w:t>
      </w:r>
    </w:p>
    <w:p w14:paraId="5BD49871" w14:textId="77777777" w:rsidR="00707D0C" w:rsidRPr="00707D0C" w:rsidRDefault="00366EBD" w:rsidP="00707D0C">
      <w:pPr>
        <w:pStyle w:val="EMEABodyTextIndent"/>
        <w:tabs>
          <w:tab w:val="clear" w:pos="360"/>
          <w:tab w:val="num" w:pos="567"/>
        </w:tabs>
        <w:rPr>
          <w:b/>
          <w:lang w:val="it-IT"/>
        </w:rPr>
      </w:pPr>
      <w:r>
        <w:rPr>
          <w:lang w:val="it-IT"/>
        </w:rPr>
        <w:t xml:space="preserve">se soffre di </w:t>
      </w:r>
      <w:r w:rsidRPr="003B67C9">
        <w:rPr>
          <w:b/>
          <w:lang w:val="it-IT"/>
        </w:rPr>
        <w:t>diabete</w:t>
      </w:r>
    </w:p>
    <w:p w14:paraId="05E90730" w14:textId="77777777" w:rsidR="00366EBD" w:rsidRDefault="00707D0C" w:rsidP="00DB7337">
      <w:pPr>
        <w:pStyle w:val="EMEABodyTextIndent"/>
        <w:tabs>
          <w:tab w:val="clear" w:pos="360"/>
          <w:tab w:val="num" w:pos="567"/>
        </w:tabs>
        <w:rPr>
          <w:lang w:val="it-IT"/>
        </w:rPr>
      </w:pPr>
      <w:r w:rsidRPr="00707D0C">
        <w:rPr>
          <w:lang w:val="it-IT"/>
        </w:rPr>
        <w:t xml:space="preserve">se sviluppa </w:t>
      </w:r>
      <w:r w:rsidRPr="00DB7337">
        <w:rPr>
          <w:b/>
          <w:bCs/>
          <w:lang w:val="it-IT"/>
        </w:rPr>
        <w:t>bassi livelli di zucchero nel sangue</w:t>
      </w:r>
      <w:r w:rsidRPr="00707D0C">
        <w:rPr>
          <w:lang w:val="it-IT"/>
        </w:rPr>
        <w:t xml:space="preserve"> (i sintomi possono includere sudorazione, </w:t>
      </w:r>
      <w:r>
        <w:rPr>
          <w:lang w:val="it-IT"/>
        </w:rPr>
        <w:tab/>
      </w:r>
      <w:r w:rsidRPr="00707D0C">
        <w:rPr>
          <w:lang w:val="it-IT"/>
        </w:rPr>
        <w:t xml:space="preserve">debolezza, fame, vertigini, tremore, mal di testa, rossore o pallore, intorpidimento, battito </w:t>
      </w:r>
      <w:r>
        <w:rPr>
          <w:lang w:val="it-IT"/>
        </w:rPr>
        <w:tab/>
      </w:r>
      <w:r w:rsidRPr="00707D0C">
        <w:rPr>
          <w:lang w:val="it-IT"/>
        </w:rPr>
        <w:t>cardiaco accelerato e martellante), in particolare se è in trattamento per il diabete</w:t>
      </w:r>
    </w:p>
    <w:p w14:paraId="57C571A3"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soffre di </w:t>
      </w:r>
      <w:r w:rsidRPr="003B67C9">
        <w:rPr>
          <w:b/>
          <w:lang w:val="it-IT"/>
        </w:rPr>
        <w:t>lupus eritematoso</w:t>
      </w:r>
      <w:r>
        <w:rPr>
          <w:lang w:val="it-IT"/>
        </w:rPr>
        <w:t xml:space="preserve"> (anche conosciuto come lupus o LES)</w:t>
      </w:r>
    </w:p>
    <w:p w14:paraId="4CA552B4" w14:textId="77777777" w:rsidR="00366EBD" w:rsidRPr="008B5A40"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soffre di </w:t>
      </w:r>
      <w:r w:rsidRPr="008B5A40">
        <w:rPr>
          <w:b/>
          <w:lang w:val="it-IT"/>
        </w:rPr>
        <w:t>aldosteronismo primario</w:t>
      </w:r>
      <w:r>
        <w:rPr>
          <w:lang w:val="it-IT"/>
        </w:rPr>
        <w:t xml:space="preserve"> (una condizione correlata ad una elevata produzione dell'ormone aldosterone, che causa ritenzione di sodio e, in seguito, ad un aumento della pressione sanguigna)</w:t>
      </w:r>
    </w:p>
    <w:p w14:paraId="7D62B115" w14:textId="77777777" w:rsidR="00E67A3F" w:rsidRPr="00B12E3D" w:rsidRDefault="00CA73EC" w:rsidP="00E67A3F">
      <w:pPr>
        <w:pStyle w:val="EMEABodyTextIndent"/>
        <w:rPr>
          <w:rStyle w:val="longtext"/>
          <w:color w:val="222222"/>
          <w:szCs w:val="22"/>
          <w:lang w:val="it-IT"/>
        </w:rPr>
      </w:pPr>
      <w:r>
        <w:rPr>
          <w:rStyle w:val="longtext"/>
          <w:color w:val="222222"/>
          <w:szCs w:val="22"/>
          <w:lang w:val="it-IT"/>
        </w:rPr>
        <w:tab/>
      </w:r>
      <w:r w:rsidR="00E67A3F" w:rsidRPr="00B12E3D">
        <w:rPr>
          <w:rStyle w:val="longtext"/>
          <w:color w:val="222222"/>
          <w:szCs w:val="22"/>
          <w:lang w:val="it-IT"/>
        </w:rPr>
        <w:t xml:space="preserve">se sta assumendo uno dei seguenti medicinali usati per trattare la pressione alta del sangue: </w:t>
      </w:r>
      <w:r w:rsidR="00E67A3F" w:rsidRPr="00B12E3D">
        <w:rPr>
          <w:lang w:val="it-IT"/>
        </w:rPr>
        <w:br/>
      </w:r>
      <w:r>
        <w:rPr>
          <w:rStyle w:val="longtext"/>
          <w:color w:val="222222"/>
          <w:szCs w:val="22"/>
          <w:shd w:val="clear" w:color="auto" w:fill="FFFFFF"/>
          <w:lang w:val="it-IT"/>
        </w:rPr>
        <w:tab/>
        <w:t xml:space="preserve">   </w:t>
      </w:r>
      <w:r w:rsidR="00E67A3F" w:rsidRPr="00B12E3D">
        <w:rPr>
          <w:rStyle w:val="longtext"/>
          <w:color w:val="222222"/>
          <w:szCs w:val="22"/>
          <w:shd w:val="clear" w:color="auto" w:fill="FFFFFF"/>
          <w:lang w:val="it-IT"/>
        </w:rPr>
        <w:t>- un "ACE inibitore” (per esempio enalapril, lisinopril, ramipril), in particolare se soffre di</w:t>
      </w:r>
    </w:p>
    <w:p w14:paraId="4E306FD5" w14:textId="77777777" w:rsidR="00182DBF" w:rsidRDefault="00E67A3F" w:rsidP="00E67A3F">
      <w:pPr>
        <w:pStyle w:val="EMEABodyText"/>
        <w:ind w:left="567"/>
        <w:rPr>
          <w:rStyle w:val="longtext"/>
          <w:color w:val="222222"/>
          <w:szCs w:val="22"/>
          <w:lang w:val="it-IT"/>
        </w:rPr>
      </w:pPr>
      <w:r>
        <w:rPr>
          <w:rStyle w:val="longtext"/>
          <w:color w:val="222222"/>
          <w:szCs w:val="22"/>
          <w:shd w:val="clear" w:color="auto" w:fill="FFFFFF"/>
          <w:lang w:val="it-IT"/>
        </w:rPr>
        <w:t xml:space="preserve">   </w:t>
      </w:r>
      <w:r w:rsidRPr="00B12E3D">
        <w:rPr>
          <w:rStyle w:val="longtext"/>
          <w:color w:val="222222"/>
          <w:szCs w:val="22"/>
          <w:shd w:val="clear" w:color="auto" w:fill="FFFFFF"/>
          <w:lang w:val="it-IT"/>
        </w:rPr>
        <w:t xml:space="preserve">problemi renali correlati al diabete </w:t>
      </w:r>
      <w:r w:rsidRPr="00B12E3D">
        <w:rPr>
          <w:szCs w:val="22"/>
          <w:shd w:val="clear" w:color="auto" w:fill="FFFFFF"/>
          <w:lang w:val="it-IT"/>
        </w:rPr>
        <w:br/>
      </w:r>
      <w:r w:rsidR="00CA73EC">
        <w:rPr>
          <w:rStyle w:val="longtext"/>
          <w:color w:val="222222"/>
          <w:szCs w:val="22"/>
          <w:lang w:val="it-IT"/>
        </w:rPr>
        <w:t xml:space="preserve">   </w:t>
      </w:r>
      <w:r>
        <w:rPr>
          <w:rStyle w:val="longtext"/>
          <w:color w:val="222222"/>
          <w:szCs w:val="22"/>
          <w:lang w:val="it-IT"/>
        </w:rPr>
        <w:t xml:space="preserve">- </w:t>
      </w:r>
      <w:r w:rsidRPr="00B12E3D">
        <w:rPr>
          <w:rStyle w:val="longtext"/>
          <w:color w:val="222222"/>
          <w:szCs w:val="22"/>
          <w:lang w:val="it-IT"/>
        </w:rPr>
        <w:t>aliskiren</w:t>
      </w:r>
    </w:p>
    <w:p w14:paraId="333F2C4D" w14:textId="77777777" w:rsidR="0010282C" w:rsidRPr="00726BEC" w:rsidRDefault="0010282C" w:rsidP="0010282C">
      <w:pPr>
        <w:pStyle w:val="EMEABodyText"/>
        <w:numPr>
          <w:ilvl w:val="0"/>
          <w:numId w:val="27"/>
        </w:numPr>
        <w:ind w:left="567" w:hanging="567"/>
        <w:rPr>
          <w:color w:val="222222"/>
          <w:szCs w:val="22"/>
          <w:lang w:val="it-IT"/>
        </w:rPr>
      </w:pPr>
      <w:r w:rsidRPr="00C11671">
        <w:rPr>
          <w:color w:val="222222"/>
          <w:szCs w:val="22"/>
          <w:lang w:val="it-IT"/>
        </w:rPr>
        <w:t xml:space="preserve">se ha avuto in passato il cancro della pelle o se sta sviluppando una lesione della pelle imprevista durante il trattamento. Il trattamento con idroclorotiazide, in particolare un utilizzo a lungo termine con dosi elevate, può aumentare il rischio di alcuni tipi di cancro della pelle e delle labbra (cancro della pelle non melanoma). Protegga la sua pelle dall’esposizione al sole e ai raggi UV durante </w:t>
      </w:r>
      <w:r w:rsidR="00105F9E" w:rsidRPr="00C11671">
        <w:rPr>
          <w:color w:val="222222"/>
          <w:szCs w:val="22"/>
          <w:lang w:val="it-IT"/>
        </w:rPr>
        <w:t xml:space="preserve">l’assunzione </w:t>
      </w:r>
      <w:r w:rsidRPr="00C11671">
        <w:rPr>
          <w:color w:val="222222"/>
          <w:szCs w:val="22"/>
          <w:lang w:val="it-IT"/>
        </w:rPr>
        <w:t xml:space="preserve">di CoAprovel. </w:t>
      </w:r>
    </w:p>
    <w:p w14:paraId="19934B5C" w14:textId="77777777" w:rsidR="00A74580" w:rsidRDefault="00A74580" w:rsidP="00A74580">
      <w:pPr>
        <w:pStyle w:val="EMEABodyText"/>
        <w:numPr>
          <w:ilvl w:val="0"/>
          <w:numId w:val="27"/>
        </w:numPr>
        <w:ind w:left="567" w:hanging="567"/>
        <w:rPr>
          <w:color w:val="222222"/>
          <w:szCs w:val="22"/>
          <w:lang w:val="it-IT"/>
        </w:rPr>
      </w:pPr>
      <w:r>
        <w:rPr>
          <w:color w:val="222222"/>
          <w:szCs w:val="22"/>
          <w:lang w:val="it-IT"/>
        </w:rPr>
        <w:t>s</w:t>
      </w:r>
      <w:r w:rsidRPr="00A74580">
        <w:rPr>
          <w:color w:val="222222"/>
          <w:szCs w:val="22"/>
          <w:lang w:val="it-IT"/>
        </w:rPr>
        <w:t>e ha avuto problemi respiratori o polmonari (compresa infiammazione o presenza di liquido nei polmoni) in seguito all’assunzione di idroclorotiazide in passato. Se dopo l’assunzione di CoAprovel compare respiro affannoso o respirazione difficoltosa grave, consulti immediatamente un medico.</w:t>
      </w:r>
    </w:p>
    <w:p w14:paraId="42BEC38A" w14:textId="77777777" w:rsidR="00C5668A" w:rsidRPr="00A74580" w:rsidRDefault="00C5668A" w:rsidP="00C5668A">
      <w:pPr>
        <w:pStyle w:val="EMEABodyText"/>
        <w:ind w:left="567"/>
        <w:rPr>
          <w:lang w:val="it-IT"/>
        </w:rPr>
      </w:pPr>
    </w:p>
    <w:p w14:paraId="1A350F81" w14:textId="77777777" w:rsidR="00EF3960" w:rsidRDefault="00E67A3F" w:rsidP="00E67A3F">
      <w:pPr>
        <w:pStyle w:val="EMEABodyText"/>
        <w:rPr>
          <w:szCs w:val="22"/>
          <w:shd w:val="clear" w:color="auto" w:fill="FFFFFF"/>
          <w:lang w:val="it-IT"/>
        </w:rPr>
      </w:pPr>
      <w:r>
        <w:rPr>
          <w:rStyle w:val="longtext"/>
          <w:color w:val="222222"/>
          <w:szCs w:val="22"/>
          <w:shd w:val="clear" w:color="auto" w:fill="FFFFFF"/>
          <w:lang w:val="it-IT"/>
        </w:rPr>
        <w:t>I</w:t>
      </w:r>
      <w:r w:rsidRPr="004E01C6">
        <w:rPr>
          <w:rStyle w:val="longtext"/>
          <w:color w:val="222222"/>
          <w:szCs w:val="22"/>
          <w:shd w:val="clear" w:color="auto" w:fill="FFFFFF"/>
          <w:lang w:val="it-IT"/>
        </w:rPr>
        <w:t xml:space="preserve">l medico può controllare la sua funzionalità renale, la pressione del sangue, e la quantità di elettroliti (ad esempio il potassio) nel sangue a intervalli regolari. </w:t>
      </w:r>
      <w:r w:rsidRPr="004E01C6">
        <w:rPr>
          <w:szCs w:val="22"/>
          <w:shd w:val="clear" w:color="auto" w:fill="FFFFFF"/>
          <w:lang w:val="it-IT"/>
        </w:rPr>
        <w:br/>
      </w:r>
    </w:p>
    <w:p w14:paraId="0A0C4DFA" w14:textId="77777777" w:rsidR="00EF3960" w:rsidRDefault="00EF3960" w:rsidP="00E67A3F">
      <w:pPr>
        <w:pStyle w:val="EMEABodyText"/>
        <w:rPr>
          <w:szCs w:val="22"/>
          <w:shd w:val="clear" w:color="auto" w:fill="FFFFFF"/>
          <w:lang w:val="it-IT"/>
        </w:rPr>
      </w:pPr>
      <w:r w:rsidRPr="00EF3960">
        <w:rPr>
          <w:szCs w:val="22"/>
          <w:shd w:val="clear" w:color="auto" w:fill="FFFFFF"/>
          <w:lang w:val="it-IT"/>
        </w:rPr>
        <w:t>Si rivolga al medico se si avvertono dolori addominali, nausea, vomito o diarrea dopo l'assunzione di CoAprovel. Il medico deciderà se proseguire il trattamento. Non interrompere l'assunzione di CoAprovel di propria iniziativa.</w:t>
      </w:r>
    </w:p>
    <w:p w14:paraId="2B606B09" w14:textId="489EAAD3" w:rsidR="00E67A3F" w:rsidRDefault="00E67A3F" w:rsidP="00E67A3F">
      <w:pPr>
        <w:pStyle w:val="EMEABodyText"/>
        <w:rPr>
          <w:rStyle w:val="longtext"/>
          <w:color w:val="222222"/>
          <w:szCs w:val="22"/>
          <w:lang w:val="it-IT"/>
        </w:rPr>
      </w:pPr>
      <w:r w:rsidRPr="004E01C6">
        <w:rPr>
          <w:szCs w:val="22"/>
          <w:shd w:val="clear" w:color="auto" w:fill="FFFFFF"/>
          <w:lang w:val="it-IT"/>
        </w:rPr>
        <w:br/>
      </w:r>
      <w:r w:rsidRPr="004E01C6">
        <w:rPr>
          <w:rStyle w:val="longtext"/>
          <w:color w:val="222222"/>
          <w:szCs w:val="22"/>
          <w:lang w:val="it-IT"/>
        </w:rPr>
        <w:t xml:space="preserve">Vedere anche quanto riportato alla voce "Non prenda </w:t>
      </w:r>
      <w:r>
        <w:rPr>
          <w:rStyle w:val="longtext"/>
          <w:color w:val="222222"/>
          <w:szCs w:val="22"/>
          <w:lang w:val="it-IT"/>
        </w:rPr>
        <w:t>CoAprovel”</w:t>
      </w:r>
    </w:p>
    <w:p w14:paraId="2CF7134F" w14:textId="77777777" w:rsidR="00366EBD" w:rsidRPr="002B5520" w:rsidRDefault="00366EBD" w:rsidP="00E61A18">
      <w:pPr>
        <w:pStyle w:val="EMEABodyText"/>
        <w:rPr>
          <w:lang w:val="it-IT"/>
        </w:rPr>
      </w:pPr>
    </w:p>
    <w:p w14:paraId="1DAC8BC7" w14:textId="77777777" w:rsidR="00366EBD" w:rsidRDefault="00366EBD" w:rsidP="00E61A18">
      <w:pPr>
        <w:pStyle w:val="EMEABodyText"/>
        <w:rPr>
          <w:lang w:val="it-IT"/>
        </w:rPr>
      </w:pPr>
      <w:r>
        <w:rPr>
          <w:lang w:val="it-IT"/>
        </w:rPr>
        <w:t>Deve informare il medico se pensa di essere in stato di gravidanza (</w:t>
      </w:r>
      <w:r w:rsidRPr="00DB7337">
        <w:rPr>
          <w:lang w:val="it-IT"/>
        </w:rPr>
        <w:t>o se vi è la possibilità di dare inizio ad una gravidanza</w:t>
      </w:r>
      <w:r>
        <w:rPr>
          <w:lang w:val="it-IT"/>
        </w:rPr>
        <w:t>). CoAprovel non è raccomandato all'inizio della gravidanza e non deve essere assunto se lei è in stato di gravidanza da più di 3 mesi, poiché può causare gravi danni al bambino se preso in questo periodo (vedere il paragrafo "Gravidanza").</w:t>
      </w:r>
    </w:p>
    <w:p w14:paraId="7F7B0F1B" w14:textId="77777777" w:rsidR="00366EBD" w:rsidRPr="0014276F" w:rsidRDefault="00366EBD">
      <w:pPr>
        <w:pStyle w:val="EMEABodyText"/>
        <w:rPr>
          <w:lang w:val="it-IT"/>
        </w:rPr>
      </w:pPr>
    </w:p>
    <w:p w14:paraId="2EFF7965" w14:textId="22537700" w:rsidR="00366EBD" w:rsidRPr="000B49B0" w:rsidRDefault="00366EBD" w:rsidP="00E61A18">
      <w:pPr>
        <w:pStyle w:val="EMEAHeading3"/>
        <w:rPr>
          <w:lang w:val="fr-FR"/>
        </w:rPr>
      </w:pPr>
      <w:r w:rsidRPr="000B49B0">
        <w:rPr>
          <w:lang w:val="fr-FR"/>
        </w:rPr>
        <w:t>Inoltre, informi il medico:</w:t>
      </w:r>
      <w:r w:rsidR="00372559">
        <w:rPr>
          <w:lang w:val="fr-FR"/>
        </w:rPr>
        <w:fldChar w:fldCharType="begin"/>
      </w:r>
      <w:r w:rsidR="00372559">
        <w:rPr>
          <w:lang w:val="fr-FR"/>
        </w:rPr>
        <w:instrText xml:space="preserve"> DOCVARIABLE vault_nd_b50a8c74-f01b-46d1-a9d1-f615e9127156 \* MERGEFORMAT </w:instrText>
      </w:r>
      <w:r w:rsidR="00372559">
        <w:rPr>
          <w:lang w:val="fr-FR"/>
        </w:rPr>
        <w:fldChar w:fldCharType="separate"/>
      </w:r>
      <w:r w:rsidR="00372559">
        <w:rPr>
          <w:lang w:val="fr-FR"/>
        </w:rPr>
        <w:t xml:space="preserve"> </w:t>
      </w:r>
      <w:r w:rsidR="00372559">
        <w:rPr>
          <w:lang w:val="fr-FR"/>
        </w:rPr>
        <w:fldChar w:fldCharType="end"/>
      </w:r>
    </w:p>
    <w:p w14:paraId="19E0D177" w14:textId="77777777" w:rsidR="00366EBD" w:rsidRDefault="00366EBD" w:rsidP="00E61A18">
      <w:pPr>
        <w:pStyle w:val="EMEABodyTextIndent"/>
        <w:rPr>
          <w:lang w:val="it-IT"/>
        </w:rPr>
      </w:pPr>
      <w:r>
        <w:rPr>
          <w:lang w:val="it-IT"/>
        </w:rPr>
        <w:t xml:space="preserve">se segue </w:t>
      </w:r>
      <w:r w:rsidRPr="00BA005A">
        <w:rPr>
          <w:b/>
          <w:lang w:val="it-IT"/>
        </w:rPr>
        <w:t>una dieta a b</w:t>
      </w:r>
      <w:r w:rsidRPr="003B67C9">
        <w:rPr>
          <w:b/>
          <w:lang w:val="it-IT"/>
        </w:rPr>
        <w:t>asso contenuto di sale</w:t>
      </w:r>
    </w:p>
    <w:p w14:paraId="60D0776E" w14:textId="77777777" w:rsidR="00366EBD" w:rsidRDefault="00366EBD" w:rsidP="00E61A18">
      <w:pPr>
        <w:pStyle w:val="EMEABodyTextIndent"/>
        <w:rPr>
          <w:lang w:val="it-IT"/>
        </w:rPr>
      </w:pPr>
      <w:r>
        <w:rPr>
          <w:lang w:val="it-IT"/>
        </w:rPr>
        <w:t xml:space="preserve">se ha sintomi come </w:t>
      </w:r>
      <w:r w:rsidRPr="003B67C9">
        <w:rPr>
          <w:b/>
          <w:lang w:val="it-IT"/>
        </w:rPr>
        <w:t xml:space="preserve">sete eccessiva, bocca secca, debolezza generale, sonnolenza, dolore muscolare o crampi, nausea, vomito, </w:t>
      </w:r>
      <w:r w:rsidRPr="00BA005A">
        <w:rPr>
          <w:lang w:val="it-IT"/>
        </w:rPr>
        <w:t xml:space="preserve">o un </w:t>
      </w:r>
      <w:r w:rsidRPr="003B67C9">
        <w:rPr>
          <w:b/>
          <w:lang w:val="it-IT"/>
        </w:rPr>
        <w:t>battito cardiaco eccessivamente veloce</w:t>
      </w:r>
      <w:r>
        <w:rPr>
          <w:lang w:val="it-IT"/>
        </w:rPr>
        <w:t xml:space="preserve"> che possono indicare un effetto eccessivo dell’idroclorotiazide (contenuta in CoAprovel)</w:t>
      </w:r>
    </w:p>
    <w:p w14:paraId="38828F74" w14:textId="77777777" w:rsidR="00366EBD" w:rsidRPr="00760350" w:rsidRDefault="00366EBD" w:rsidP="00E61A18">
      <w:pPr>
        <w:pStyle w:val="EMEABodyTextIndent"/>
        <w:rPr>
          <w:lang w:val="it-IT"/>
        </w:rPr>
      </w:pPr>
      <w:r>
        <w:rPr>
          <w:lang w:val="it-IT"/>
        </w:rPr>
        <w:t xml:space="preserve">se ha notato un aumento, più veloce del normale, della </w:t>
      </w:r>
      <w:r w:rsidRPr="00760350">
        <w:rPr>
          <w:b/>
          <w:lang w:val="it-IT"/>
        </w:rPr>
        <w:t>sensibilità della pelle al sole</w:t>
      </w:r>
      <w:r>
        <w:rPr>
          <w:lang w:val="it-IT"/>
        </w:rPr>
        <w:t xml:space="preserve"> con sintomi di scottatura solare (come arrossamento, prurito, gonfiore, eruzione cutanea)</w:t>
      </w:r>
    </w:p>
    <w:p w14:paraId="03C61C7A" w14:textId="77777777" w:rsidR="00366EBD" w:rsidRPr="009F65D1" w:rsidRDefault="00366EBD" w:rsidP="00E61A18">
      <w:pPr>
        <w:pStyle w:val="EMEABodyTextIndent"/>
        <w:rPr>
          <w:b/>
          <w:lang w:val="it-IT"/>
        </w:rPr>
      </w:pPr>
      <w:r>
        <w:rPr>
          <w:lang w:val="it-IT"/>
        </w:rPr>
        <w:t xml:space="preserve">se deve essere sottoposto ad un </w:t>
      </w:r>
      <w:r w:rsidRPr="003B67C9">
        <w:rPr>
          <w:b/>
          <w:lang w:val="it-IT"/>
        </w:rPr>
        <w:t>intervento chirurgico</w:t>
      </w:r>
      <w:r>
        <w:rPr>
          <w:lang w:val="it-IT"/>
        </w:rPr>
        <w:t xml:space="preserve"> o </w:t>
      </w:r>
      <w:r w:rsidRPr="003B67C9">
        <w:rPr>
          <w:b/>
          <w:lang w:val="it-IT"/>
        </w:rPr>
        <w:t>prendere anestetici</w:t>
      </w:r>
    </w:p>
    <w:p w14:paraId="623F24CC" w14:textId="77777777" w:rsidR="00366EBD" w:rsidRPr="00BE02F5" w:rsidRDefault="00366EBD" w:rsidP="000E78BC">
      <w:pPr>
        <w:pStyle w:val="EMEABodyTextIndent"/>
        <w:numPr>
          <w:ilvl w:val="0"/>
          <w:numId w:val="27"/>
        </w:numPr>
        <w:ind w:left="426" w:hanging="426"/>
        <w:rPr>
          <w:lang w:val="it-IT"/>
        </w:rPr>
      </w:pPr>
      <w:r w:rsidRPr="00BE02F5">
        <w:rPr>
          <w:lang w:val="it-IT"/>
        </w:rPr>
        <w:t xml:space="preserve">se si verifica </w:t>
      </w:r>
      <w:r w:rsidR="00BE02F5" w:rsidRPr="00DB7337">
        <w:rPr>
          <w:lang w:val="it-IT"/>
        </w:rPr>
        <w:t>diminuzione</w:t>
      </w:r>
      <w:r w:rsidR="00BE02F5" w:rsidRPr="00BE02F5">
        <w:rPr>
          <w:lang w:val="it-IT"/>
        </w:rPr>
        <w:t xml:space="preserve"> </w:t>
      </w:r>
      <w:r w:rsidRPr="00BE02F5">
        <w:rPr>
          <w:lang w:val="it-IT"/>
        </w:rPr>
        <w:t xml:space="preserve">della vista o dolore in uno o entrambi gli occhi mentre sta prendendo CoAprovel. </w:t>
      </w:r>
      <w:r w:rsidR="00BE02F5" w:rsidRPr="00DB7337">
        <w:rPr>
          <w:lang w:val="it-IT"/>
        </w:rPr>
        <w:t xml:space="preserve">Questi potrebbero essere sintomi dell’accumulo di liquido nello strato vascolare dell’occhio (effusione coroidale) o di un aumento della pressione nell’occhio (glaucoma) e possono verificarsi in un periodo che va da qualche ora a una settimana dopo l’assunzione di CoAprovel. </w:t>
      </w:r>
      <w:r w:rsidR="003318AF" w:rsidRPr="00DB7337">
        <w:rPr>
          <w:lang w:val="it-IT"/>
        </w:rPr>
        <w:t>S</w:t>
      </w:r>
      <w:r w:rsidR="00BE02F5" w:rsidRPr="00DB7337">
        <w:rPr>
          <w:lang w:val="it-IT"/>
        </w:rPr>
        <w:t>e non trattat</w:t>
      </w:r>
      <w:r w:rsidR="003318AF" w:rsidRPr="00DB7337">
        <w:rPr>
          <w:lang w:val="it-IT"/>
        </w:rPr>
        <w:t>i</w:t>
      </w:r>
      <w:r w:rsidR="00BE02F5" w:rsidRPr="00DB7337">
        <w:rPr>
          <w:lang w:val="it-IT"/>
        </w:rPr>
        <w:t xml:space="preserve">, </w:t>
      </w:r>
      <w:r w:rsidR="003318AF" w:rsidRPr="00DB7337">
        <w:rPr>
          <w:lang w:val="it-IT"/>
        </w:rPr>
        <w:t>possono</w:t>
      </w:r>
      <w:r w:rsidR="00BE02F5" w:rsidRPr="00DB7337">
        <w:rPr>
          <w:lang w:val="it-IT"/>
        </w:rPr>
        <w:t xml:space="preserve"> portare ad una perdita permanente della vista. Se in precedenza ha avuto un'allergia alla penicillina o alla sulfonamide, può essere a maggior rischio di sviluppare questa </w:t>
      </w:r>
      <w:r w:rsidR="00475667" w:rsidRPr="00DB7337">
        <w:rPr>
          <w:lang w:val="it-IT"/>
        </w:rPr>
        <w:t>conseguenza</w:t>
      </w:r>
      <w:r w:rsidR="00BE02F5" w:rsidRPr="00DB7337">
        <w:rPr>
          <w:lang w:val="it-IT"/>
        </w:rPr>
        <w:t>.</w:t>
      </w:r>
      <w:r w:rsidR="00BE02F5">
        <w:rPr>
          <w:lang w:val="it-IT"/>
        </w:rPr>
        <w:t xml:space="preserve"> </w:t>
      </w:r>
      <w:r w:rsidRPr="00BE02F5">
        <w:rPr>
          <w:lang w:val="it-IT"/>
        </w:rPr>
        <w:t xml:space="preserve">Deve interrompere CoAprovel e consultare </w:t>
      </w:r>
      <w:r w:rsidR="00BE02F5" w:rsidRPr="00DB7337">
        <w:rPr>
          <w:lang w:val="it-IT"/>
        </w:rPr>
        <w:t>prontamente</w:t>
      </w:r>
      <w:r w:rsidR="00BE02F5">
        <w:rPr>
          <w:lang w:val="it-IT"/>
        </w:rPr>
        <w:t xml:space="preserve"> </w:t>
      </w:r>
      <w:r w:rsidRPr="00BE02F5">
        <w:rPr>
          <w:lang w:val="it-IT"/>
        </w:rPr>
        <w:t>il medico.</w:t>
      </w:r>
    </w:p>
    <w:p w14:paraId="2B7393F5" w14:textId="77777777" w:rsidR="00366EBD" w:rsidRDefault="00366EBD">
      <w:pPr>
        <w:pStyle w:val="EMEABodyText"/>
        <w:rPr>
          <w:lang w:val="it-IT"/>
        </w:rPr>
      </w:pPr>
    </w:p>
    <w:p w14:paraId="0BFFDC6C" w14:textId="77777777" w:rsidR="00366EBD" w:rsidRDefault="00366EBD">
      <w:pPr>
        <w:pStyle w:val="EMEABodyText"/>
        <w:rPr>
          <w:lang w:val="it-IT"/>
        </w:rPr>
      </w:pPr>
      <w:r>
        <w:rPr>
          <w:lang w:val="it-IT"/>
        </w:rPr>
        <w:t>L’idroclorotiazide, contenuta in questo medicinale, può dare dei risultati positivi all’esame antidoping.</w:t>
      </w:r>
    </w:p>
    <w:p w14:paraId="71B7DA79" w14:textId="77777777" w:rsidR="00366EBD" w:rsidRDefault="00366EBD">
      <w:pPr>
        <w:pStyle w:val="EMEABodyText"/>
        <w:rPr>
          <w:lang w:val="it-IT"/>
        </w:rPr>
      </w:pPr>
    </w:p>
    <w:p w14:paraId="3545397C" w14:textId="77777777" w:rsidR="00A66492" w:rsidRPr="00AB53C8" w:rsidRDefault="00A66492" w:rsidP="00A66492">
      <w:pPr>
        <w:pStyle w:val="EMEABodyText"/>
        <w:rPr>
          <w:b/>
          <w:lang w:val="it-IT"/>
        </w:rPr>
      </w:pPr>
      <w:r w:rsidRPr="00AB53C8">
        <w:rPr>
          <w:b/>
          <w:lang w:val="it-IT"/>
        </w:rPr>
        <w:t>Bambini e adolescenti</w:t>
      </w:r>
    </w:p>
    <w:p w14:paraId="3BBB28AF" w14:textId="77777777" w:rsidR="00A66492" w:rsidRDefault="00A66492" w:rsidP="00A66492">
      <w:pPr>
        <w:pStyle w:val="EMEABodyText"/>
        <w:rPr>
          <w:lang w:val="it-IT"/>
        </w:rPr>
      </w:pPr>
      <w:r>
        <w:rPr>
          <w:lang w:val="it-IT"/>
        </w:rPr>
        <w:t>CoAprovel non deve essere somministrato ai bambini e adolescenti (al di sotto dei 18 anni di età)</w:t>
      </w:r>
    </w:p>
    <w:p w14:paraId="161484DD" w14:textId="77777777" w:rsidR="00A66492" w:rsidRDefault="00A66492">
      <w:pPr>
        <w:pStyle w:val="EMEABodyText"/>
        <w:rPr>
          <w:lang w:val="it-IT"/>
        </w:rPr>
      </w:pPr>
    </w:p>
    <w:p w14:paraId="2C39CA1C" w14:textId="0354F8AD" w:rsidR="00366EBD" w:rsidRDefault="00366EBD" w:rsidP="00E61A18">
      <w:pPr>
        <w:pStyle w:val="EMEAHeading3"/>
        <w:rPr>
          <w:lang w:val="it-IT"/>
        </w:rPr>
      </w:pPr>
      <w:r>
        <w:rPr>
          <w:lang w:val="it-IT"/>
        </w:rPr>
        <w:t>Altri medicinali e CoAprovel</w:t>
      </w:r>
      <w:r w:rsidR="00372559">
        <w:rPr>
          <w:lang w:val="it-IT"/>
        </w:rPr>
        <w:fldChar w:fldCharType="begin"/>
      </w:r>
      <w:r w:rsidR="00372559">
        <w:rPr>
          <w:lang w:val="it-IT"/>
        </w:rPr>
        <w:instrText xml:space="preserve"> DOCVARIABLE vault_nd_69f49c61-135d-4026-be7d-7e0441040683 \* MERGEFORMAT </w:instrText>
      </w:r>
      <w:r w:rsidR="00372559">
        <w:rPr>
          <w:lang w:val="it-IT"/>
        </w:rPr>
        <w:fldChar w:fldCharType="separate"/>
      </w:r>
      <w:r w:rsidR="00372559">
        <w:rPr>
          <w:lang w:val="it-IT"/>
        </w:rPr>
        <w:t xml:space="preserve"> </w:t>
      </w:r>
      <w:r w:rsidR="00372559">
        <w:rPr>
          <w:lang w:val="it-IT"/>
        </w:rPr>
        <w:fldChar w:fldCharType="end"/>
      </w:r>
    </w:p>
    <w:p w14:paraId="400B5403" w14:textId="77777777" w:rsidR="00366EBD" w:rsidRDefault="00366EBD">
      <w:pPr>
        <w:pStyle w:val="EMEABodyText"/>
        <w:rPr>
          <w:lang w:val="it-IT"/>
        </w:rPr>
      </w:pPr>
      <w:r>
        <w:rPr>
          <w:lang w:val="it-IT"/>
        </w:rPr>
        <w:t>Informi il medico o il farmacista se sta assumendo, ha recentemente assunto o potrebbe assumere qualsiasi altro medicinale.</w:t>
      </w:r>
    </w:p>
    <w:p w14:paraId="0DA2C7A4" w14:textId="77777777" w:rsidR="00366EBD" w:rsidRDefault="00366EBD">
      <w:pPr>
        <w:pStyle w:val="EMEABodyText"/>
        <w:rPr>
          <w:lang w:val="it-IT"/>
        </w:rPr>
      </w:pPr>
    </w:p>
    <w:p w14:paraId="38D19C2C" w14:textId="77777777" w:rsidR="00366EBD" w:rsidRDefault="00366EBD">
      <w:pPr>
        <w:pStyle w:val="EMEABodyText"/>
        <w:rPr>
          <w:lang w:val="it-IT"/>
        </w:rPr>
      </w:pPr>
      <w:r>
        <w:rPr>
          <w:lang w:val="it-IT"/>
        </w:rPr>
        <w:t>Farmaci diuretici come l'idroclorotiazide contenuta in CoAprovel possono avere un effetto su altri medicinali. Le preparazioni che contengono il litio non devono essere prese insieme a CoAprovel, se non sotto stretto controllo medico.</w:t>
      </w:r>
    </w:p>
    <w:p w14:paraId="5C61034C" w14:textId="77777777" w:rsidR="00366EBD" w:rsidRDefault="00366EBD">
      <w:pPr>
        <w:pStyle w:val="EMEABodyText"/>
        <w:rPr>
          <w:lang w:val="it-IT"/>
        </w:rPr>
      </w:pPr>
    </w:p>
    <w:p w14:paraId="10C8671C" w14:textId="77777777" w:rsidR="00E67A3F" w:rsidRPr="00E67A3F" w:rsidRDefault="00E67A3F" w:rsidP="00E67A3F">
      <w:pPr>
        <w:rPr>
          <w:lang w:val="it-IT"/>
        </w:rPr>
      </w:pPr>
      <w:r w:rsidRPr="00E67A3F">
        <w:rPr>
          <w:lang w:val="it-IT"/>
        </w:rPr>
        <w:t xml:space="preserve">Il medico </w:t>
      </w:r>
      <w:r w:rsidR="00141C5D">
        <w:rPr>
          <w:lang w:val="it-IT"/>
        </w:rPr>
        <w:t xml:space="preserve">può </w:t>
      </w:r>
      <w:r w:rsidRPr="00E67A3F">
        <w:rPr>
          <w:lang w:val="it-IT"/>
        </w:rPr>
        <w:t xml:space="preserve">ritenere necessario modificare la dose e / o prendere altre precauzioni: </w:t>
      </w:r>
    </w:p>
    <w:p w14:paraId="7328513F" w14:textId="77777777" w:rsidR="00E67A3F" w:rsidRPr="00E67A3F" w:rsidRDefault="00E67A3F" w:rsidP="00E67A3F">
      <w:pPr>
        <w:rPr>
          <w:lang w:val="it-IT"/>
        </w:rPr>
      </w:pPr>
      <w:r w:rsidRPr="00E67A3F">
        <w:rPr>
          <w:lang w:val="it-IT"/>
        </w:rPr>
        <w:t xml:space="preserve">Se sta assumendo un ACE inibitore o aliskiren (vedere anche quanto riportato alla voce: "Non prenda </w:t>
      </w:r>
      <w:r>
        <w:rPr>
          <w:lang w:val="it-IT"/>
        </w:rPr>
        <w:t>Co</w:t>
      </w:r>
      <w:r w:rsidRPr="00E67A3F">
        <w:rPr>
          <w:lang w:val="it-IT"/>
        </w:rPr>
        <w:t>Aprovel” e "Avvertenze e precauzioni”)</w:t>
      </w:r>
    </w:p>
    <w:p w14:paraId="6CC1C0F1" w14:textId="77777777" w:rsidR="00A66492" w:rsidRDefault="00A66492">
      <w:pPr>
        <w:pStyle w:val="EMEABodyText"/>
        <w:rPr>
          <w:lang w:val="it-IT"/>
        </w:rPr>
      </w:pPr>
    </w:p>
    <w:p w14:paraId="6013BC7C" w14:textId="359D1CAF" w:rsidR="00366EBD" w:rsidRDefault="00366EBD" w:rsidP="00E61A18">
      <w:pPr>
        <w:pStyle w:val="EMEAHeading3"/>
        <w:rPr>
          <w:lang w:val="it-IT"/>
        </w:rPr>
      </w:pPr>
      <w:r w:rsidRPr="00847B43">
        <w:rPr>
          <w:lang w:val="it-IT"/>
        </w:rPr>
        <w:t>Può avere bisogno di esami del sangue se sta usando</w:t>
      </w:r>
      <w:r>
        <w:rPr>
          <w:lang w:val="it-IT"/>
        </w:rPr>
        <w:t>:</w:t>
      </w:r>
      <w:r w:rsidR="00372559">
        <w:rPr>
          <w:lang w:val="it-IT"/>
        </w:rPr>
        <w:fldChar w:fldCharType="begin"/>
      </w:r>
      <w:r w:rsidR="00372559">
        <w:rPr>
          <w:lang w:val="it-IT"/>
        </w:rPr>
        <w:instrText xml:space="preserve"> DOCVARIABLE vault_nd_c742f7c9-dd2d-4209-b8aa-d48e8274554f \* MERGEFORMAT </w:instrText>
      </w:r>
      <w:r w:rsidR="00372559">
        <w:rPr>
          <w:lang w:val="it-IT"/>
        </w:rPr>
        <w:fldChar w:fldCharType="separate"/>
      </w:r>
      <w:r w:rsidR="00372559">
        <w:rPr>
          <w:lang w:val="it-IT"/>
        </w:rPr>
        <w:t xml:space="preserve"> </w:t>
      </w:r>
      <w:r w:rsidR="00372559">
        <w:rPr>
          <w:lang w:val="it-IT"/>
        </w:rPr>
        <w:fldChar w:fldCharType="end"/>
      </w:r>
    </w:p>
    <w:p w14:paraId="7032C047" w14:textId="77777777" w:rsidR="00366EBD" w:rsidRDefault="00366EBD" w:rsidP="00E61A18">
      <w:pPr>
        <w:pStyle w:val="EMEABodyTextIndent"/>
        <w:rPr>
          <w:lang w:val="it-IT"/>
        </w:rPr>
      </w:pPr>
      <w:r>
        <w:rPr>
          <w:lang w:val="it-IT"/>
        </w:rPr>
        <w:t>supplementi di potassio</w:t>
      </w:r>
    </w:p>
    <w:p w14:paraId="66075ED3" w14:textId="77777777" w:rsidR="00366EBD" w:rsidRDefault="00366EBD" w:rsidP="00E61A18">
      <w:pPr>
        <w:pStyle w:val="EMEABodyTextIndent"/>
        <w:rPr>
          <w:lang w:val="it-IT"/>
        </w:rPr>
      </w:pPr>
      <w:r>
        <w:rPr>
          <w:lang w:val="it-IT"/>
        </w:rPr>
        <w:t>sostitutivi del sale che contengono potassio</w:t>
      </w:r>
    </w:p>
    <w:p w14:paraId="43CDA862" w14:textId="77777777" w:rsidR="00366EBD" w:rsidRDefault="00366EBD" w:rsidP="00E61A18">
      <w:pPr>
        <w:pStyle w:val="EMEABodyTextIndent"/>
        <w:rPr>
          <w:lang w:val="it-IT"/>
        </w:rPr>
      </w:pPr>
      <w:r>
        <w:rPr>
          <w:lang w:val="it-IT"/>
        </w:rPr>
        <w:t>risparmiatori di potassio o altri diuretici</w:t>
      </w:r>
    </w:p>
    <w:p w14:paraId="43C18860" w14:textId="77777777" w:rsidR="00366EBD" w:rsidRDefault="00366EBD" w:rsidP="00E61A18">
      <w:pPr>
        <w:pStyle w:val="EMEABodyTextIndent"/>
        <w:rPr>
          <w:lang w:val="it-IT"/>
        </w:rPr>
      </w:pPr>
      <w:r>
        <w:rPr>
          <w:lang w:val="it-IT"/>
        </w:rPr>
        <w:t>alcuni lassativi</w:t>
      </w:r>
    </w:p>
    <w:p w14:paraId="72999D5E" w14:textId="77777777" w:rsidR="00366EBD" w:rsidRDefault="00366EBD" w:rsidP="00E61A18">
      <w:pPr>
        <w:pStyle w:val="EMEABodyTextIndent"/>
        <w:rPr>
          <w:lang w:val="it-IT"/>
        </w:rPr>
      </w:pPr>
      <w:r>
        <w:rPr>
          <w:lang w:val="it-IT"/>
        </w:rPr>
        <w:t>farmaci per il trattamento della gotta</w:t>
      </w:r>
    </w:p>
    <w:p w14:paraId="0A371ED4" w14:textId="77777777" w:rsidR="00366EBD" w:rsidRDefault="00366EBD" w:rsidP="00E61A18">
      <w:pPr>
        <w:pStyle w:val="EMEABodyTextIndent"/>
        <w:rPr>
          <w:lang w:val="it-IT"/>
        </w:rPr>
      </w:pPr>
      <w:r>
        <w:rPr>
          <w:lang w:val="it-IT"/>
        </w:rPr>
        <w:t>supplementi di vitamina D</w:t>
      </w:r>
    </w:p>
    <w:p w14:paraId="7FA67245" w14:textId="77777777" w:rsidR="00366EBD" w:rsidRDefault="00366EBD" w:rsidP="00E61A18">
      <w:pPr>
        <w:pStyle w:val="EMEABodyTextIndent"/>
        <w:rPr>
          <w:lang w:val="it-IT"/>
        </w:rPr>
      </w:pPr>
      <w:r>
        <w:rPr>
          <w:lang w:val="it-IT"/>
        </w:rPr>
        <w:t>medicinali per controllare il battito cardiaco</w:t>
      </w:r>
    </w:p>
    <w:p w14:paraId="2F7AB74E" w14:textId="77777777" w:rsidR="00366EBD" w:rsidRDefault="00366EBD" w:rsidP="00E61A18">
      <w:pPr>
        <w:pStyle w:val="EMEABodyTextIndent"/>
        <w:rPr>
          <w:lang w:val="it-IT"/>
        </w:rPr>
      </w:pPr>
      <w:r>
        <w:rPr>
          <w:lang w:val="it-IT"/>
        </w:rPr>
        <w:t xml:space="preserve">medicinali per il diabete (farmaci per uso orale </w:t>
      </w:r>
      <w:r w:rsidR="00707D0C">
        <w:rPr>
          <w:lang w:val="it-IT"/>
        </w:rPr>
        <w:t xml:space="preserve">come repaglinide </w:t>
      </w:r>
      <w:r>
        <w:rPr>
          <w:lang w:val="it-IT"/>
        </w:rPr>
        <w:t>o insulina)</w:t>
      </w:r>
    </w:p>
    <w:p w14:paraId="11D6F717" w14:textId="77777777" w:rsidR="00366EBD" w:rsidRDefault="00366EBD" w:rsidP="00E61A18">
      <w:pPr>
        <w:pStyle w:val="EMEABodyTextIndent"/>
        <w:rPr>
          <w:lang w:val="it-IT"/>
        </w:rPr>
      </w:pPr>
      <w:r>
        <w:rPr>
          <w:lang w:val="it-IT"/>
        </w:rPr>
        <w:t>carbamazepina (un medicinale per il trattamento dell'epilessia).</w:t>
      </w:r>
    </w:p>
    <w:p w14:paraId="7ED1F954" w14:textId="77777777" w:rsidR="00366EBD" w:rsidRDefault="00366EBD" w:rsidP="00E61A18">
      <w:pPr>
        <w:pStyle w:val="EMEABodyText"/>
        <w:rPr>
          <w:lang w:val="it-IT"/>
        </w:rPr>
      </w:pPr>
    </w:p>
    <w:p w14:paraId="585712C3" w14:textId="77777777" w:rsidR="00366EBD" w:rsidRDefault="00366EBD" w:rsidP="00E61A18">
      <w:pPr>
        <w:pStyle w:val="EMEABodyText"/>
        <w:rPr>
          <w:lang w:val="it-IT"/>
        </w:rPr>
      </w:pPr>
      <w:r>
        <w:rPr>
          <w:lang w:val="it-IT"/>
        </w:rPr>
        <w:t>È anche importante informare il medico se lei sta prendendo altri farmaci per ridurre la pressione del sangue, steroidi, farmaci per curare il cancro, farmaci per il dolore, per l'artrite o colestiramina e colestipol per abbassare i livelli di colesterolo nel sangue.</w:t>
      </w:r>
    </w:p>
    <w:p w14:paraId="1F779770" w14:textId="77777777" w:rsidR="00366EBD" w:rsidRDefault="00366EBD">
      <w:pPr>
        <w:pStyle w:val="EMEABodyText"/>
        <w:rPr>
          <w:lang w:val="it-IT"/>
        </w:rPr>
      </w:pPr>
    </w:p>
    <w:p w14:paraId="49F959EF" w14:textId="68935559" w:rsidR="00366EBD" w:rsidRPr="00A3593A" w:rsidRDefault="00366EBD" w:rsidP="00E61A18">
      <w:pPr>
        <w:pStyle w:val="EMEAHeading3"/>
        <w:rPr>
          <w:lang w:val="it-IT"/>
        </w:rPr>
      </w:pPr>
      <w:r>
        <w:rPr>
          <w:lang w:val="it-IT"/>
        </w:rPr>
        <w:t>CoAprovel</w:t>
      </w:r>
      <w:r w:rsidRPr="00A3593A">
        <w:rPr>
          <w:lang w:val="it-IT"/>
        </w:rPr>
        <w:t xml:space="preserve"> con cibi e bevande</w:t>
      </w:r>
      <w:r w:rsidR="00372559">
        <w:rPr>
          <w:lang w:val="it-IT"/>
        </w:rPr>
        <w:fldChar w:fldCharType="begin"/>
      </w:r>
      <w:r w:rsidR="00372559">
        <w:rPr>
          <w:lang w:val="it-IT"/>
        </w:rPr>
        <w:instrText xml:space="preserve"> DOCVARIABLE vault_nd_436f9a43-4518-4cb7-9d20-9ccb9d3ccbbb \* MERGEFORMAT </w:instrText>
      </w:r>
      <w:r w:rsidR="00372559">
        <w:rPr>
          <w:lang w:val="it-IT"/>
        </w:rPr>
        <w:fldChar w:fldCharType="separate"/>
      </w:r>
      <w:r w:rsidR="00372559">
        <w:rPr>
          <w:lang w:val="it-IT"/>
        </w:rPr>
        <w:t xml:space="preserve"> </w:t>
      </w:r>
      <w:r w:rsidR="00372559">
        <w:rPr>
          <w:lang w:val="it-IT"/>
        </w:rPr>
        <w:fldChar w:fldCharType="end"/>
      </w:r>
    </w:p>
    <w:p w14:paraId="7DFC1324" w14:textId="77777777" w:rsidR="00366EBD" w:rsidRDefault="00366EBD">
      <w:pPr>
        <w:pStyle w:val="EMEABodyText"/>
        <w:rPr>
          <w:lang w:val="it-IT"/>
        </w:rPr>
      </w:pPr>
      <w:r>
        <w:rPr>
          <w:lang w:val="it-IT"/>
        </w:rPr>
        <w:t>CoAprovel può essere preso con o senza cibo.</w:t>
      </w:r>
    </w:p>
    <w:p w14:paraId="4A774CCE" w14:textId="77777777" w:rsidR="00366EBD" w:rsidRDefault="00366EBD">
      <w:pPr>
        <w:pStyle w:val="EMEABodyText"/>
        <w:rPr>
          <w:lang w:val="it-IT"/>
        </w:rPr>
      </w:pPr>
    </w:p>
    <w:p w14:paraId="5DCA5712" w14:textId="77777777" w:rsidR="00366EBD" w:rsidRDefault="00366EBD" w:rsidP="00E61A18">
      <w:pPr>
        <w:pStyle w:val="EMEABodyText"/>
        <w:rPr>
          <w:lang w:val="it-IT"/>
        </w:rPr>
      </w:pPr>
      <w:r>
        <w:rPr>
          <w:lang w:val="it-IT"/>
        </w:rPr>
        <w:t>A causa dell'idroclorotiazide contenuta in CoAprovel, se beve alcolici durante la terapia con questo medicinale, stando in piedi, può avere una sensazione di maggiore capogiro, soprattutto passando dalla posizione seduta a quella eretta.</w:t>
      </w:r>
    </w:p>
    <w:p w14:paraId="367B3E62" w14:textId="77777777" w:rsidR="00366EBD" w:rsidRDefault="00366EBD">
      <w:pPr>
        <w:pStyle w:val="EMEABodyText"/>
        <w:rPr>
          <w:lang w:val="it-IT"/>
        </w:rPr>
      </w:pPr>
    </w:p>
    <w:p w14:paraId="3114FE35" w14:textId="6989226F" w:rsidR="00366EBD" w:rsidRDefault="00366EBD" w:rsidP="00E61A18">
      <w:pPr>
        <w:pStyle w:val="EMEAHeading3"/>
        <w:rPr>
          <w:lang w:val="it-IT"/>
        </w:rPr>
      </w:pPr>
      <w:r>
        <w:rPr>
          <w:lang w:val="it-IT"/>
        </w:rPr>
        <w:t>Gravidanza, allattamento e fertilità</w:t>
      </w:r>
      <w:r w:rsidR="00372559">
        <w:rPr>
          <w:lang w:val="it-IT"/>
        </w:rPr>
        <w:fldChar w:fldCharType="begin"/>
      </w:r>
      <w:r w:rsidR="00372559">
        <w:rPr>
          <w:lang w:val="it-IT"/>
        </w:rPr>
        <w:instrText xml:space="preserve"> DOCVARIABLE vault_nd_8f96a81a-766b-40e1-9277-b11bd67133e0 \* MERGEFORMAT </w:instrText>
      </w:r>
      <w:r w:rsidR="00372559">
        <w:rPr>
          <w:lang w:val="it-IT"/>
        </w:rPr>
        <w:fldChar w:fldCharType="separate"/>
      </w:r>
      <w:r w:rsidR="00372559">
        <w:rPr>
          <w:lang w:val="it-IT"/>
        </w:rPr>
        <w:t xml:space="preserve"> </w:t>
      </w:r>
      <w:r w:rsidR="00372559">
        <w:rPr>
          <w:lang w:val="it-IT"/>
        </w:rPr>
        <w:fldChar w:fldCharType="end"/>
      </w:r>
    </w:p>
    <w:p w14:paraId="0D691179" w14:textId="3A6A5E02" w:rsidR="00366EBD" w:rsidRPr="00BC0426" w:rsidRDefault="00366EBD" w:rsidP="00E61A18">
      <w:pPr>
        <w:pStyle w:val="EMEAHeading3"/>
        <w:rPr>
          <w:lang w:val="it-IT"/>
        </w:rPr>
      </w:pPr>
      <w:r w:rsidRPr="00BC0426">
        <w:rPr>
          <w:lang w:val="it-IT"/>
        </w:rPr>
        <w:t>Gravidanza</w:t>
      </w:r>
      <w:r w:rsidR="00372559">
        <w:rPr>
          <w:lang w:val="it-IT"/>
        </w:rPr>
        <w:fldChar w:fldCharType="begin"/>
      </w:r>
      <w:r w:rsidR="00372559">
        <w:rPr>
          <w:lang w:val="it-IT"/>
        </w:rPr>
        <w:instrText xml:space="preserve"> DOCVARIABLE vault_nd_822cb451-0ffb-43bf-ae0e-8450bf4f0a13 \* MERGEFORMAT </w:instrText>
      </w:r>
      <w:r w:rsidR="00372559">
        <w:rPr>
          <w:lang w:val="it-IT"/>
        </w:rPr>
        <w:fldChar w:fldCharType="separate"/>
      </w:r>
      <w:r w:rsidR="00372559">
        <w:rPr>
          <w:lang w:val="it-IT"/>
        </w:rPr>
        <w:t xml:space="preserve"> </w:t>
      </w:r>
      <w:r w:rsidR="00372559">
        <w:rPr>
          <w:lang w:val="it-IT"/>
        </w:rPr>
        <w:fldChar w:fldCharType="end"/>
      </w:r>
    </w:p>
    <w:p w14:paraId="12CFF6BF" w14:textId="77777777" w:rsidR="00366EBD" w:rsidRDefault="00366EBD" w:rsidP="00E61A18">
      <w:pPr>
        <w:pStyle w:val="EMEABodyText"/>
        <w:rPr>
          <w:lang w:val="it-IT"/>
        </w:rPr>
      </w:pPr>
      <w:r>
        <w:rPr>
          <w:lang w:val="it-IT"/>
        </w:rPr>
        <w:t>Deve informare il medico se pensa di essere in stato di gravidanza (</w:t>
      </w:r>
      <w:r w:rsidRPr="00DB7337">
        <w:rPr>
          <w:lang w:val="it-IT"/>
        </w:rPr>
        <w:t>o se vi è la possibilità di dare inizio ad una gravidanza</w:t>
      </w:r>
      <w:r>
        <w:rPr>
          <w:lang w:val="it-IT"/>
        </w:rPr>
        <w:t xml:space="preserve">); il medico di norma le consiglierà di interrompere l'assunzione di CoAprovel prima di dare inizio alla gravidanza o appena lei verrà a conoscenza di essere in stato di gravidanza e le consiglierà di prendere un altro medicinale al posto di CoAprovel. CoAprovel non è raccomandato </w:t>
      </w:r>
      <w:r w:rsidR="004D56FE">
        <w:rPr>
          <w:lang w:val="it-IT"/>
        </w:rPr>
        <w:t xml:space="preserve">all’inizio della </w:t>
      </w:r>
      <w:r>
        <w:rPr>
          <w:lang w:val="it-IT"/>
        </w:rPr>
        <w:t>gravidanza e non deve essere assunto se lei è in stato di gravidanza da più di 3 mesi poiché può causare gravi danni al bambino se preso dopo il terzo mese di gravidanza.</w:t>
      </w:r>
    </w:p>
    <w:p w14:paraId="4F39C22C" w14:textId="77777777" w:rsidR="00366EBD" w:rsidRDefault="00366EBD" w:rsidP="00E61A18">
      <w:pPr>
        <w:pStyle w:val="EMEABodyText"/>
        <w:rPr>
          <w:lang w:val="it-IT"/>
        </w:rPr>
      </w:pPr>
    </w:p>
    <w:p w14:paraId="75DAE214" w14:textId="192A5525" w:rsidR="00366EBD" w:rsidRPr="005B1C5E" w:rsidRDefault="00366EBD" w:rsidP="00E61A18">
      <w:pPr>
        <w:pStyle w:val="EMEAHeading3"/>
        <w:rPr>
          <w:lang w:val="it-IT"/>
        </w:rPr>
      </w:pPr>
      <w:r w:rsidRPr="005B1C5E">
        <w:rPr>
          <w:lang w:val="it-IT"/>
        </w:rPr>
        <w:t>Allattamento</w:t>
      </w:r>
      <w:r w:rsidR="00372559">
        <w:rPr>
          <w:lang w:val="it-IT"/>
        </w:rPr>
        <w:fldChar w:fldCharType="begin"/>
      </w:r>
      <w:r w:rsidR="00372559">
        <w:rPr>
          <w:lang w:val="it-IT"/>
        </w:rPr>
        <w:instrText xml:space="preserve"> DOCVARIABLE vault_nd_256aa4ec-c7cd-4608-bd40-4b5633bc56c5 \* MERGEFORMAT </w:instrText>
      </w:r>
      <w:r w:rsidR="00372559">
        <w:rPr>
          <w:lang w:val="it-IT"/>
        </w:rPr>
        <w:fldChar w:fldCharType="separate"/>
      </w:r>
      <w:r w:rsidR="00372559">
        <w:rPr>
          <w:lang w:val="it-IT"/>
        </w:rPr>
        <w:t xml:space="preserve"> </w:t>
      </w:r>
      <w:r w:rsidR="00372559">
        <w:rPr>
          <w:lang w:val="it-IT"/>
        </w:rPr>
        <w:fldChar w:fldCharType="end"/>
      </w:r>
    </w:p>
    <w:p w14:paraId="69202022" w14:textId="77777777" w:rsidR="00366EBD" w:rsidRDefault="00366EBD" w:rsidP="00E61A18">
      <w:pPr>
        <w:pStyle w:val="EMEABodyText"/>
        <w:rPr>
          <w:lang w:val="it-IT"/>
        </w:rPr>
      </w:pPr>
      <w:r>
        <w:rPr>
          <w:lang w:val="it-IT"/>
        </w:rPr>
        <w:t>Informi il medico se sta allattando o se sta per iniziare l'allattamento. CoAprovel non è raccomandato per le donne che stanno allattando e il medico può scegliere per lei un altro trattamento se lei desidera allattare, soprattutto se il bambino è neonato o è nato prematuro.</w:t>
      </w:r>
    </w:p>
    <w:p w14:paraId="107DB6C2" w14:textId="77777777" w:rsidR="00366EBD" w:rsidRDefault="00366EBD" w:rsidP="00E61A18">
      <w:pPr>
        <w:pStyle w:val="EMEABodyText"/>
        <w:rPr>
          <w:lang w:val="it-IT"/>
        </w:rPr>
      </w:pPr>
    </w:p>
    <w:p w14:paraId="41D8F45D" w14:textId="50E24570" w:rsidR="00366EBD" w:rsidRDefault="00366EBD" w:rsidP="00E61A18">
      <w:pPr>
        <w:pStyle w:val="EMEAHeading3"/>
        <w:rPr>
          <w:lang w:val="it-IT"/>
        </w:rPr>
      </w:pPr>
      <w:r>
        <w:rPr>
          <w:lang w:val="it-IT"/>
        </w:rPr>
        <w:t>Guida di veicoli e utilizzo di macchinari</w:t>
      </w:r>
      <w:r w:rsidR="00372559">
        <w:rPr>
          <w:lang w:val="it-IT"/>
        </w:rPr>
        <w:fldChar w:fldCharType="begin"/>
      </w:r>
      <w:r w:rsidR="00372559">
        <w:rPr>
          <w:lang w:val="it-IT"/>
        </w:rPr>
        <w:instrText xml:space="preserve"> DOCVARIABLE vault_nd_c8d22c0d-2b19-44ed-b78b-52a324fe1495 \* MERGEFORMAT </w:instrText>
      </w:r>
      <w:r w:rsidR="00372559">
        <w:rPr>
          <w:lang w:val="it-IT"/>
        </w:rPr>
        <w:fldChar w:fldCharType="separate"/>
      </w:r>
      <w:r w:rsidR="00372559">
        <w:rPr>
          <w:lang w:val="it-IT"/>
        </w:rPr>
        <w:t xml:space="preserve"> </w:t>
      </w:r>
      <w:r w:rsidR="00372559">
        <w:rPr>
          <w:lang w:val="it-IT"/>
        </w:rPr>
        <w:fldChar w:fldCharType="end"/>
      </w:r>
    </w:p>
    <w:p w14:paraId="3B235CFE" w14:textId="77777777" w:rsidR="00366EBD" w:rsidRDefault="00366EBD" w:rsidP="00E61A18">
      <w:pPr>
        <w:pStyle w:val="EMEABodyText"/>
        <w:rPr>
          <w:lang w:val="it-IT"/>
        </w:rPr>
      </w:pPr>
      <w:r>
        <w:rPr>
          <w:lang w:val="it-IT"/>
        </w:rPr>
        <w:t>È improbabile che CoAprovel influenzi la capacità di guidare autoveicoli o di usare macchinari. Tuttavia, occasionalmente, vertigini o stanchezza possono verificarsi durante il trattamento della pressione alta. Se ciò le capita, ne parli con il medico prima di guidare veicoli o usare macchinari.</w:t>
      </w:r>
    </w:p>
    <w:p w14:paraId="56B34182" w14:textId="77777777" w:rsidR="00366EBD" w:rsidRDefault="00366EBD" w:rsidP="00E61A18">
      <w:pPr>
        <w:pStyle w:val="EMEABodyText"/>
        <w:rPr>
          <w:lang w:val="it-IT"/>
        </w:rPr>
      </w:pPr>
    </w:p>
    <w:p w14:paraId="35E4EBC6" w14:textId="77777777" w:rsidR="00366EBD" w:rsidRDefault="00366EBD">
      <w:pPr>
        <w:pStyle w:val="EMEABodyText"/>
        <w:rPr>
          <w:lang w:val="it-IT"/>
        </w:rPr>
      </w:pPr>
      <w:r>
        <w:rPr>
          <w:b/>
          <w:lang w:val="it-IT"/>
        </w:rPr>
        <w:t>CoAprovel</w:t>
      </w:r>
      <w:r w:rsidRPr="00BA005A">
        <w:rPr>
          <w:b/>
          <w:lang w:val="it-IT"/>
        </w:rPr>
        <w:t xml:space="preserve"> contiene </w:t>
      </w:r>
      <w:r w:rsidRPr="00E11406">
        <w:rPr>
          <w:b/>
          <w:lang w:val="it-IT"/>
        </w:rPr>
        <w:t>lattosio</w:t>
      </w:r>
      <w:r>
        <w:rPr>
          <w:lang w:val="it-IT"/>
        </w:rPr>
        <w:t xml:space="preserve">. </w:t>
      </w:r>
      <w:r w:rsidR="00141C5D">
        <w:rPr>
          <w:lang w:val="it-IT"/>
        </w:rPr>
        <w:t xml:space="preserve">Se il medico le ha diagnosticato una intolleranza ad alcuni zuccheri, lo contatti prima di prendere questo medicinale. </w:t>
      </w:r>
    </w:p>
    <w:p w14:paraId="2A35D2B6" w14:textId="77777777" w:rsidR="00366EBD" w:rsidRDefault="00366EBD">
      <w:pPr>
        <w:pStyle w:val="EMEABodyText"/>
        <w:rPr>
          <w:lang w:val="it-IT"/>
        </w:rPr>
      </w:pPr>
    </w:p>
    <w:p w14:paraId="6DE16A67" w14:textId="77777777" w:rsidR="00707D0C" w:rsidRPr="00707D0C" w:rsidRDefault="00707D0C" w:rsidP="00707D0C">
      <w:pPr>
        <w:pStyle w:val="EMEABodyText"/>
        <w:rPr>
          <w:lang w:val="it-IT"/>
        </w:rPr>
      </w:pPr>
      <w:r>
        <w:rPr>
          <w:b/>
          <w:bCs/>
          <w:lang w:val="it-IT"/>
        </w:rPr>
        <w:t>Co</w:t>
      </w:r>
      <w:r w:rsidRPr="00707D0C">
        <w:rPr>
          <w:b/>
          <w:bCs/>
          <w:lang w:val="it-IT"/>
        </w:rPr>
        <w:t>Aprovel contiene sodio</w:t>
      </w:r>
      <w:r w:rsidRPr="00707D0C">
        <w:rPr>
          <w:lang w:val="it-IT"/>
        </w:rPr>
        <w:t>. Questo medicinale contiene meno di 1 mmol di sodio (23 mg) per compressa, cioè essenzialmente ‘senza sodio’.</w:t>
      </w:r>
    </w:p>
    <w:p w14:paraId="7BBBECE5" w14:textId="77777777" w:rsidR="00366EBD" w:rsidRDefault="00366EBD">
      <w:pPr>
        <w:pStyle w:val="EMEABodyText"/>
        <w:rPr>
          <w:lang w:val="it-IT"/>
        </w:rPr>
      </w:pPr>
    </w:p>
    <w:p w14:paraId="737C1A94" w14:textId="67481C96" w:rsidR="00366EBD" w:rsidRPr="0009644D" w:rsidRDefault="00366EBD" w:rsidP="009F65D1">
      <w:pPr>
        <w:pStyle w:val="EMEAHeading2"/>
        <w:rPr>
          <w:lang w:val="it-IT"/>
        </w:rPr>
      </w:pPr>
      <w:r w:rsidRPr="0009644D">
        <w:rPr>
          <w:lang w:val="it-IT"/>
        </w:rPr>
        <w:t>3.</w:t>
      </w:r>
      <w:r w:rsidRPr="0009644D">
        <w:rPr>
          <w:lang w:val="it-IT"/>
        </w:rPr>
        <w:tab/>
        <w:t xml:space="preserve">Come prendere </w:t>
      </w:r>
      <w:r>
        <w:rPr>
          <w:lang w:val="it-IT"/>
        </w:rPr>
        <w:t>CoAprovel</w:t>
      </w:r>
      <w:r w:rsidR="00372559">
        <w:rPr>
          <w:lang w:val="it-IT"/>
        </w:rPr>
        <w:fldChar w:fldCharType="begin"/>
      </w:r>
      <w:r w:rsidR="00372559">
        <w:rPr>
          <w:lang w:val="it-IT"/>
        </w:rPr>
        <w:instrText xml:space="preserve"> DOCVARIABLE vault_nd_6f07c64e-d737-4cd3-a104-f623cf12b3d3 \* MERGEFORMAT </w:instrText>
      </w:r>
      <w:r w:rsidR="00372559">
        <w:rPr>
          <w:lang w:val="it-IT"/>
        </w:rPr>
        <w:fldChar w:fldCharType="separate"/>
      </w:r>
      <w:r w:rsidR="00372559">
        <w:rPr>
          <w:lang w:val="it-IT"/>
        </w:rPr>
        <w:t xml:space="preserve"> </w:t>
      </w:r>
      <w:r w:rsidR="00372559">
        <w:rPr>
          <w:lang w:val="it-IT"/>
        </w:rPr>
        <w:fldChar w:fldCharType="end"/>
      </w:r>
    </w:p>
    <w:p w14:paraId="7B1496AC" w14:textId="77777777" w:rsidR="00366EBD" w:rsidRPr="00000252" w:rsidRDefault="00366EBD" w:rsidP="00E61A18">
      <w:pPr>
        <w:pStyle w:val="EMEAHeading1"/>
        <w:rPr>
          <w:lang w:val="it-IT"/>
        </w:rPr>
      </w:pPr>
    </w:p>
    <w:p w14:paraId="5FE54EE0" w14:textId="77777777" w:rsidR="00366EBD" w:rsidRPr="003400BE" w:rsidRDefault="00366EBD">
      <w:pPr>
        <w:pStyle w:val="EMEABodyText"/>
        <w:rPr>
          <w:lang w:val="it-IT"/>
        </w:rPr>
      </w:pPr>
      <w:r w:rsidRPr="003400BE">
        <w:rPr>
          <w:lang w:val="it-IT"/>
        </w:rPr>
        <w:t xml:space="preserve">Prenda </w:t>
      </w:r>
      <w:r>
        <w:rPr>
          <w:lang w:val="it-IT"/>
        </w:rPr>
        <w:t xml:space="preserve">questo medicinale </w:t>
      </w:r>
      <w:r w:rsidRPr="003400BE">
        <w:rPr>
          <w:lang w:val="it-IT"/>
        </w:rPr>
        <w:t>seguendo</w:t>
      </w:r>
      <w:r>
        <w:rPr>
          <w:lang w:val="it-IT"/>
        </w:rPr>
        <w:t xml:space="preserve"> sempre</w:t>
      </w:r>
      <w:r w:rsidRPr="003400BE">
        <w:rPr>
          <w:lang w:val="it-IT"/>
        </w:rPr>
        <w:t xml:space="preserve"> esattamente le istruzioni del medico. Se ha dubbi consult</w:t>
      </w:r>
      <w:r>
        <w:rPr>
          <w:lang w:val="it-IT"/>
        </w:rPr>
        <w:t>i</w:t>
      </w:r>
      <w:r w:rsidRPr="003400BE">
        <w:rPr>
          <w:lang w:val="it-IT"/>
        </w:rPr>
        <w:t xml:space="preserve"> il medico o il farmacista.</w:t>
      </w:r>
    </w:p>
    <w:p w14:paraId="7B0FD418" w14:textId="77777777" w:rsidR="00366EBD" w:rsidRPr="003400BE" w:rsidRDefault="00366EBD">
      <w:pPr>
        <w:pStyle w:val="EMEABodyText"/>
        <w:rPr>
          <w:lang w:val="it-IT"/>
        </w:rPr>
      </w:pPr>
    </w:p>
    <w:p w14:paraId="29488C10" w14:textId="02DFE9B9" w:rsidR="00366EBD" w:rsidRPr="00E11406" w:rsidRDefault="00366EBD" w:rsidP="00E61A18">
      <w:pPr>
        <w:pStyle w:val="EMEAHeading3"/>
        <w:rPr>
          <w:lang w:val="it-IT"/>
        </w:rPr>
      </w:pPr>
      <w:r w:rsidRPr="00E11406">
        <w:rPr>
          <w:lang w:val="it-IT"/>
        </w:rPr>
        <w:t>Dosaggio</w:t>
      </w:r>
      <w:r w:rsidR="00372559">
        <w:rPr>
          <w:lang w:val="it-IT"/>
        </w:rPr>
        <w:fldChar w:fldCharType="begin"/>
      </w:r>
      <w:r w:rsidR="00372559">
        <w:rPr>
          <w:lang w:val="it-IT"/>
        </w:rPr>
        <w:instrText xml:space="preserve"> DOCVARIABLE vault_nd_fd3f1ec6-93d6-4428-9b35-23713fb7df23 \* MERGEFORMAT </w:instrText>
      </w:r>
      <w:r w:rsidR="00372559">
        <w:rPr>
          <w:lang w:val="it-IT"/>
        </w:rPr>
        <w:fldChar w:fldCharType="separate"/>
      </w:r>
      <w:r w:rsidR="00372559">
        <w:rPr>
          <w:lang w:val="it-IT"/>
        </w:rPr>
        <w:t xml:space="preserve"> </w:t>
      </w:r>
      <w:r w:rsidR="00372559">
        <w:rPr>
          <w:lang w:val="it-IT"/>
        </w:rPr>
        <w:fldChar w:fldCharType="end"/>
      </w:r>
    </w:p>
    <w:p w14:paraId="5F3218A7" w14:textId="77777777" w:rsidR="00366EBD" w:rsidRDefault="00366EBD">
      <w:pPr>
        <w:pStyle w:val="EMEABodyText"/>
        <w:rPr>
          <w:lang w:val="it-IT"/>
        </w:rPr>
      </w:pPr>
      <w:r>
        <w:rPr>
          <w:lang w:val="it-IT"/>
        </w:rPr>
        <w:t>La dose raccomandata di CoAprovel è una compressa al giorno. CoAprovel le sarà prescritto dal suo medico qualora la terapia precedente non abbia ridotto a sufficienza la sua pressione del sangue. Il medico le consiglierà come passare dal trattamento precedente a quello con CoAprovel.</w:t>
      </w:r>
    </w:p>
    <w:p w14:paraId="1FE8AC84" w14:textId="77777777" w:rsidR="00366EBD" w:rsidRDefault="00366EBD">
      <w:pPr>
        <w:pStyle w:val="EMEABodyText"/>
        <w:rPr>
          <w:lang w:val="it-IT"/>
        </w:rPr>
      </w:pPr>
    </w:p>
    <w:p w14:paraId="3C2F025E" w14:textId="1FE233BF" w:rsidR="00366EBD" w:rsidRPr="00C62592" w:rsidRDefault="00366EBD" w:rsidP="00E61A18">
      <w:pPr>
        <w:pStyle w:val="EMEAHeading3"/>
        <w:rPr>
          <w:lang w:val="it-IT"/>
        </w:rPr>
      </w:pPr>
      <w:r w:rsidRPr="00C62592">
        <w:rPr>
          <w:lang w:val="it-IT"/>
        </w:rPr>
        <w:t>Modo di somministrazione</w:t>
      </w:r>
      <w:r w:rsidR="00372559">
        <w:rPr>
          <w:lang w:val="it-IT"/>
        </w:rPr>
        <w:fldChar w:fldCharType="begin"/>
      </w:r>
      <w:r w:rsidR="00372559">
        <w:rPr>
          <w:lang w:val="it-IT"/>
        </w:rPr>
        <w:instrText xml:space="preserve"> DOCVARIABLE vault_nd_fb5064a8-91a8-4975-86db-9c74db7fab13 \* MERGEFORMAT </w:instrText>
      </w:r>
      <w:r w:rsidR="00372559">
        <w:rPr>
          <w:lang w:val="it-IT"/>
        </w:rPr>
        <w:fldChar w:fldCharType="separate"/>
      </w:r>
      <w:r w:rsidR="00372559">
        <w:rPr>
          <w:lang w:val="it-IT"/>
        </w:rPr>
        <w:t xml:space="preserve"> </w:t>
      </w:r>
      <w:r w:rsidR="00372559">
        <w:rPr>
          <w:lang w:val="it-IT"/>
        </w:rPr>
        <w:fldChar w:fldCharType="end"/>
      </w:r>
    </w:p>
    <w:p w14:paraId="727AB5C0" w14:textId="77777777" w:rsidR="00366EBD" w:rsidRDefault="00366EBD" w:rsidP="00E61A18">
      <w:pPr>
        <w:pStyle w:val="EMEABodyText"/>
        <w:rPr>
          <w:lang w:val="it-IT"/>
        </w:rPr>
      </w:pPr>
      <w:r>
        <w:rPr>
          <w:lang w:val="it-IT"/>
        </w:rPr>
        <w:t xml:space="preserve">CoAprovel è per </w:t>
      </w:r>
      <w:r w:rsidRPr="00726804">
        <w:rPr>
          <w:b/>
          <w:lang w:val="it-IT"/>
        </w:rPr>
        <w:t>uso orale</w:t>
      </w:r>
      <w:r>
        <w:rPr>
          <w:lang w:val="it-IT"/>
        </w:rPr>
        <w:t>. Ingerire le compresse con una quantità sufficiente di liquido (per esempio un bicchiere d'acqua). Può prendere CoAprovel con o senza cibo. Deve cercare di prendere il medicinale alla stessa ora tutti giorni. È importante continuare la terapia salvo diversa indicazione del medico.</w:t>
      </w:r>
    </w:p>
    <w:p w14:paraId="689B6C47" w14:textId="77777777" w:rsidR="00366EBD" w:rsidRPr="00E11406" w:rsidRDefault="00366EBD">
      <w:pPr>
        <w:pStyle w:val="EMEABodyText"/>
        <w:rPr>
          <w:lang w:val="it-IT"/>
        </w:rPr>
      </w:pPr>
    </w:p>
    <w:p w14:paraId="2D95BE6E" w14:textId="77777777" w:rsidR="00366EBD" w:rsidRDefault="00366EBD">
      <w:pPr>
        <w:pStyle w:val="EMEABodyText"/>
        <w:rPr>
          <w:lang w:val="it-IT"/>
        </w:rPr>
      </w:pPr>
      <w:r>
        <w:rPr>
          <w:lang w:val="it-IT"/>
        </w:rPr>
        <w:t>Si deve raggiungere l'effetto massimo di abbassamento della pressione del sangue dopo 6</w:t>
      </w:r>
      <w:r w:rsidR="00014934">
        <w:rPr>
          <w:lang w:val="it-IT"/>
        </w:rPr>
        <w:t>-</w:t>
      </w:r>
      <w:r>
        <w:rPr>
          <w:lang w:val="it-IT"/>
        </w:rPr>
        <w:t>8 settimane dall’inizio del trattamento.</w:t>
      </w:r>
    </w:p>
    <w:p w14:paraId="64B7453F" w14:textId="77777777" w:rsidR="00366EBD" w:rsidRDefault="00366EBD">
      <w:pPr>
        <w:pStyle w:val="EMEABodyText"/>
        <w:rPr>
          <w:lang w:val="it-IT"/>
        </w:rPr>
      </w:pPr>
    </w:p>
    <w:p w14:paraId="65E86012" w14:textId="6DB12EBA" w:rsidR="00366EBD" w:rsidRDefault="00366EBD" w:rsidP="00E61A18">
      <w:pPr>
        <w:pStyle w:val="EMEAHeading3"/>
        <w:rPr>
          <w:lang w:val="it-IT"/>
        </w:rPr>
      </w:pPr>
      <w:r>
        <w:rPr>
          <w:lang w:val="it-IT"/>
        </w:rPr>
        <w:t>Se prende più CoAprovel di quanto deve</w:t>
      </w:r>
      <w:r w:rsidR="00372559">
        <w:rPr>
          <w:lang w:val="it-IT"/>
        </w:rPr>
        <w:fldChar w:fldCharType="begin"/>
      </w:r>
      <w:r w:rsidR="00372559">
        <w:rPr>
          <w:lang w:val="it-IT"/>
        </w:rPr>
        <w:instrText xml:space="preserve"> DOCVARIABLE vault_nd_ae58e68b-2463-401e-8bf5-d6b5381ec431 \* MERGEFORMAT </w:instrText>
      </w:r>
      <w:r w:rsidR="00372559">
        <w:rPr>
          <w:lang w:val="it-IT"/>
        </w:rPr>
        <w:fldChar w:fldCharType="separate"/>
      </w:r>
      <w:r w:rsidR="00372559">
        <w:rPr>
          <w:lang w:val="it-IT"/>
        </w:rPr>
        <w:t xml:space="preserve"> </w:t>
      </w:r>
      <w:r w:rsidR="00372559">
        <w:rPr>
          <w:lang w:val="it-IT"/>
        </w:rPr>
        <w:fldChar w:fldCharType="end"/>
      </w:r>
    </w:p>
    <w:p w14:paraId="1EBA78BE" w14:textId="77777777" w:rsidR="00366EBD" w:rsidRDefault="00366EBD">
      <w:pPr>
        <w:pStyle w:val="EMEABodyText"/>
        <w:rPr>
          <w:lang w:val="it-IT"/>
        </w:rPr>
      </w:pPr>
      <w:r>
        <w:rPr>
          <w:lang w:val="it-IT"/>
        </w:rPr>
        <w:t>Se accidentalmente dovesse assumere troppe compresse contatti immediatamente il medico.</w:t>
      </w:r>
    </w:p>
    <w:p w14:paraId="72B6E192" w14:textId="77777777" w:rsidR="00366EBD" w:rsidRDefault="00366EBD">
      <w:pPr>
        <w:pStyle w:val="EMEABodyText"/>
        <w:rPr>
          <w:lang w:val="it-IT"/>
        </w:rPr>
      </w:pPr>
    </w:p>
    <w:p w14:paraId="6CF881FE" w14:textId="30D57E2A" w:rsidR="00366EBD" w:rsidRPr="00377C01" w:rsidRDefault="00366EBD" w:rsidP="00E61A18">
      <w:pPr>
        <w:pStyle w:val="EMEAHeading3"/>
        <w:rPr>
          <w:lang w:val="it-IT"/>
        </w:rPr>
      </w:pPr>
      <w:r w:rsidRPr="00377C01">
        <w:rPr>
          <w:lang w:val="it-IT"/>
        </w:rPr>
        <w:t xml:space="preserve">I bambini non devono assumere </w:t>
      </w:r>
      <w:r>
        <w:rPr>
          <w:lang w:val="it-IT"/>
        </w:rPr>
        <w:t>CoAprovel</w:t>
      </w:r>
      <w:r w:rsidR="00372559">
        <w:rPr>
          <w:lang w:val="it-IT"/>
        </w:rPr>
        <w:fldChar w:fldCharType="begin"/>
      </w:r>
      <w:r w:rsidR="00372559">
        <w:rPr>
          <w:lang w:val="it-IT"/>
        </w:rPr>
        <w:instrText xml:space="preserve"> DOCVARIABLE vault_nd_17c14671-3e79-4478-ab33-52a7be3d4e71 \* MERGEFORMAT </w:instrText>
      </w:r>
      <w:r w:rsidR="00372559">
        <w:rPr>
          <w:lang w:val="it-IT"/>
        </w:rPr>
        <w:fldChar w:fldCharType="separate"/>
      </w:r>
      <w:r w:rsidR="00372559">
        <w:rPr>
          <w:lang w:val="it-IT"/>
        </w:rPr>
        <w:t xml:space="preserve"> </w:t>
      </w:r>
      <w:r w:rsidR="00372559">
        <w:rPr>
          <w:lang w:val="it-IT"/>
        </w:rPr>
        <w:fldChar w:fldCharType="end"/>
      </w:r>
    </w:p>
    <w:p w14:paraId="149FD31B" w14:textId="77777777" w:rsidR="00366EBD" w:rsidRDefault="00366EBD" w:rsidP="00E61A18">
      <w:pPr>
        <w:pStyle w:val="EMEABodyText"/>
        <w:rPr>
          <w:lang w:val="it-IT"/>
        </w:rPr>
      </w:pPr>
      <w:r>
        <w:rPr>
          <w:lang w:val="it-IT"/>
        </w:rPr>
        <w:t>CoAprovel non deve essere dato a bambini al di sotto dei 18 anni di età. Se un bambino ingerisce delle compresse, contatti immediatamente il medico.</w:t>
      </w:r>
    </w:p>
    <w:p w14:paraId="52726097" w14:textId="77777777" w:rsidR="00366EBD" w:rsidRDefault="00366EBD">
      <w:pPr>
        <w:pStyle w:val="EMEABodyText"/>
        <w:rPr>
          <w:lang w:val="it-IT"/>
        </w:rPr>
      </w:pPr>
    </w:p>
    <w:p w14:paraId="08F05A06" w14:textId="26DF8A00" w:rsidR="00366EBD" w:rsidRDefault="00366EBD" w:rsidP="00E61A18">
      <w:pPr>
        <w:pStyle w:val="EMEAHeading3"/>
        <w:rPr>
          <w:lang w:val="it-IT"/>
        </w:rPr>
      </w:pPr>
      <w:r>
        <w:rPr>
          <w:lang w:val="it-IT"/>
        </w:rPr>
        <w:t>Se dimentica di prendere CoAprovel</w:t>
      </w:r>
      <w:r w:rsidR="00372559">
        <w:rPr>
          <w:lang w:val="it-IT"/>
        </w:rPr>
        <w:fldChar w:fldCharType="begin"/>
      </w:r>
      <w:r w:rsidR="00372559">
        <w:rPr>
          <w:lang w:val="it-IT"/>
        </w:rPr>
        <w:instrText xml:space="preserve"> DOCVARIABLE vault_nd_23709b83-5c83-4d54-ac44-375d69d21350 \* MERGEFORMAT </w:instrText>
      </w:r>
      <w:r w:rsidR="00372559">
        <w:rPr>
          <w:lang w:val="it-IT"/>
        </w:rPr>
        <w:fldChar w:fldCharType="separate"/>
      </w:r>
      <w:r w:rsidR="00372559">
        <w:rPr>
          <w:lang w:val="it-IT"/>
        </w:rPr>
        <w:t xml:space="preserve"> </w:t>
      </w:r>
      <w:r w:rsidR="00372559">
        <w:rPr>
          <w:lang w:val="it-IT"/>
        </w:rPr>
        <w:fldChar w:fldCharType="end"/>
      </w:r>
    </w:p>
    <w:p w14:paraId="07BA5181" w14:textId="77777777" w:rsidR="00366EBD" w:rsidRDefault="00366EBD">
      <w:pPr>
        <w:pStyle w:val="EMEABodyText"/>
        <w:rPr>
          <w:lang w:val="it-IT"/>
        </w:rPr>
      </w:pPr>
      <w:r>
        <w:rPr>
          <w:lang w:val="it-IT"/>
        </w:rPr>
        <w:t>Se dimentica di prendere una dose del farmaco, prosegua normalmente con la terapia. Non prenda una dose doppia per compensare la dimenticanza della dose.</w:t>
      </w:r>
    </w:p>
    <w:p w14:paraId="11D5739E" w14:textId="77777777" w:rsidR="00366EBD" w:rsidRDefault="00366EBD">
      <w:pPr>
        <w:pStyle w:val="EMEABodyText"/>
        <w:rPr>
          <w:lang w:val="it-IT"/>
        </w:rPr>
      </w:pPr>
    </w:p>
    <w:p w14:paraId="44C13F40" w14:textId="77777777" w:rsidR="00366EBD" w:rsidRDefault="00366EBD">
      <w:pPr>
        <w:pStyle w:val="EMEABodyText"/>
        <w:rPr>
          <w:lang w:val="it-IT"/>
        </w:rPr>
      </w:pPr>
      <w:r>
        <w:rPr>
          <w:lang w:val="it-IT"/>
        </w:rPr>
        <w:t>Se ha qualsiasi dubbio sull'uso di questo medicinale, si rivolga al medico o al farmacista.</w:t>
      </w:r>
    </w:p>
    <w:p w14:paraId="44A465B2" w14:textId="77777777" w:rsidR="00366EBD" w:rsidRDefault="00366EBD">
      <w:pPr>
        <w:pStyle w:val="EMEABodyText"/>
        <w:rPr>
          <w:lang w:val="it-IT"/>
        </w:rPr>
      </w:pPr>
    </w:p>
    <w:p w14:paraId="71DE49A2" w14:textId="77777777" w:rsidR="00366EBD" w:rsidRDefault="00366EBD">
      <w:pPr>
        <w:pStyle w:val="EMEABodyText"/>
        <w:rPr>
          <w:lang w:val="it-IT"/>
        </w:rPr>
      </w:pPr>
    </w:p>
    <w:p w14:paraId="77BBC23C" w14:textId="000E9F87" w:rsidR="00366EBD" w:rsidRPr="00AA33DF" w:rsidRDefault="00366EBD" w:rsidP="009F65D1">
      <w:pPr>
        <w:pStyle w:val="EMEAHeading2"/>
        <w:rPr>
          <w:lang w:val="it-IT"/>
        </w:rPr>
      </w:pPr>
      <w:r w:rsidRPr="00AA33DF">
        <w:rPr>
          <w:lang w:val="it-IT"/>
        </w:rPr>
        <w:t>4.</w:t>
      </w:r>
      <w:r w:rsidRPr="00AA33DF">
        <w:rPr>
          <w:lang w:val="it-IT"/>
        </w:rPr>
        <w:tab/>
        <w:t>Possibili effetti indesiderati</w:t>
      </w:r>
      <w:r w:rsidR="00372559">
        <w:rPr>
          <w:lang w:val="it-IT"/>
        </w:rPr>
        <w:fldChar w:fldCharType="begin"/>
      </w:r>
      <w:r w:rsidR="00372559">
        <w:rPr>
          <w:lang w:val="it-IT"/>
        </w:rPr>
        <w:instrText xml:space="preserve"> DOCVARIABLE vault_nd_86241259-d902-4b96-aafb-cefe4deb6fc0 \* MERGEFORMAT </w:instrText>
      </w:r>
      <w:r w:rsidR="00372559">
        <w:rPr>
          <w:lang w:val="it-IT"/>
        </w:rPr>
        <w:fldChar w:fldCharType="separate"/>
      </w:r>
      <w:r w:rsidR="00372559">
        <w:rPr>
          <w:lang w:val="it-IT"/>
        </w:rPr>
        <w:t xml:space="preserve"> </w:t>
      </w:r>
      <w:r w:rsidR="00372559">
        <w:rPr>
          <w:lang w:val="it-IT"/>
        </w:rPr>
        <w:fldChar w:fldCharType="end"/>
      </w:r>
    </w:p>
    <w:p w14:paraId="791777B2" w14:textId="77777777" w:rsidR="00366EBD" w:rsidRPr="00000252" w:rsidRDefault="00366EBD" w:rsidP="00E61A18">
      <w:pPr>
        <w:pStyle w:val="EMEAHeading1"/>
        <w:rPr>
          <w:lang w:val="it-IT"/>
        </w:rPr>
      </w:pPr>
    </w:p>
    <w:p w14:paraId="1457EA44" w14:textId="77777777" w:rsidR="00366EBD" w:rsidRDefault="00366EBD">
      <w:pPr>
        <w:pStyle w:val="EMEABodyText"/>
        <w:rPr>
          <w:lang w:val="it-IT"/>
        </w:rPr>
      </w:pPr>
      <w:r>
        <w:rPr>
          <w:lang w:val="it-IT"/>
        </w:rPr>
        <w:t>Come tutti i medicinali, questo medicinale può causare effetti indesiderati, sebbene non tutte le persone li manifestino.</w:t>
      </w:r>
    </w:p>
    <w:p w14:paraId="0BC2FD43" w14:textId="77777777" w:rsidR="00366EBD" w:rsidRDefault="00366EBD">
      <w:pPr>
        <w:pStyle w:val="EMEABodyText"/>
        <w:rPr>
          <w:lang w:val="it-IT"/>
        </w:rPr>
      </w:pPr>
      <w:r>
        <w:rPr>
          <w:lang w:val="it-IT"/>
        </w:rPr>
        <w:t>Alcuni di questi effetti possono essere gravi e possono richiedere l'intervento del medico.</w:t>
      </w:r>
    </w:p>
    <w:p w14:paraId="527A9C8D" w14:textId="77777777" w:rsidR="00366EBD" w:rsidRDefault="00366EBD">
      <w:pPr>
        <w:pStyle w:val="EMEABodyText"/>
        <w:rPr>
          <w:lang w:val="it-IT"/>
        </w:rPr>
      </w:pPr>
    </w:p>
    <w:p w14:paraId="44D4A351" w14:textId="77777777" w:rsidR="00366EBD" w:rsidRPr="00782091" w:rsidRDefault="00366EBD" w:rsidP="00E61A18">
      <w:pPr>
        <w:pStyle w:val="EMEABodyText"/>
        <w:rPr>
          <w:lang w:val="it-IT"/>
        </w:rPr>
      </w:pPr>
      <w:r>
        <w:rPr>
          <w:lang w:val="it-IT"/>
        </w:rPr>
        <w:t xml:space="preserve">Nei pazienti in trattamento con irbesartan sono stati riportati rari casi di reazioni allergiche della pelle (rash, orticaria) così come gonfiore localizzato al viso, alle labbra e/o alla lingua. </w:t>
      </w:r>
      <w:r w:rsidRPr="00782091">
        <w:rPr>
          <w:b/>
          <w:lang w:val="it-IT"/>
        </w:rPr>
        <w:t>Se lei ha qualcuno dei suddetti sintomi o se ha difficoltà a respirare</w:t>
      </w:r>
      <w:r>
        <w:rPr>
          <w:lang w:val="it-IT"/>
        </w:rPr>
        <w:t xml:space="preserve">, </w:t>
      </w:r>
      <w:r w:rsidRPr="00782091">
        <w:rPr>
          <w:lang w:val="it-IT"/>
        </w:rPr>
        <w:t xml:space="preserve">smetta di prendere </w:t>
      </w:r>
      <w:r>
        <w:rPr>
          <w:lang w:val="it-IT"/>
        </w:rPr>
        <w:t>CoAprovel</w:t>
      </w:r>
      <w:r w:rsidRPr="00782091">
        <w:rPr>
          <w:lang w:val="it-IT"/>
        </w:rPr>
        <w:t xml:space="preserve"> e contatti immediatamente il medico.</w:t>
      </w:r>
    </w:p>
    <w:p w14:paraId="2C8A28F4" w14:textId="77777777" w:rsidR="00366EBD" w:rsidRDefault="00366EBD">
      <w:pPr>
        <w:pStyle w:val="EMEABodyText"/>
        <w:rPr>
          <w:lang w:val="it-IT"/>
        </w:rPr>
      </w:pPr>
    </w:p>
    <w:p w14:paraId="4B51D9E7" w14:textId="77777777" w:rsidR="00A66492" w:rsidRPr="006F092B" w:rsidRDefault="00A66492" w:rsidP="00A66492">
      <w:pPr>
        <w:rPr>
          <w:lang w:val="it-IT"/>
        </w:rPr>
      </w:pPr>
      <w:r w:rsidRPr="006F092B">
        <w:rPr>
          <w:lang w:val="it-IT"/>
        </w:rPr>
        <w:t>La frequenza degli effetti indesiderati sotto elencati è definita usando la seguente convenzione:</w:t>
      </w:r>
    </w:p>
    <w:p w14:paraId="1E2154C7" w14:textId="77777777" w:rsidR="00A66492" w:rsidRPr="006F092B" w:rsidRDefault="00A66492" w:rsidP="00A66492">
      <w:pPr>
        <w:rPr>
          <w:lang w:val="it-IT"/>
        </w:rPr>
      </w:pPr>
      <w:r w:rsidRPr="006F092B">
        <w:rPr>
          <w:lang w:val="it-IT"/>
        </w:rPr>
        <w:t>Comune: possono manifestarsi fino a 1 paziente su 10</w:t>
      </w:r>
    </w:p>
    <w:p w14:paraId="7FBE124F" w14:textId="77777777" w:rsidR="00A66492" w:rsidRDefault="00A66492" w:rsidP="00A66492">
      <w:pPr>
        <w:pStyle w:val="EMEABodyText"/>
        <w:rPr>
          <w:lang w:val="it-IT"/>
        </w:rPr>
      </w:pPr>
      <w:r>
        <w:rPr>
          <w:lang w:val="it-IT"/>
        </w:rPr>
        <w:t>Non comune: possono manifestarsi fino a 1 paziente su 100</w:t>
      </w:r>
    </w:p>
    <w:p w14:paraId="39D14D7F" w14:textId="77777777" w:rsidR="00A66492" w:rsidRDefault="00A66492">
      <w:pPr>
        <w:pStyle w:val="EMEABodyText"/>
        <w:rPr>
          <w:lang w:val="it-IT"/>
        </w:rPr>
      </w:pPr>
    </w:p>
    <w:p w14:paraId="2D96D116" w14:textId="77777777" w:rsidR="00366EBD" w:rsidRDefault="00366EBD">
      <w:pPr>
        <w:pStyle w:val="EMEABodyText"/>
        <w:rPr>
          <w:lang w:val="it-IT"/>
        </w:rPr>
      </w:pPr>
      <w:r>
        <w:rPr>
          <w:lang w:val="it-IT"/>
        </w:rPr>
        <w:t>Gli effetti indesiderati riportati negli studi clinici nei pazienti trattati con CoAprovel sono stati:</w:t>
      </w:r>
    </w:p>
    <w:p w14:paraId="0DE00B91" w14:textId="77777777" w:rsidR="00366EBD" w:rsidRDefault="00366EBD">
      <w:pPr>
        <w:pStyle w:val="EMEABodyText"/>
        <w:rPr>
          <w:lang w:val="it-IT"/>
        </w:rPr>
      </w:pPr>
    </w:p>
    <w:p w14:paraId="67287398" w14:textId="77777777" w:rsidR="00366EBD" w:rsidRDefault="00366EBD">
      <w:pPr>
        <w:pStyle w:val="EMEABodyText"/>
        <w:rPr>
          <w:lang w:val="it-IT"/>
        </w:rPr>
      </w:pPr>
      <w:r w:rsidRPr="00C211E9">
        <w:rPr>
          <w:b/>
          <w:lang w:val="it-IT"/>
        </w:rPr>
        <w:t>Effetti indesiderati comuni</w:t>
      </w:r>
      <w:r>
        <w:rPr>
          <w:lang w:val="it-IT"/>
        </w:rPr>
        <w:t xml:space="preserve"> (</w:t>
      </w:r>
      <w:r w:rsidR="00A66492" w:rsidRPr="006F092B">
        <w:rPr>
          <w:lang w:val="it-IT"/>
        </w:rPr>
        <w:t>possono manifestarsi fino a 1 paziente su 10</w:t>
      </w:r>
      <w:r>
        <w:rPr>
          <w:lang w:val="it-IT"/>
        </w:rPr>
        <w:t>)</w:t>
      </w:r>
    </w:p>
    <w:p w14:paraId="15E777B8" w14:textId="77777777" w:rsidR="00366EBD" w:rsidRDefault="00366EBD" w:rsidP="00E61A18">
      <w:pPr>
        <w:pStyle w:val="EMEABodyTextIndent"/>
        <w:rPr>
          <w:lang w:val="it-IT"/>
        </w:rPr>
      </w:pPr>
      <w:r>
        <w:rPr>
          <w:lang w:val="it-IT"/>
        </w:rPr>
        <w:t>nausea/vomito</w:t>
      </w:r>
    </w:p>
    <w:p w14:paraId="6BE89E17" w14:textId="77777777" w:rsidR="00366EBD" w:rsidRDefault="00366EBD" w:rsidP="00E61A18">
      <w:pPr>
        <w:pStyle w:val="EMEABodyTextIndent"/>
        <w:rPr>
          <w:lang w:val="it-IT"/>
        </w:rPr>
      </w:pPr>
      <w:r>
        <w:rPr>
          <w:lang w:val="it-IT"/>
        </w:rPr>
        <w:t>disturbi urinari</w:t>
      </w:r>
    </w:p>
    <w:p w14:paraId="5605C6CC" w14:textId="77777777" w:rsidR="00366EBD" w:rsidRDefault="00366EBD" w:rsidP="00E61A18">
      <w:pPr>
        <w:pStyle w:val="EMEABodyTextIndent"/>
        <w:rPr>
          <w:lang w:val="it-IT"/>
        </w:rPr>
      </w:pPr>
      <w:r>
        <w:rPr>
          <w:lang w:val="it-IT"/>
        </w:rPr>
        <w:t>affaticamento</w:t>
      </w:r>
    </w:p>
    <w:p w14:paraId="36A8766C" w14:textId="77777777" w:rsidR="00366EBD" w:rsidRDefault="00366EBD" w:rsidP="00E61A18">
      <w:pPr>
        <w:pStyle w:val="EMEABodyTextIndent"/>
        <w:rPr>
          <w:lang w:val="it-IT"/>
        </w:rPr>
      </w:pPr>
      <w:r>
        <w:rPr>
          <w:lang w:val="it-IT"/>
        </w:rPr>
        <w:t>vertigini (anche quando si passa da una posizione seduta o supina alla stazione eretta)</w:t>
      </w:r>
    </w:p>
    <w:p w14:paraId="77D3DFCD" w14:textId="77777777" w:rsidR="00366EBD" w:rsidRDefault="00366EBD" w:rsidP="00E61A18">
      <w:pPr>
        <w:pStyle w:val="EMEABodyTextIndent"/>
        <w:rPr>
          <w:lang w:val="it-IT"/>
        </w:rPr>
      </w:pPr>
      <w:r>
        <w:rPr>
          <w:lang w:val="it-IT"/>
        </w:rPr>
        <w:t>le analisi del sangue possono mostrare aumento dei livelli di un enzima che misura la funzionalità muscolare e cardiaca (creatin chinasi) o aumento dei livelli di sostanze che misurano la funzionalità renale (azotemia, creatinina).</w:t>
      </w:r>
    </w:p>
    <w:p w14:paraId="163DC21F" w14:textId="77777777" w:rsidR="00366EBD" w:rsidRPr="00782091" w:rsidRDefault="00366EBD" w:rsidP="00E61A18">
      <w:pPr>
        <w:pStyle w:val="EMEABodyText"/>
        <w:rPr>
          <w:lang w:val="it-IT"/>
        </w:rPr>
      </w:pPr>
      <w:r>
        <w:rPr>
          <w:lang w:val="it-IT"/>
        </w:rPr>
        <w:t xml:space="preserve">Informi il medico </w:t>
      </w:r>
      <w:r w:rsidRPr="001A63F6">
        <w:rPr>
          <w:b/>
          <w:lang w:val="it-IT"/>
        </w:rPr>
        <w:t>se qualcuno di questi effetti indesiderati le causa problemi.</w:t>
      </w:r>
    </w:p>
    <w:p w14:paraId="5A4CE279" w14:textId="77777777" w:rsidR="00366EBD" w:rsidRDefault="00366EBD" w:rsidP="00E61A18">
      <w:pPr>
        <w:pStyle w:val="EMEABodyText"/>
        <w:rPr>
          <w:lang w:val="it-IT"/>
        </w:rPr>
      </w:pPr>
    </w:p>
    <w:p w14:paraId="5299132C" w14:textId="77777777" w:rsidR="00366EBD" w:rsidRDefault="00366EBD" w:rsidP="00E61A18">
      <w:pPr>
        <w:pStyle w:val="EMEABodyText"/>
        <w:rPr>
          <w:lang w:val="it-IT"/>
        </w:rPr>
      </w:pPr>
      <w:r w:rsidRPr="00444C74">
        <w:rPr>
          <w:b/>
          <w:lang w:val="it-IT"/>
        </w:rPr>
        <w:t>Effetti indesiderati non comuni</w:t>
      </w:r>
      <w:r>
        <w:rPr>
          <w:lang w:val="it-IT"/>
        </w:rPr>
        <w:t xml:space="preserve"> (</w:t>
      </w:r>
      <w:r w:rsidR="00A66492">
        <w:rPr>
          <w:lang w:val="it-IT"/>
        </w:rPr>
        <w:t>possono manifestarsi fino a 1 paziente su 100</w:t>
      </w:r>
      <w:r>
        <w:rPr>
          <w:lang w:val="it-IT"/>
        </w:rPr>
        <w:t>)</w:t>
      </w:r>
    </w:p>
    <w:p w14:paraId="5581694E" w14:textId="77777777" w:rsidR="00366EBD" w:rsidRDefault="00366EBD" w:rsidP="00E61A18">
      <w:pPr>
        <w:pStyle w:val="EMEABodyTextIndent"/>
        <w:rPr>
          <w:lang w:val="it-IT"/>
        </w:rPr>
      </w:pPr>
      <w:r>
        <w:rPr>
          <w:lang w:val="it-IT"/>
        </w:rPr>
        <w:t>diarrea</w:t>
      </w:r>
    </w:p>
    <w:p w14:paraId="60B1CBDF" w14:textId="77777777" w:rsidR="00366EBD" w:rsidRDefault="00366EBD" w:rsidP="00E61A18">
      <w:pPr>
        <w:pStyle w:val="EMEABodyTextIndent"/>
        <w:rPr>
          <w:lang w:val="it-IT"/>
        </w:rPr>
      </w:pPr>
      <w:r>
        <w:rPr>
          <w:lang w:val="it-IT"/>
        </w:rPr>
        <w:t>ipotensione</w:t>
      </w:r>
    </w:p>
    <w:p w14:paraId="1FE7117D" w14:textId="77777777" w:rsidR="00366EBD" w:rsidRDefault="00366EBD" w:rsidP="00E61A18">
      <w:pPr>
        <w:pStyle w:val="EMEABodyTextIndent"/>
        <w:rPr>
          <w:lang w:val="it-IT"/>
        </w:rPr>
      </w:pPr>
      <w:r>
        <w:rPr>
          <w:lang w:val="it-IT"/>
        </w:rPr>
        <w:t>debolezza</w:t>
      </w:r>
    </w:p>
    <w:p w14:paraId="7E96BC54" w14:textId="77777777" w:rsidR="00366EBD" w:rsidRDefault="00366EBD" w:rsidP="00E61A18">
      <w:pPr>
        <w:pStyle w:val="EMEABodyTextIndent"/>
        <w:rPr>
          <w:lang w:val="it-IT"/>
        </w:rPr>
      </w:pPr>
      <w:r>
        <w:rPr>
          <w:lang w:val="it-IT"/>
        </w:rPr>
        <w:t>battito cardiaco accelerato</w:t>
      </w:r>
    </w:p>
    <w:p w14:paraId="77C3CD23" w14:textId="77777777" w:rsidR="00366EBD" w:rsidRDefault="00366EBD" w:rsidP="00E61A18">
      <w:pPr>
        <w:pStyle w:val="EMEABodyTextIndent"/>
        <w:rPr>
          <w:lang w:val="it-IT"/>
        </w:rPr>
      </w:pPr>
      <w:r>
        <w:rPr>
          <w:lang w:val="it-IT"/>
        </w:rPr>
        <w:t>vampate</w:t>
      </w:r>
    </w:p>
    <w:p w14:paraId="2DA1A3D6" w14:textId="77777777" w:rsidR="00366EBD" w:rsidRDefault="00366EBD" w:rsidP="00E61A18">
      <w:pPr>
        <w:pStyle w:val="EMEABodyTextIndent"/>
        <w:rPr>
          <w:lang w:val="it-IT"/>
        </w:rPr>
      </w:pPr>
      <w:r>
        <w:rPr>
          <w:lang w:val="it-IT"/>
        </w:rPr>
        <w:t>gonfiore</w:t>
      </w:r>
    </w:p>
    <w:p w14:paraId="2D1726C7" w14:textId="77777777" w:rsidR="00366EBD" w:rsidRDefault="00366EBD" w:rsidP="00E61A18">
      <w:pPr>
        <w:pStyle w:val="EMEABodyTextIndent"/>
        <w:rPr>
          <w:lang w:val="it-IT"/>
        </w:rPr>
      </w:pPr>
      <w:r>
        <w:rPr>
          <w:lang w:val="it-IT"/>
        </w:rPr>
        <w:t xml:space="preserve">disfunzione sessuale (problemi nell'attività sessuale) </w:t>
      </w:r>
    </w:p>
    <w:p w14:paraId="6C37788E" w14:textId="77777777" w:rsidR="00366EBD" w:rsidRDefault="00366EBD" w:rsidP="00E61A18">
      <w:pPr>
        <w:pStyle w:val="EMEABodyTextIndent"/>
        <w:rPr>
          <w:lang w:val="it-IT"/>
        </w:rPr>
      </w:pPr>
      <w:r>
        <w:rPr>
          <w:lang w:val="it-IT"/>
        </w:rPr>
        <w:t>le analisi del sangue possono mostrare abbassamento dei livelli di potassio e sodio nel sangue.</w:t>
      </w:r>
    </w:p>
    <w:p w14:paraId="2718DEBE" w14:textId="77777777" w:rsidR="00366EBD" w:rsidRPr="00782091" w:rsidRDefault="00366EBD" w:rsidP="00E61A18">
      <w:pPr>
        <w:pStyle w:val="EMEABodyText"/>
        <w:rPr>
          <w:lang w:val="it-IT"/>
        </w:rPr>
      </w:pPr>
      <w:r>
        <w:rPr>
          <w:lang w:val="it-IT"/>
        </w:rPr>
        <w:t xml:space="preserve">Informi il medico </w:t>
      </w:r>
      <w:r w:rsidRPr="001A63F6">
        <w:rPr>
          <w:b/>
          <w:lang w:val="it-IT"/>
        </w:rPr>
        <w:t>se qualcuno di questi effetti indesiderati le causa problemi.</w:t>
      </w:r>
    </w:p>
    <w:p w14:paraId="0025DBF2" w14:textId="77777777" w:rsidR="00366EBD" w:rsidRDefault="00366EBD">
      <w:pPr>
        <w:pStyle w:val="EMEABodyText"/>
        <w:rPr>
          <w:lang w:val="it-IT"/>
        </w:rPr>
      </w:pPr>
    </w:p>
    <w:p w14:paraId="477379E0" w14:textId="77777777" w:rsidR="00366EBD" w:rsidRDefault="00366EBD">
      <w:pPr>
        <w:pStyle w:val="EMEABodyText"/>
        <w:rPr>
          <w:lang w:val="it-IT"/>
        </w:rPr>
      </w:pPr>
      <w:r w:rsidRPr="008900BD">
        <w:rPr>
          <w:b/>
          <w:lang w:val="it-IT"/>
        </w:rPr>
        <w:t xml:space="preserve">Effetti indesiderati riportati dopo l'immissione in commercio di </w:t>
      </w:r>
      <w:r>
        <w:rPr>
          <w:b/>
          <w:lang w:val="it-IT"/>
        </w:rPr>
        <w:t>CoAprovel</w:t>
      </w:r>
    </w:p>
    <w:p w14:paraId="3417719A" w14:textId="77777777" w:rsidR="00366EBD" w:rsidRDefault="00366EBD">
      <w:pPr>
        <w:pStyle w:val="EMEABodyText"/>
        <w:rPr>
          <w:lang w:val="it-IT"/>
        </w:rPr>
      </w:pPr>
      <w:r>
        <w:rPr>
          <w:lang w:val="it-IT"/>
        </w:rPr>
        <w:t>Dalla commercializzazione di CoAprovel sono stati riportati alcuni effetti indesiderati. Gli effetti indesiderati con frequenza non nota sono: mal di testa, tinniti, tosse, disturbi del gusto, indigestione, dolori articolari e muscolari, anormalità della funzione epatica e disfunzione renale, livelli elevati di potassio nel sangue e reazioni allergiche (rash, orticaria, gonfiore localizzato del viso, delle labbra, della bocca, della lingua o della gola). Sono stati riportati anche casi non comuni di ittero (ingiallimento della pelle e/o del bianco degli occhi).</w:t>
      </w:r>
    </w:p>
    <w:p w14:paraId="026DE00A" w14:textId="77777777" w:rsidR="00366EBD" w:rsidRDefault="00366EBD">
      <w:pPr>
        <w:pStyle w:val="EMEABodyText"/>
        <w:rPr>
          <w:lang w:val="it-IT"/>
        </w:rPr>
      </w:pPr>
    </w:p>
    <w:p w14:paraId="4C3890DC" w14:textId="77777777" w:rsidR="00366EBD" w:rsidRDefault="00366EBD">
      <w:pPr>
        <w:pStyle w:val="EMEABodyText"/>
        <w:rPr>
          <w:lang w:val="it-IT"/>
        </w:rPr>
      </w:pPr>
      <w:r>
        <w:rPr>
          <w:lang w:val="it-IT"/>
        </w:rPr>
        <w:t xml:space="preserve">Come per ogni associazione di due sostanze attive gli effetti indesiderati associati con ciascuno dei componenti non possono essere esclusi. </w:t>
      </w:r>
    </w:p>
    <w:p w14:paraId="311A2EBA" w14:textId="77777777" w:rsidR="00366EBD" w:rsidRDefault="00366EBD">
      <w:pPr>
        <w:pStyle w:val="EMEABodyText"/>
        <w:rPr>
          <w:lang w:val="it-IT"/>
        </w:rPr>
      </w:pPr>
    </w:p>
    <w:p w14:paraId="547F6824" w14:textId="77777777" w:rsidR="00366EBD" w:rsidRPr="00986BCD" w:rsidRDefault="00366EBD">
      <w:pPr>
        <w:pStyle w:val="EMEABodyText"/>
        <w:rPr>
          <w:b/>
          <w:lang w:val="it-IT"/>
        </w:rPr>
      </w:pPr>
      <w:r w:rsidRPr="00A25D9B">
        <w:rPr>
          <w:b/>
          <w:lang w:val="it-IT"/>
        </w:rPr>
        <w:t>Effetti indesiderati associati ad irbesartan da solo</w:t>
      </w:r>
    </w:p>
    <w:p w14:paraId="36CB0D5D" w14:textId="77777777" w:rsidR="00366EBD" w:rsidRDefault="00366EBD">
      <w:pPr>
        <w:pStyle w:val="EMEABodyText"/>
        <w:rPr>
          <w:lang w:val="it-IT"/>
        </w:rPr>
      </w:pPr>
      <w:r>
        <w:rPr>
          <w:lang w:val="it-IT"/>
        </w:rPr>
        <w:t xml:space="preserve">Oltre agli effetti indesiderati sopra elencati, </w:t>
      </w:r>
      <w:r w:rsidR="000A3514">
        <w:rPr>
          <w:lang w:val="it-IT"/>
        </w:rPr>
        <w:t>sono stati riportati anche dolore toracico</w:t>
      </w:r>
      <w:r w:rsidR="005D3930">
        <w:rPr>
          <w:lang w:val="it-IT"/>
        </w:rPr>
        <w:t xml:space="preserve">, gravi reazioni allergiche (shock anafilattico), </w:t>
      </w:r>
      <w:r w:rsidR="00462E22" w:rsidRPr="00D5240E">
        <w:rPr>
          <w:lang w:val="it-IT"/>
        </w:rPr>
        <w:t xml:space="preserve">diminuzione del numero di globuli rossi (anemia - i sintomi possono includere stanchezza, mal di testa, mancanza di respiro durante </w:t>
      </w:r>
      <w:r w:rsidR="00462E22">
        <w:rPr>
          <w:lang w:val="it-IT"/>
        </w:rPr>
        <w:t>un’attività fisica</w:t>
      </w:r>
      <w:r w:rsidR="00462E22" w:rsidRPr="0021729B">
        <w:rPr>
          <w:lang w:val="it-IT"/>
        </w:rPr>
        <w:t>, capogiro</w:t>
      </w:r>
      <w:r w:rsidR="00462E22" w:rsidRPr="00D5240E">
        <w:rPr>
          <w:lang w:val="it-IT"/>
        </w:rPr>
        <w:t xml:space="preserve"> e </w:t>
      </w:r>
      <w:r w:rsidR="00462E22">
        <w:rPr>
          <w:lang w:val="it-IT"/>
        </w:rPr>
        <w:t>aspetto pallido</w:t>
      </w:r>
      <w:r w:rsidR="00462E22" w:rsidRPr="00D5240E">
        <w:rPr>
          <w:lang w:val="it-IT"/>
        </w:rPr>
        <w:t>)</w:t>
      </w:r>
      <w:r w:rsidR="00462E22">
        <w:rPr>
          <w:lang w:val="it-IT"/>
        </w:rPr>
        <w:t xml:space="preserve"> e </w:t>
      </w:r>
      <w:r w:rsidR="000A3514">
        <w:rPr>
          <w:lang w:val="it-IT"/>
        </w:rPr>
        <w:t>diminuzione del numero delle piastrine (cellule del sangue essenziali per la coagulazione del sangue)</w:t>
      </w:r>
      <w:r>
        <w:rPr>
          <w:lang w:val="it-IT"/>
        </w:rPr>
        <w:t xml:space="preserve">. </w:t>
      </w:r>
    </w:p>
    <w:p w14:paraId="7A7596B0" w14:textId="479AD9DA" w:rsidR="00EF3960" w:rsidRDefault="00EF3960">
      <w:pPr>
        <w:pStyle w:val="EMEABodyText"/>
        <w:rPr>
          <w:lang w:val="it-IT"/>
        </w:rPr>
      </w:pPr>
      <w:r w:rsidRPr="00EF3960">
        <w:rPr>
          <w:lang w:val="it-IT"/>
        </w:rPr>
        <w:t>Raro (possono manifestarsi fino a 1 persona su 1 000): angioedema intestinale: un rigonfiamento intestinale che si presenta con sintomi quali dolore addominale, nausea, vomito e diarrea.</w:t>
      </w:r>
    </w:p>
    <w:p w14:paraId="26CC6BEC" w14:textId="77777777" w:rsidR="005D3930" w:rsidRDefault="005D3930">
      <w:pPr>
        <w:pStyle w:val="EMEABodyText"/>
        <w:rPr>
          <w:lang w:val="it-IT"/>
        </w:rPr>
      </w:pPr>
    </w:p>
    <w:p w14:paraId="0B550CFC" w14:textId="77777777" w:rsidR="00366EBD" w:rsidRPr="00986BCD" w:rsidRDefault="00366EBD">
      <w:pPr>
        <w:pStyle w:val="EMEABodyText"/>
        <w:rPr>
          <w:b/>
          <w:lang w:val="it-IT"/>
        </w:rPr>
      </w:pPr>
      <w:r w:rsidRPr="00A25D9B">
        <w:rPr>
          <w:b/>
          <w:lang w:val="it-IT"/>
        </w:rPr>
        <w:t xml:space="preserve">Effetti indesiderati associati ad </w:t>
      </w:r>
      <w:r>
        <w:rPr>
          <w:b/>
          <w:lang w:val="it-IT"/>
        </w:rPr>
        <w:t>idroclorotiazide</w:t>
      </w:r>
      <w:r w:rsidRPr="00A25D9B">
        <w:rPr>
          <w:b/>
          <w:lang w:val="it-IT"/>
        </w:rPr>
        <w:t xml:space="preserve"> da sol</w:t>
      </w:r>
      <w:r>
        <w:rPr>
          <w:b/>
          <w:lang w:val="it-IT"/>
        </w:rPr>
        <w:t>o</w:t>
      </w:r>
    </w:p>
    <w:p w14:paraId="58DFE7A0" w14:textId="77777777" w:rsidR="00366EBD" w:rsidRDefault="00366EBD">
      <w:pPr>
        <w:pStyle w:val="EMEABodyText"/>
        <w:rPr>
          <w:lang w:val="it-IT"/>
        </w:rPr>
      </w:pPr>
      <w:r>
        <w:rPr>
          <w:lang w:val="it-IT"/>
        </w:rPr>
        <w:t>Perdita dell'appetito; irritazione dello stomaco; crampi allo stomaco; costipazione; ittero (ingiallimento della pelle e/o del bianco degli occhi); infiammazione del pancreas caratterizzata da grave dolore nella parte alta dello stomaco, spesso con nausea e vomito; disturbi del sonno; depressione; visione offuscata; mancanza di globuli bianchi, che può dar luogo a frequentiinfezioni, febbre; diminuzione del numero delle piastrine (componente essenziale per la coagulazione del sangue), abbassamento del numero dei globuli rossi (anemia) caratterizzato da stanchezza, cefalea, mancanza del respiro durante l'esercizio fisico, capogiro e aspetto pallido; disturbi renali; problemi polmonari inclusa polmonite o aumento di liquido nei polmoni; aumento della sensibilità della pelle al sole; infiammazione dei vasi sanguigni; un disturbo cutaneo caratterizzato da desquamazione della pelle su tutto il corpo; lupus eritematoso, identificato da un rash che può comparire sul viso, sul collo e sul cuoio capelluto; reazioni allergiche; debolezza e spasmo muscolare; battito cardiaco alterato; abbassamento della pressione sanguigna a seguito di un cambiamento della posizione del corpo; rigonfiamento delle ghiandole salivari; elevati livelli di zucchero nel sangue; zucchero nelle urine; aumenti di alcuni tipi di grasso nel sangue; elevati livelli di acido urico nel sangue che può causare gotta.</w:t>
      </w:r>
    </w:p>
    <w:p w14:paraId="20C5DB4A" w14:textId="77777777" w:rsidR="00FF3CB4" w:rsidRDefault="0046712E" w:rsidP="0010282C">
      <w:pPr>
        <w:pStyle w:val="EMEABodyText"/>
        <w:rPr>
          <w:lang w:val="it-IT"/>
        </w:rPr>
      </w:pPr>
      <w:r>
        <w:rPr>
          <w:b/>
          <w:bCs/>
          <w:lang w:val="it-IT"/>
        </w:rPr>
        <w:t>Molto raro</w:t>
      </w:r>
      <w:r w:rsidRPr="0046712E">
        <w:rPr>
          <w:lang w:val="it-IT"/>
        </w:rPr>
        <w:t xml:space="preserve"> (</w:t>
      </w:r>
      <w:r>
        <w:rPr>
          <w:lang w:val="it-IT"/>
        </w:rPr>
        <w:t>può interessare fino a 1 persona su 10 000</w:t>
      </w:r>
      <w:r w:rsidRPr="0046712E">
        <w:rPr>
          <w:lang w:val="it-IT"/>
        </w:rPr>
        <w:t xml:space="preserve">): </w:t>
      </w:r>
      <w:r>
        <w:rPr>
          <w:lang w:val="it-IT"/>
        </w:rPr>
        <w:t>s</w:t>
      </w:r>
      <w:r w:rsidRPr="0046712E">
        <w:rPr>
          <w:lang w:val="it-IT"/>
        </w:rPr>
        <w:t>offerenza respiratoria acuta (i segni includono respiro affannoso grave, febbre, debolezza e confusione).</w:t>
      </w:r>
    </w:p>
    <w:p w14:paraId="617A6A84" w14:textId="77777777" w:rsidR="0010282C" w:rsidRPr="00E41905" w:rsidRDefault="0010282C" w:rsidP="0010282C">
      <w:pPr>
        <w:pStyle w:val="EMEABodyText"/>
        <w:rPr>
          <w:lang w:val="it-IT"/>
        </w:rPr>
      </w:pPr>
      <w:r w:rsidRPr="00C11671">
        <w:rPr>
          <w:b/>
          <w:lang w:val="it-IT"/>
        </w:rPr>
        <w:t>Non nota (</w:t>
      </w:r>
      <w:r w:rsidRPr="00C11671">
        <w:rPr>
          <w:lang w:val="it-IT"/>
        </w:rPr>
        <w:t>la frequenza non può essere stabilita in base ai dati disponibili): cancro della pelle e delle labbra (cancro della pelle non melanoma)</w:t>
      </w:r>
      <w:r w:rsidR="00BE02F5">
        <w:rPr>
          <w:lang w:val="it-IT"/>
        </w:rPr>
        <w:t xml:space="preserve">, </w:t>
      </w:r>
      <w:r w:rsidR="00BE02F5" w:rsidRPr="00DB7337">
        <w:rPr>
          <w:lang w:val="it-IT"/>
        </w:rPr>
        <w:t>diminuzione della vista o dolore agli occhi dovuti a un’elevata pressione (possibili segni dell’accumulo di liquido nello strato vascolare dell’occhio (effusione coroidale) o di glaucoma acuto ad angolo chiuso)</w:t>
      </w:r>
      <w:r w:rsidR="00BE02F5" w:rsidRPr="00E41905">
        <w:rPr>
          <w:lang w:val="it-IT"/>
        </w:rPr>
        <w:t>.</w:t>
      </w:r>
    </w:p>
    <w:p w14:paraId="3055327B" w14:textId="77777777" w:rsidR="00366EBD" w:rsidRDefault="00366EBD">
      <w:pPr>
        <w:pStyle w:val="EMEABodyText"/>
        <w:rPr>
          <w:lang w:val="it-IT"/>
        </w:rPr>
      </w:pPr>
    </w:p>
    <w:p w14:paraId="4F7E5B12" w14:textId="77777777" w:rsidR="00366EBD" w:rsidRDefault="00366EBD">
      <w:pPr>
        <w:pStyle w:val="EMEABodyText"/>
        <w:rPr>
          <w:lang w:val="it-IT"/>
        </w:rPr>
      </w:pPr>
      <w:r>
        <w:rPr>
          <w:lang w:val="it-IT"/>
        </w:rPr>
        <w:t>E' noto che gli effetti indesiderati associati all'idroclorotiazide possono aumentare con dosi più alte di idroclorotiazide.</w:t>
      </w:r>
    </w:p>
    <w:p w14:paraId="3D7898D5" w14:textId="77777777" w:rsidR="00366EBD" w:rsidRDefault="00366EBD">
      <w:pPr>
        <w:pStyle w:val="EMEABodyText"/>
        <w:rPr>
          <w:lang w:val="it-IT"/>
        </w:rPr>
      </w:pPr>
    </w:p>
    <w:p w14:paraId="568BEE4E" w14:textId="77777777" w:rsidR="00A66492" w:rsidRPr="0051604B" w:rsidRDefault="00A66492" w:rsidP="00A66492">
      <w:pPr>
        <w:tabs>
          <w:tab w:val="left" w:pos="400"/>
        </w:tabs>
        <w:jc w:val="both"/>
        <w:rPr>
          <w:b/>
          <w:szCs w:val="22"/>
          <w:lang w:val="it-IT"/>
        </w:rPr>
      </w:pPr>
      <w:r w:rsidRPr="0051604B">
        <w:rPr>
          <w:b/>
          <w:szCs w:val="22"/>
          <w:lang w:val="it-IT"/>
        </w:rPr>
        <w:t>Segnalazione degli effetti indesiderati</w:t>
      </w:r>
    </w:p>
    <w:p w14:paraId="514218C0" w14:textId="77777777" w:rsidR="00A66492" w:rsidRPr="0051604B" w:rsidRDefault="00A66492" w:rsidP="00A66492">
      <w:pPr>
        <w:tabs>
          <w:tab w:val="left" w:pos="400"/>
        </w:tabs>
        <w:jc w:val="both"/>
        <w:rPr>
          <w:i/>
          <w:szCs w:val="22"/>
          <w:lang w:val="it-IT"/>
        </w:rPr>
      </w:pPr>
      <w:r w:rsidRPr="0051604B">
        <w:rPr>
          <w:szCs w:val="22"/>
          <w:lang w:val="it-IT"/>
        </w:rPr>
        <w:t xml:space="preserve">Se </w:t>
      </w:r>
      <w:r>
        <w:rPr>
          <w:szCs w:val="22"/>
          <w:lang w:val="it-IT"/>
        </w:rPr>
        <w:t xml:space="preserve">si manifesta un </w:t>
      </w:r>
      <w:r w:rsidRPr="0051604B">
        <w:rPr>
          <w:szCs w:val="22"/>
          <w:lang w:val="it-IT"/>
        </w:rPr>
        <w:t>qualsiasi effett</w:t>
      </w:r>
      <w:r>
        <w:rPr>
          <w:szCs w:val="22"/>
          <w:lang w:val="it-IT"/>
        </w:rPr>
        <w:t>o</w:t>
      </w:r>
      <w:r w:rsidRPr="0051604B">
        <w:rPr>
          <w:szCs w:val="22"/>
          <w:lang w:val="it-IT"/>
        </w:rPr>
        <w:t xml:space="preserve"> indesiderat</w:t>
      </w:r>
      <w:r>
        <w:rPr>
          <w:szCs w:val="22"/>
          <w:lang w:val="it-IT"/>
        </w:rPr>
        <w:t>o, compresi quelli</w:t>
      </w:r>
      <w:r w:rsidRPr="0051604B">
        <w:rPr>
          <w:szCs w:val="22"/>
          <w:lang w:val="it-IT"/>
        </w:rPr>
        <w:t xml:space="preserve"> non elencat</w:t>
      </w:r>
      <w:r>
        <w:rPr>
          <w:szCs w:val="22"/>
          <w:lang w:val="it-IT"/>
        </w:rPr>
        <w:t>i</w:t>
      </w:r>
      <w:r w:rsidRPr="0051604B">
        <w:rPr>
          <w:szCs w:val="22"/>
          <w:lang w:val="it-IT"/>
        </w:rPr>
        <w:t xml:space="preserve"> in questo foglio illustrativo, </w:t>
      </w:r>
      <w:r>
        <w:rPr>
          <w:szCs w:val="22"/>
          <w:lang w:val="it-IT"/>
        </w:rPr>
        <w:t>si rivolga a</w:t>
      </w:r>
      <w:r w:rsidRPr="0051604B">
        <w:rPr>
          <w:szCs w:val="22"/>
          <w:lang w:val="it-IT"/>
        </w:rPr>
        <w:t xml:space="preserve">l medico o </w:t>
      </w:r>
      <w:r>
        <w:rPr>
          <w:szCs w:val="22"/>
          <w:lang w:val="it-IT"/>
        </w:rPr>
        <w:t>a</w:t>
      </w:r>
      <w:r w:rsidRPr="0051604B">
        <w:rPr>
          <w:szCs w:val="22"/>
          <w:lang w:val="it-IT"/>
        </w:rPr>
        <w:t>l farmacista</w:t>
      </w:r>
      <w:r w:rsidRPr="0051604B">
        <w:rPr>
          <w:i/>
          <w:szCs w:val="22"/>
          <w:lang w:val="it-IT"/>
        </w:rPr>
        <w:t>.</w:t>
      </w:r>
    </w:p>
    <w:p w14:paraId="6FBC6599" w14:textId="77777777" w:rsidR="00A66492" w:rsidRPr="0051604B" w:rsidRDefault="00A66492" w:rsidP="00A66492">
      <w:pPr>
        <w:tabs>
          <w:tab w:val="left" w:pos="400"/>
        </w:tabs>
        <w:jc w:val="both"/>
        <w:rPr>
          <w:szCs w:val="22"/>
          <w:lang w:val="it-IT"/>
        </w:rPr>
      </w:pPr>
      <w:r>
        <w:rPr>
          <w:szCs w:val="22"/>
          <w:lang w:val="it-IT"/>
        </w:rPr>
        <w:t>Lei può inoltre s</w:t>
      </w:r>
      <w:r w:rsidRPr="0051604B">
        <w:rPr>
          <w:szCs w:val="22"/>
          <w:lang w:val="it-IT"/>
        </w:rPr>
        <w:t xml:space="preserve">egnalare gli effetti indesiderati direttamente tramite </w:t>
      </w:r>
      <w:r w:rsidRPr="00467E02">
        <w:rPr>
          <w:szCs w:val="22"/>
          <w:highlight w:val="lightGray"/>
          <w:lang w:val="it-IT"/>
        </w:rPr>
        <w:t>il sistema nazionale di segnalazione riportato nell’Allegato V.</w:t>
      </w:r>
    </w:p>
    <w:p w14:paraId="29929558" w14:textId="77777777" w:rsidR="00A66492" w:rsidRPr="0051604B" w:rsidRDefault="00A66492" w:rsidP="00A66492">
      <w:pPr>
        <w:tabs>
          <w:tab w:val="left" w:pos="400"/>
        </w:tabs>
        <w:jc w:val="both"/>
        <w:rPr>
          <w:szCs w:val="22"/>
          <w:lang w:val="it-IT"/>
        </w:rPr>
      </w:pPr>
      <w:r w:rsidRPr="0051604B">
        <w:rPr>
          <w:szCs w:val="22"/>
          <w:lang w:val="it-IT"/>
        </w:rPr>
        <w:t xml:space="preserve">Segnalando gli effetti indesiderati </w:t>
      </w:r>
      <w:r>
        <w:rPr>
          <w:szCs w:val="22"/>
          <w:lang w:val="it-IT"/>
        </w:rPr>
        <w:t>lei</w:t>
      </w:r>
      <w:r w:rsidRPr="0051604B">
        <w:rPr>
          <w:szCs w:val="22"/>
          <w:lang w:val="it-IT"/>
        </w:rPr>
        <w:t xml:space="preserve"> </w:t>
      </w:r>
      <w:r>
        <w:rPr>
          <w:szCs w:val="22"/>
          <w:lang w:val="it-IT"/>
        </w:rPr>
        <w:t xml:space="preserve">può </w:t>
      </w:r>
      <w:r w:rsidRPr="0051604B">
        <w:rPr>
          <w:szCs w:val="22"/>
          <w:lang w:val="it-IT"/>
        </w:rPr>
        <w:t>contribuire a fornire maggiori informazioni sulla sicurezza di questo medicinale.</w:t>
      </w:r>
    </w:p>
    <w:p w14:paraId="7778270F" w14:textId="77777777" w:rsidR="00366EBD" w:rsidRDefault="00366EBD" w:rsidP="009F65D1">
      <w:pPr>
        <w:pStyle w:val="EMEAHeading2"/>
        <w:rPr>
          <w:lang w:val="it-IT"/>
        </w:rPr>
      </w:pPr>
    </w:p>
    <w:p w14:paraId="577F5F56" w14:textId="77777777" w:rsidR="006F1A43" w:rsidRPr="006F1A43" w:rsidRDefault="006F1A43" w:rsidP="00AA33DF">
      <w:pPr>
        <w:pStyle w:val="EMEABodyText"/>
        <w:rPr>
          <w:lang w:val="it-IT"/>
        </w:rPr>
      </w:pPr>
    </w:p>
    <w:p w14:paraId="4C794DDE" w14:textId="193A1940" w:rsidR="00366EBD" w:rsidRPr="0009644D" w:rsidRDefault="00366EBD" w:rsidP="009F65D1">
      <w:pPr>
        <w:pStyle w:val="EMEAHeading2"/>
        <w:rPr>
          <w:lang w:val="it-IT"/>
        </w:rPr>
      </w:pPr>
      <w:r w:rsidRPr="0009644D">
        <w:rPr>
          <w:lang w:val="it-IT"/>
        </w:rPr>
        <w:t>5.</w:t>
      </w:r>
      <w:r w:rsidRPr="0009644D">
        <w:rPr>
          <w:lang w:val="it-IT"/>
        </w:rPr>
        <w:tab/>
        <w:t xml:space="preserve">Come conservare </w:t>
      </w:r>
      <w:r>
        <w:rPr>
          <w:lang w:val="it-IT"/>
        </w:rPr>
        <w:t>CoAprovel</w:t>
      </w:r>
      <w:r w:rsidR="00372559">
        <w:rPr>
          <w:lang w:val="it-IT"/>
        </w:rPr>
        <w:fldChar w:fldCharType="begin"/>
      </w:r>
      <w:r w:rsidR="00372559">
        <w:rPr>
          <w:lang w:val="it-IT"/>
        </w:rPr>
        <w:instrText xml:space="preserve"> DOCVARIABLE vault_nd_200b5b99-dc93-4282-a7de-0a0d0f23e29f \* MERGEFORMAT </w:instrText>
      </w:r>
      <w:r w:rsidR="00372559">
        <w:rPr>
          <w:lang w:val="it-IT"/>
        </w:rPr>
        <w:fldChar w:fldCharType="separate"/>
      </w:r>
      <w:r w:rsidR="00372559">
        <w:rPr>
          <w:lang w:val="it-IT"/>
        </w:rPr>
        <w:t xml:space="preserve"> </w:t>
      </w:r>
      <w:r w:rsidR="00372559">
        <w:rPr>
          <w:lang w:val="it-IT"/>
        </w:rPr>
        <w:fldChar w:fldCharType="end"/>
      </w:r>
    </w:p>
    <w:p w14:paraId="64AD1F81" w14:textId="77777777" w:rsidR="00366EBD" w:rsidRPr="00000252" w:rsidRDefault="00366EBD" w:rsidP="00E61A18">
      <w:pPr>
        <w:pStyle w:val="EMEAHeading1"/>
        <w:rPr>
          <w:lang w:val="it-IT"/>
        </w:rPr>
      </w:pPr>
    </w:p>
    <w:p w14:paraId="609E7A3E" w14:textId="77777777" w:rsidR="00366EBD" w:rsidRDefault="00366EBD">
      <w:pPr>
        <w:pStyle w:val="EMEABodyText"/>
        <w:rPr>
          <w:lang w:val="it-IT"/>
        </w:rPr>
      </w:pPr>
      <w:r>
        <w:rPr>
          <w:lang w:val="it-IT"/>
        </w:rPr>
        <w:t>Tenere questo medicinale fuori dalla vista e dalla portata dei bambini.</w:t>
      </w:r>
    </w:p>
    <w:p w14:paraId="3AC48952" w14:textId="77777777" w:rsidR="00366EBD" w:rsidRDefault="00366EBD">
      <w:pPr>
        <w:pStyle w:val="EMEABodyText"/>
        <w:rPr>
          <w:lang w:val="it-IT"/>
        </w:rPr>
      </w:pPr>
    </w:p>
    <w:p w14:paraId="20D4DEBD" w14:textId="77777777" w:rsidR="00366EBD" w:rsidRDefault="00366EBD">
      <w:pPr>
        <w:pStyle w:val="EMEABodyText"/>
        <w:rPr>
          <w:lang w:val="it-IT"/>
        </w:rPr>
      </w:pPr>
      <w:r>
        <w:rPr>
          <w:lang w:val="it-IT"/>
        </w:rPr>
        <w:t>Non usiquesto medicinale dopo la data di scadenza che è riportata sulla scatola e sul blister dopo Scad. La data di scadenza si riferisce all'ultimo giorno di quel mese.</w:t>
      </w:r>
    </w:p>
    <w:p w14:paraId="2171CB3C" w14:textId="77777777" w:rsidR="00366EBD" w:rsidRDefault="00366EBD">
      <w:pPr>
        <w:pStyle w:val="EMEABodyText"/>
        <w:rPr>
          <w:lang w:val="it-IT"/>
        </w:rPr>
      </w:pPr>
    </w:p>
    <w:p w14:paraId="258E76B8" w14:textId="77777777" w:rsidR="00366EBD" w:rsidRDefault="00366EBD">
      <w:pPr>
        <w:pStyle w:val="EMEABodyText"/>
        <w:rPr>
          <w:lang w:val="it-IT"/>
        </w:rPr>
      </w:pPr>
      <w:r>
        <w:rPr>
          <w:lang w:val="it-IT"/>
        </w:rPr>
        <w:t>Non conservare a temperatura superiore ai 30°C.</w:t>
      </w:r>
    </w:p>
    <w:p w14:paraId="656D33FA" w14:textId="77777777" w:rsidR="00366EBD" w:rsidRDefault="00366EBD">
      <w:pPr>
        <w:pStyle w:val="EMEABodyText"/>
        <w:rPr>
          <w:lang w:val="it-IT"/>
        </w:rPr>
      </w:pPr>
    </w:p>
    <w:p w14:paraId="296FF46F" w14:textId="77777777" w:rsidR="00366EBD" w:rsidRDefault="00366EBD">
      <w:pPr>
        <w:pStyle w:val="EMEABodyText"/>
        <w:rPr>
          <w:lang w:val="it-IT"/>
        </w:rPr>
      </w:pPr>
      <w:r>
        <w:rPr>
          <w:lang w:val="it-IT"/>
        </w:rPr>
        <w:t>Conservare nella confezione originale per tenerlo al riparo dall'umidità.</w:t>
      </w:r>
    </w:p>
    <w:p w14:paraId="47010E68" w14:textId="77777777" w:rsidR="00366EBD" w:rsidRDefault="00366EBD">
      <w:pPr>
        <w:pStyle w:val="EMEABodyText"/>
        <w:rPr>
          <w:lang w:val="it-IT"/>
        </w:rPr>
      </w:pPr>
    </w:p>
    <w:p w14:paraId="0E927B95" w14:textId="77777777" w:rsidR="00366EBD" w:rsidRDefault="00366EBD">
      <w:pPr>
        <w:pStyle w:val="EMEABodyText"/>
        <w:rPr>
          <w:lang w:val="it-IT"/>
        </w:rPr>
      </w:pPr>
      <w:r>
        <w:rPr>
          <w:lang w:val="it-IT"/>
        </w:rPr>
        <w:t>Non getti alcun medicinale nell'acqua di scarico e nei rifiuti domestici. Chieda al farmacista come eliminare i medicinali che non utilizza più. Questo aiuterà a proteggere l'ambiente.</w:t>
      </w:r>
    </w:p>
    <w:p w14:paraId="249BC7C4" w14:textId="77777777" w:rsidR="00366EBD" w:rsidRDefault="00366EBD">
      <w:pPr>
        <w:pStyle w:val="EMEABodyText"/>
        <w:rPr>
          <w:lang w:val="it-IT"/>
        </w:rPr>
      </w:pPr>
    </w:p>
    <w:p w14:paraId="074B6C5E" w14:textId="77777777" w:rsidR="00366EBD" w:rsidRDefault="00366EBD">
      <w:pPr>
        <w:pStyle w:val="EMEABodyText"/>
        <w:rPr>
          <w:lang w:val="it-IT"/>
        </w:rPr>
      </w:pPr>
    </w:p>
    <w:p w14:paraId="73891488" w14:textId="717B8CAF" w:rsidR="00366EBD" w:rsidRPr="00AA33DF" w:rsidRDefault="00366EBD" w:rsidP="009F65D1">
      <w:pPr>
        <w:pStyle w:val="EMEAHeading2"/>
        <w:rPr>
          <w:lang w:val="it-IT"/>
        </w:rPr>
      </w:pPr>
      <w:r w:rsidRPr="00AA33DF">
        <w:rPr>
          <w:lang w:val="it-IT"/>
        </w:rPr>
        <w:t>6.</w:t>
      </w:r>
      <w:r w:rsidRPr="00AA33DF">
        <w:rPr>
          <w:lang w:val="it-IT"/>
        </w:rPr>
        <w:tab/>
        <w:t xml:space="preserve"> Contenuto della confezione e altre informazioni</w:t>
      </w:r>
      <w:r w:rsidR="00372559">
        <w:rPr>
          <w:lang w:val="it-IT"/>
        </w:rPr>
        <w:fldChar w:fldCharType="begin"/>
      </w:r>
      <w:r w:rsidR="00372559">
        <w:rPr>
          <w:lang w:val="it-IT"/>
        </w:rPr>
        <w:instrText xml:space="preserve"> DOCVARIABLE vault_nd_44debe2a-dc48-4cab-bdaf-afaeea555923 \* MERGEFORMAT </w:instrText>
      </w:r>
      <w:r w:rsidR="00372559">
        <w:rPr>
          <w:lang w:val="it-IT"/>
        </w:rPr>
        <w:fldChar w:fldCharType="separate"/>
      </w:r>
      <w:r w:rsidR="00372559">
        <w:rPr>
          <w:lang w:val="it-IT"/>
        </w:rPr>
        <w:t xml:space="preserve"> </w:t>
      </w:r>
      <w:r w:rsidR="00372559">
        <w:rPr>
          <w:lang w:val="it-IT"/>
        </w:rPr>
        <w:fldChar w:fldCharType="end"/>
      </w:r>
    </w:p>
    <w:p w14:paraId="6CE5A30F" w14:textId="77777777" w:rsidR="00366EBD" w:rsidRPr="00000252" w:rsidRDefault="00366EBD" w:rsidP="00E61A18">
      <w:pPr>
        <w:pStyle w:val="EMEAHeading1"/>
        <w:rPr>
          <w:lang w:val="it-IT"/>
        </w:rPr>
      </w:pPr>
    </w:p>
    <w:p w14:paraId="40AD67D1" w14:textId="1CCD5576" w:rsidR="00366EBD" w:rsidRPr="005209A5" w:rsidRDefault="00366EBD" w:rsidP="00E61A18">
      <w:pPr>
        <w:pStyle w:val="EMEAHeading2"/>
        <w:rPr>
          <w:lang w:val="it-IT"/>
        </w:rPr>
      </w:pPr>
      <w:r w:rsidRPr="00797A9D">
        <w:rPr>
          <w:lang w:val="it-IT"/>
        </w:rPr>
        <w:t xml:space="preserve">Cosa contiene </w:t>
      </w:r>
      <w:r>
        <w:rPr>
          <w:lang w:val="it-IT"/>
        </w:rPr>
        <w:t>CoAprovel</w:t>
      </w:r>
      <w:r w:rsidR="00372559">
        <w:rPr>
          <w:lang w:val="it-IT"/>
        </w:rPr>
        <w:fldChar w:fldCharType="begin"/>
      </w:r>
      <w:r w:rsidR="00372559">
        <w:rPr>
          <w:lang w:val="it-IT"/>
        </w:rPr>
        <w:instrText xml:space="preserve"> DOCVARIABLE vault_nd_fb8ef3a5-cc1a-41db-86d1-76cb0d98b66c \* MERGEFORMAT </w:instrText>
      </w:r>
      <w:r w:rsidR="00372559">
        <w:rPr>
          <w:lang w:val="it-IT"/>
        </w:rPr>
        <w:fldChar w:fldCharType="separate"/>
      </w:r>
      <w:r w:rsidR="00372559">
        <w:rPr>
          <w:lang w:val="it-IT"/>
        </w:rPr>
        <w:t xml:space="preserve"> </w:t>
      </w:r>
      <w:r w:rsidR="00372559">
        <w:rPr>
          <w:lang w:val="it-IT"/>
        </w:rPr>
        <w:fldChar w:fldCharType="end"/>
      </w:r>
    </w:p>
    <w:p w14:paraId="57749005"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I principi attivi sono irbesartan e idroclorotiazide. Ogni compressa rivestita con film di CoAprovel 300 mg/25 mg contiene 300 mg di irbesartan e 25 mg di idroclorotiazide.</w:t>
      </w:r>
    </w:p>
    <w:p w14:paraId="2DC5FA84" w14:textId="77777777" w:rsidR="00366EBD" w:rsidRDefault="00366EBD" w:rsidP="00E61A18">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Gli altri componenti sono: lattosio monoidrato, cellulosa microcristallina, carmelloso sodico reticolato, ipromelloso, biossido di silicio, magnesio stearato, biossido di titanio, macrogol 3350</w:t>
      </w:r>
      <w:r w:rsidRPr="00A53DCA">
        <w:rPr>
          <w:lang w:val="it-IT"/>
        </w:rPr>
        <w:t xml:space="preserve">, </w:t>
      </w:r>
      <w:r>
        <w:rPr>
          <w:lang w:val="it-IT"/>
        </w:rPr>
        <w:t>ossido di ferro rosso, giallo e nero, amido pregelatinizzato</w:t>
      </w:r>
      <w:r w:rsidRPr="00A53DCA">
        <w:rPr>
          <w:lang w:val="it-IT"/>
        </w:rPr>
        <w:t xml:space="preserve">, </w:t>
      </w:r>
      <w:r>
        <w:rPr>
          <w:lang w:val="it-IT"/>
        </w:rPr>
        <w:t>cera carnauba.</w:t>
      </w:r>
      <w:r w:rsidR="005D3930">
        <w:rPr>
          <w:lang w:val="it-IT"/>
        </w:rPr>
        <w:t xml:space="preserve"> Vedere paragrafo 2 “ CoAprovel contiene lattosio”.</w:t>
      </w:r>
    </w:p>
    <w:p w14:paraId="1F28669B" w14:textId="77777777" w:rsidR="00366EBD" w:rsidRDefault="00366EBD" w:rsidP="00E61A18">
      <w:pPr>
        <w:pStyle w:val="EMEABodyText"/>
        <w:rPr>
          <w:lang w:val="it-IT"/>
        </w:rPr>
      </w:pPr>
    </w:p>
    <w:p w14:paraId="6BF51B2D" w14:textId="40531891" w:rsidR="00366EBD" w:rsidRPr="00797A9D" w:rsidRDefault="00366EBD" w:rsidP="00E61A18">
      <w:pPr>
        <w:pStyle w:val="EMEAHeading3"/>
        <w:rPr>
          <w:lang w:val="it-IT"/>
        </w:rPr>
      </w:pPr>
      <w:r w:rsidRPr="00797A9D">
        <w:rPr>
          <w:lang w:val="it-IT"/>
        </w:rPr>
        <w:t xml:space="preserve">Descrizione dell'aspetto di </w:t>
      </w:r>
      <w:r>
        <w:rPr>
          <w:lang w:val="it-IT"/>
        </w:rPr>
        <w:t>CoAprovel</w:t>
      </w:r>
      <w:r w:rsidRPr="00797A9D">
        <w:rPr>
          <w:lang w:val="it-IT"/>
        </w:rPr>
        <w:t xml:space="preserve"> e contenuto della confezione</w:t>
      </w:r>
      <w:r w:rsidR="00372559">
        <w:rPr>
          <w:lang w:val="it-IT"/>
        </w:rPr>
        <w:fldChar w:fldCharType="begin"/>
      </w:r>
      <w:r w:rsidR="00372559">
        <w:rPr>
          <w:lang w:val="it-IT"/>
        </w:rPr>
        <w:instrText xml:space="preserve"> DOCVARIABLE vault_nd_dc39eb1e-73dc-4916-967a-85c38c6886f1 \* MERGEFORMAT </w:instrText>
      </w:r>
      <w:r w:rsidR="00372559">
        <w:rPr>
          <w:lang w:val="it-IT"/>
        </w:rPr>
        <w:fldChar w:fldCharType="separate"/>
      </w:r>
      <w:r w:rsidR="00372559">
        <w:rPr>
          <w:lang w:val="it-IT"/>
        </w:rPr>
        <w:t xml:space="preserve"> </w:t>
      </w:r>
      <w:r w:rsidR="00372559">
        <w:rPr>
          <w:lang w:val="it-IT"/>
        </w:rPr>
        <w:fldChar w:fldCharType="end"/>
      </w:r>
    </w:p>
    <w:p w14:paraId="35208981" w14:textId="77777777" w:rsidR="00366EBD" w:rsidRDefault="00366EBD" w:rsidP="00E61A18">
      <w:pPr>
        <w:pStyle w:val="EMEABodyText"/>
        <w:rPr>
          <w:lang w:val="it-IT"/>
        </w:rPr>
      </w:pPr>
      <w:r>
        <w:rPr>
          <w:lang w:val="it-IT"/>
        </w:rPr>
        <w:t>CoAprovel 300 mg/25 mg compresse rivestite con film sono color rosa, biconvesse, ovali, con un cuore impresso su un lato ed il numero 2788 sull'altro lato.</w:t>
      </w:r>
    </w:p>
    <w:p w14:paraId="3C47F2F4" w14:textId="77777777" w:rsidR="00366EBD" w:rsidRDefault="00366EBD" w:rsidP="00E61A18">
      <w:pPr>
        <w:pStyle w:val="EMEABodyText"/>
        <w:rPr>
          <w:lang w:val="it-IT"/>
        </w:rPr>
      </w:pPr>
    </w:p>
    <w:p w14:paraId="2F40535B" w14:textId="77777777" w:rsidR="00366EBD" w:rsidRDefault="00366EBD" w:rsidP="00E61A18">
      <w:pPr>
        <w:pStyle w:val="EMEABodyText"/>
        <w:rPr>
          <w:lang w:val="it-IT"/>
        </w:rPr>
      </w:pPr>
      <w:r>
        <w:rPr>
          <w:lang w:val="it-IT"/>
        </w:rPr>
        <w:t xml:space="preserve">CoAprovel 300 mg/25 mg compresse rivestite con film sono fornite in confezioni contenenti blister da </w:t>
      </w:r>
      <w:r>
        <w:rPr>
          <w:lang w:val="sl-SI"/>
        </w:rPr>
        <w:t>14, 28, 30, 56, 84, 90</w:t>
      </w:r>
      <w:r w:rsidRPr="00B654C1">
        <w:rPr>
          <w:lang w:val="sv-SE"/>
        </w:rPr>
        <w:t xml:space="preserve"> </w:t>
      </w:r>
      <w:r>
        <w:rPr>
          <w:lang w:val="it-IT"/>
        </w:rPr>
        <w:t>o 98 compresse rivestite con film. Sono disponibili anche confezioni contenenti blister divisibili per dose unitaria da 56 x 1 compressa rivestita con film per uso ospedaliero.</w:t>
      </w:r>
    </w:p>
    <w:p w14:paraId="51CAA64B" w14:textId="77777777" w:rsidR="00366EBD" w:rsidRDefault="00366EBD" w:rsidP="00E61A18">
      <w:pPr>
        <w:pStyle w:val="EMEABodyText"/>
        <w:rPr>
          <w:lang w:val="it-IT"/>
        </w:rPr>
      </w:pPr>
    </w:p>
    <w:p w14:paraId="665A7C16" w14:textId="77777777" w:rsidR="00366EBD" w:rsidRDefault="00366EBD" w:rsidP="00E61A18">
      <w:pPr>
        <w:pStyle w:val="EMEABodyText"/>
        <w:rPr>
          <w:lang w:val="it-IT"/>
        </w:rPr>
      </w:pPr>
      <w:r w:rsidRPr="003400BE">
        <w:rPr>
          <w:lang w:val="it-IT"/>
        </w:rPr>
        <w:t>È possibile che non tutte le confezioni siano commercializzate.</w:t>
      </w:r>
    </w:p>
    <w:p w14:paraId="385746F6" w14:textId="77777777" w:rsidR="00366EBD" w:rsidRDefault="00366EBD" w:rsidP="00E61A18">
      <w:pPr>
        <w:pStyle w:val="EMEABodyText"/>
        <w:ind w:left="567" w:hanging="567"/>
        <w:rPr>
          <w:lang w:val="it-IT"/>
        </w:rPr>
      </w:pPr>
    </w:p>
    <w:p w14:paraId="074A2596" w14:textId="1AD01D78" w:rsidR="00366EBD" w:rsidRDefault="00366EBD" w:rsidP="00E61A18">
      <w:pPr>
        <w:pStyle w:val="EMEAHeading3"/>
        <w:rPr>
          <w:lang w:val="it-IT"/>
        </w:rPr>
      </w:pPr>
      <w:r>
        <w:rPr>
          <w:lang w:val="it-IT"/>
        </w:rPr>
        <w:t>Titolare dell’autorizzazione all’immissione in commercio</w:t>
      </w:r>
      <w:r w:rsidR="00372559">
        <w:rPr>
          <w:lang w:val="it-IT"/>
        </w:rPr>
        <w:fldChar w:fldCharType="begin"/>
      </w:r>
      <w:r w:rsidR="00372559">
        <w:rPr>
          <w:lang w:val="it-IT"/>
        </w:rPr>
        <w:instrText xml:space="preserve"> DOCVARIABLE vault_nd_bf770857-0df6-489e-ae01-7e143d256b05 \* MERGEFORMAT </w:instrText>
      </w:r>
      <w:r w:rsidR="00372559">
        <w:rPr>
          <w:lang w:val="it-IT"/>
        </w:rPr>
        <w:fldChar w:fldCharType="separate"/>
      </w:r>
      <w:r w:rsidR="00372559">
        <w:rPr>
          <w:lang w:val="it-IT"/>
        </w:rPr>
        <w:t xml:space="preserve"> </w:t>
      </w:r>
      <w:r w:rsidR="00372559">
        <w:rPr>
          <w:lang w:val="it-IT"/>
        </w:rPr>
        <w:fldChar w:fldCharType="end"/>
      </w:r>
    </w:p>
    <w:p w14:paraId="42909347" w14:textId="77777777" w:rsidR="007B15B3" w:rsidRPr="00FC1507" w:rsidRDefault="007B15B3" w:rsidP="007B15B3">
      <w:pPr>
        <w:shd w:val="clear" w:color="auto" w:fill="FFFFFF"/>
        <w:rPr>
          <w:lang w:val="it-IT"/>
        </w:rPr>
      </w:pPr>
      <w:r w:rsidRPr="00FC1507">
        <w:rPr>
          <w:lang w:val="it-IT"/>
        </w:rPr>
        <w:t>Sanofi Winthrop Industrie</w:t>
      </w:r>
    </w:p>
    <w:p w14:paraId="3F6EF5F1" w14:textId="77777777" w:rsidR="007B15B3" w:rsidRPr="00FC1507" w:rsidRDefault="007B15B3" w:rsidP="007B15B3">
      <w:pPr>
        <w:shd w:val="clear" w:color="auto" w:fill="FFFFFF"/>
        <w:rPr>
          <w:lang w:val="it-IT"/>
        </w:rPr>
      </w:pPr>
      <w:r w:rsidRPr="00FC1507">
        <w:rPr>
          <w:lang w:val="it-IT"/>
        </w:rPr>
        <w:t>82 avenue Raspail</w:t>
      </w:r>
    </w:p>
    <w:p w14:paraId="1EDDEEA7" w14:textId="77777777" w:rsidR="007B15B3" w:rsidRPr="00FC1507" w:rsidRDefault="007B15B3" w:rsidP="007B15B3">
      <w:pPr>
        <w:shd w:val="clear" w:color="auto" w:fill="FFFFFF"/>
        <w:rPr>
          <w:lang w:val="it-IT"/>
        </w:rPr>
      </w:pPr>
      <w:r w:rsidRPr="00FC1507">
        <w:rPr>
          <w:lang w:val="it-IT"/>
        </w:rPr>
        <w:t>94250 Gentilly</w:t>
      </w:r>
    </w:p>
    <w:p w14:paraId="431936D0" w14:textId="77777777" w:rsidR="00366EBD" w:rsidRDefault="00366EBD" w:rsidP="00E61A18">
      <w:pPr>
        <w:pStyle w:val="EMEAAddress"/>
        <w:rPr>
          <w:lang w:val="it-IT"/>
        </w:rPr>
      </w:pPr>
      <w:r>
        <w:rPr>
          <w:lang w:val="it-IT"/>
        </w:rPr>
        <w:t>Francia</w:t>
      </w:r>
    </w:p>
    <w:p w14:paraId="3958A19B" w14:textId="77777777" w:rsidR="00366EBD" w:rsidRDefault="00366EBD" w:rsidP="00E61A18">
      <w:pPr>
        <w:pStyle w:val="EMEABodyText"/>
        <w:rPr>
          <w:lang w:val="it-IT"/>
        </w:rPr>
      </w:pPr>
    </w:p>
    <w:p w14:paraId="183C7B32" w14:textId="2EE3923D" w:rsidR="00366EBD" w:rsidRPr="00AA33DF" w:rsidRDefault="00366EBD" w:rsidP="00E61A18">
      <w:pPr>
        <w:pStyle w:val="EMEAHeading3"/>
        <w:rPr>
          <w:lang w:val="it-IT"/>
        </w:rPr>
      </w:pPr>
      <w:r w:rsidRPr="00AA33DF">
        <w:rPr>
          <w:lang w:val="it-IT"/>
        </w:rPr>
        <w:t>Produttore</w:t>
      </w:r>
      <w:r w:rsidR="00372559">
        <w:rPr>
          <w:lang w:val="it-IT"/>
        </w:rPr>
        <w:fldChar w:fldCharType="begin"/>
      </w:r>
      <w:r w:rsidR="00372559">
        <w:rPr>
          <w:lang w:val="it-IT"/>
        </w:rPr>
        <w:instrText xml:space="preserve"> DOCVARIABLE vault_nd_bb4998dd-f0c0-4fca-b178-ecafcec00808 \* MERGEFORMAT </w:instrText>
      </w:r>
      <w:r w:rsidR="00372559">
        <w:rPr>
          <w:lang w:val="it-IT"/>
        </w:rPr>
        <w:fldChar w:fldCharType="separate"/>
      </w:r>
      <w:r w:rsidR="00372559">
        <w:rPr>
          <w:lang w:val="it-IT"/>
        </w:rPr>
        <w:t xml:space="preserve"> </w:t>
      </w:r>
      <w:r w:rsidR="00372559">
        <w:rPr>
          <w:lang w:val="it-IT"/>
        </w:rPr>
        <w:fldChar w:fldCharType="end"/>
      </w:r>
    </w:p>
    <w:p w14:paraId="634EF65E" w14:textId="77777777" w:rsidR="00366EBD" w:rsidRPr="00AA33DF" w:rsidRDefault="00366EBD" w:rsidP="00E61A18">
      <w:pPr>
        <w:pStyle w:val="EMEAAddress"/>
        <w:rPr>
          <w:lang w:val="it-IT"/>
        </w:rPr>
      </w:pPr>
      <w:r w:rsidRPr="00AA33DF">
        <w:rPr>
          <w:lang w:val="it-IT"/>
        </w:rPr>
        <w:t>SANOFI WINTHROP INDUSTRIE</w:t>
      </w:r>
      <w:r w:rsidRPr="00AA33DF">
        <w:rPr>
          <w:lang w:val="it-IT"/>
        </w:rPr>
        <w:br/>
        <w:t>1, rue de la Vierge</w:t>
      </w:r>
      <w:r w:rsidRPr="00AA33DF">
        <w:rPr>
          <w:lang w:val="it-IT"/>
        </w:rPr>
        <w:br/>
        <w:t>Ambarès &amp; Lagrave</w:t>
      </w:r>
      <w:r w:rsidRPr="00AA33DF">
        <w:rPr>
          <w:lang w:val="it-IT"/>
        </w:rPr>
        <w:br/>
        <w:t>F</w:t>
      </w:r>
      <w:r w:rsidR="00A66492">
        <w:rPr>
          <w:lang w:val="it-IT"/>
        </w:rPr>
        <w:t>-</w:t>
      </w:r>
      <w:r w:rsidRPr="00AA33DF">
        <w:rPr>
          <w:lang w:val="it-IT"/>
        </w:rPr>
        <w:t>33565 Carbon Blanc Cedex </w:t>
      </w:r>
      <w:r w:rsidR="00A66492">
        <w:rPr>
          <w:lang w:val="it-IT"/>
        </w:rPr>
        <w:t>-</w:t>
      </w:r>
      <w:r w:rsidRPr="00AA33DF">
        <w:rPr>
          <w:lang w:val="it-IT"/>
        </w:rPr>
        <w:t> Francia</w:t>
      </w:r>
    </w:p>
    <w:p w14:paraId="674E5FBE" w14:textId="77777777" w:rsidR="00366EBD" w:rsidRPr="00AA33DF" w:rsidRDefault="00366EBD" w:rsidP="00E61A18">
      <w:pPr>
        <w:pStyle w:val="EMEAAddress"/>
        <w:rPr>
          <w:lang w:val="it-IT"/>
        </w:rPr>
      </w:pPr>
    </w:p>
    <w:p w14:paraId="44BBF5EF" w14:textId="77777777" w:rsidR="00366EBD" w:rsidRPr="00AA33DF" w:rsidRDefault="00366EBD" w:rsidP="00E61A18">
      <w:pPr>
        <w:pStyle w:val="EMEAAddress"/>
        <w:rPr>
          <w:lang w:val="it-IT"/>
        </w:rPr>
      </w:pPr>
    </w:p>
    <w:p w14:paraId="79D6999A" w14:textId="77777777" w:rsidR="004D5C64" w:rsidRPr="004D4753" w:rsidRDefault="00366EBD" w:rsidP="004D5C64">
      <w:pPr>
        <w:pStyle w:val="EMEAAddress"/>
        <w:rPr>
          <w:lang w:val="en-US" w:eastAsia="it-IT"/>
        </w:rPr>
      </w:pPr>
      <w:r>
        <w:t>SANOFI WINTHROP INDUSTRIE</w:t>
      </w:r>
      <w:r w:rsidRPr="00951103">
        <w:br/>
      </w:r>
      <w:r>
        <w:t>30-36 Avenue Gustave Eiffel</w:t>
      </w:r>
      <w:r w:rsidRPr="00951103">
        <w:br/>
      </w:r>
      <w:r>
        <w:t>37100 Tours</w:t>
      </w:r>
      <w:r w:rsidR="00A66492">
        <w:t>-</w:t>
      </w:r>
      <w:r w:rsidRPr="00951103">
        <w:noBreakHyphen/>
        <w:t> </w:t>
      </w:r>
      <w:r>
        <w:t>Francia</w:t>
      </w:r>
    </w:p>
    <w:p w14:paraId="38CFA999" w14:textId="77777777" w:rsidR="004D5C64" w:rsidRPr="004D4753" w:rsidRDefault="004D5C64" w:rsidP="004D5C64">
      <w:pPr>
        <w:pStyle w:val="EMEAAddress"/>
        <w:rPr>
          <w:lang w:val="en-US" w:eastAsia="it-IT"/>
        </w:rPr>
      </w:pPr>
    </w:p>
    <w:p w14:paraId="11AA27C7" w14:textId="77777777" w:rsidR="00366EBD" w:rsidRDefault="00366EBD" w:rsidP="00DB7337">
      <w:pPr>
        <w:pStyle w:val="EMEAAddress"/>
        <w:rPr>
          <w:lang w:val="it-IT" w:eastAsia="it-IT"/>
        </w:rPr>
      </w:pPr>
      <w:r>
        <w:rPr>
          <w:lang w:val="it-IT" w:eastAsia="it-IT"/>
        </w:rPr>
        <w:t>Per ulteriori informazioni su questo medicinale, contatti il rappresentante locale del titolare dell'autorizzazione all’immissione in commercio.</w:t>
      </w:r>
    </w:p>
    <w:p w14:paraId="47C4C4ED" w14:textId="77777777" w:rsidR="00366EBD" w:rsidRDefault="00366EBD">
      <w:pPr>
        <w:pStyle w:val="EMEABodyText"/>
        <w:rPr>
          <w:lang w:val="it-IT" w:eastAsia="it-IT"/>
        </w:rPr>
      </w:pPr>
    </w:p>
    <w:tbl>
      <w:tblPr>
        <w:tblW w:w="9322" w:type="dxa"/>
        <w:tblLayout w:type="fixed"/>
        <w:tblLook w:val="0000" w:firstRow="0" w:lastRow="0" w:firstColumn="0" w:lastColumn="0" w:noHBand="0" w:noVBand="0"/>
      </w:tblPr>
      <w:tblGrid>
        <w:gridCol w:w="4644"/>
        <w:gridCol w:w="4678"/>
      </w:tblGrid>
      <w:tr w:rsidR="00FE3B24" w14:paraId="1A7328ED" w14:textId="77777777" w:rsidTr="009F65D1">
        <w:trPr>
          <w:cantSplit/>
        </w:trPr>
        <w:tc>
          <w:tcPr>
            <w:tcW w:w="4644" w:type="dxa"/>
          </w:tcPr>
          <w:p w14:paraId="62C38473" w14:textId="77777777" w:rsidR="00FE3B24" w:rsidRDefault="00FE3B24">
            <w:pPr>
              <w:rPr>
                <w:b/>
                <w:bCs/>
                <w:lang w:val="fr-BE"/>
              </w:rPr>
            </w:pPr>
            <w:r>
              <w:rPr>
                <w:b/>
                <w:bCs/>
                <w:lang w:val="mt-MT"/>
              </w:rPr>
              <w:t>België/</w:t>
            </w:r>
            <w:r>
              <w:rPr>
                <w:b/>
                <w:bCs/>
                <w:lang w:val="cs-CZ"/>
              </w:rPr>
              <w:t>Belgique</w:t>
            </w:r>
            <w:r>
              <w:rPr>
                <w:b/>
                <w:bCs/>
                <w:lang w:val="mt-MT"/>
              </w:rPr>
              <w:t>/Belgien</w:t>
            </w:r>
          </w:p>
          <w:p w14:paraId="01BD0D24" w14:textId="77777777" w:rsidR="00FE3B24" w:rsidRDefault="00FE3B24">
            <w:pPr>
              <w:rPr>
                <w:lang w:val="fr-BE"/>
              </w:rPr>
            </w:pPr>
            <w:r>
              <w:rPr>
                <w:snapToGrid w:val="0"/>
                <w:lang w:val="fr-BE"/>
              </w:rPr>
              <w:t>Sanofi Belgium</w:t>
            </w:r>
          </w:p>
          <w:p w14:paraId="4CADDDFE" w14:textId="77777777" w:rsidR="00FE3B24" w:rsidRDefault="00FE3B24">
            <w:pPr>
              <w:rPr>
                <w:snapToGrid w:val="0"/>
                <w:lang w:val="fr-BE"/>
              </w:rPr>
            </w:pPr>
            <w:r>
              <w:rPr>
                <w:lang w:val="fr-BE"/>
              </w:rPr>
              <w:t xml:space="preserve">Tél/Tel: </w:t>
            </w:r>
            <w:r>
              <w:rPr>
                <w:snapToGrid w:val="0"/>
                <w:lang w:val="fr-BE"/>
              </w:rPr>
              <w:t>+32 (0)2 710 54 00</w:t>
            </w:r>
          </w:p>
          <w:p w14:paraId="452A30CB" w14:textId="77777777" w:rsidR="00FE3B24" w:rsidRDefault="00FE3B24">
            <w:pPr>
              <w:rPr>
                <w:lang w:val="fr-BE"/>
              </w:rPr>
            </w:pPr>
          </w:p>
        </w:tc>
        <w:tc>
          <w:tcPr>
            <w:tcW w:w="4678" w:type="dxa"/>
          </w:tcPr>
          <w:p w14:paraId="7E9EAC37" w14:textId="77777777" w:rsidR="00FE3B24" w:rsidRDefault="00FE3B24" w:rsidP="00814B22">
            <w:pPr>
              <w:rPr>
                <w:b/>
                <w:bCs/>
                <w:lang w:val="lt-LT"/>
              </w:rPr>
            </w:pPr>
            <w:r>
              <w:rPr>
                <w:b/>
                <w:bCs/>
                <w:lang w:val="lt-LT"/>
              </w:rPr>
              <w:t>Lietuva</w:t>
            </w:r>
          </w:p>
          <w:p w14:paraId="2841BD55" w14:textId="77777777" w:rsidR="004D4753" w:rsidRDefault="00390129" w:rsidP="00814B22">
            <w:pPr>
              <w:rPr>
                <w:lang w:val="cs-CZ"/>
              </w:rPr>
            </w:pPr>
            <w:r w:rsidRPr="00390129">
              <w:rPr>
                <w:lang w:val="cs-CZ"/>
              </w:rPr>
              <w:t xml:space="preserve">Swixx Biopharma UAB </w:t>
            </w:r>
          </w:p>
          <w:p w14:paraId="7D092963" w14:textId="77777777" w:rsidR="00FE3B24" w:rsidRDefault="00FE3B24" w:rsidP="00814B22">
            <w:pPr>
              <w:rPr>
                <w:lang w:val="cs-CZ"/>
              </w:rPr>
            </w:pPr>
            <w:r>
              <w:rPr>
                <w:lang w:val="cs-CZ"/>
              </w:rPr>
              <w:t xml:space="preserve">Tel: +370 5 </w:t>
            </w:r>
            <w:r w:rsidR="00390129" w:rsidRPr="00390129">
              <w:rPr>
                <w:lang w:val="cs-CZ"/>
              </w:rPr>
              <w:t>236 91 40</w:t>
            </w:r>
          </w:p>
          <w:p w14:paraId="6385AE0E" w14:textId="77777777" w:rsidR="00FE3B24" w:rsidRDefault="00FE3B24">
            <w:pPr>
              <w:rPr>
                <w:lang w:val="fr-BE"/>
              </w:rPr>
            </w:pPr>
          </w:p>
        </w:tc>
      </w:tr>
      <w:tr w:rsidR="00FE3B24" w14:paraId="31950879" w14:textId="77777777" w:rsidTr="009F65D1">
        <w:trPr>
          <w:cantSplit/>
        </w:trPr>
        <w:tc>
          <w:tcPr>
            <w:tcW w:w="4644" w:type="dxa"/>
          </w:tcPr>
          <w:p w14:paraId="4EF5DDC5" w14:textId="77777777" w:rsidR="00FE3B24" w:rsidRDefault="00FE3B24">
            <w:pPr>
              <w:rPr>
                <w:b/>
                <w:bCs/>
                <w:lang w:val="fr-BE"/>
              </w:rPr>
            </w:pPr>
            <w:r>
              <w:rPr>
                <w:b/>
                <w:bCs/>
              </w:rPr>
              <w:t>България</w:t>
            </w:r>
          </w:p>
          <w:p w14:paraId="4949A7F5" w14:textId="77777777" w:rsidR="00FE3B24" w:rsidRDefault="005D3930">
            <w:pPr>
              <w:rPr>
                <w:noProof/>
                <w:lang w:val="fr-BE"/>
              </w:rPr>
            </w:pPr>
            <w:r>
              <w:rPr>
                <w:noProof/>
                <w:lang w:val="fr-BE"/>
              </w:rPr>
              <w:t xml:space="preserve"> </w:t>
            </w:r>
            <w:r w:rsidR="00170530" w:rsidRPr="00170530">
              <w:rPr>
                <w:noProof/>
                <w:lang w:val="fr-BE"/>
              </w:rPr>
              <w:t>Swixx Biopharma EOOD</w:t>
            </w:r>
          </w:p>
          <w:p w14:paraId="29BD303B" w14:textId="77777777" w:rsidR="00FE3B24" w:rsidRDefault="00FE3B24">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170530" w:rsidRPr="00170530">
              <w:rPr>
                <w:rFonts w:cs="Arial"/>
                <w:szCs w:val="22"/>
                <w:lang w:val="fr-FR"/>
              </w:rPr>
              <w:t>4942 480</w:t>
            </w:r>
          </w:p>
          <w:p w14:paraId="59F0132F" w14:textId="77777777" w:rsidR="00FE3B24" w:rsidRDefault="00FE3B24">
            <w:pPr>
              <w:rPr>
                <w:lang w:val="cs-CZ"/>
              </w:rPr>
            </w:pPr>
          </w:p>
        </w:tc>
        <w:tc>
          <w:tcPr>
            <w:tcW w:w="4678" w:type="dxa"/>
          </w:tcPr>
          <w:p w14:paraId="6A1CE46A" w14:textId="77777777" w:rsidR="00FE3B24" w:rsidRDefault="00FE3B24">
            <w:pPr>
              <w:rPr>
                <w:b/>
                <w:bCs/>
                <w:lang w:val="fr-LU"/>
              </w:rPr>
            </w:pPr>
            <w:r>
              <w:rPr>
                <w:b/>
                <w:bCs/>
                <w:lang w:val="fr-LU"/>
              </w:rPr>
              <w:t>Luxembourg/Luxemburg</w:t>
            </w:r>
          </w:p>
          <w:p w14:paraId="71739763" w14:textId="77777777" w:rsidR="00FE3B24" w:rsidRDefault="00FE3B24">
            <w:pPr>
              <w:rPr>
                <w:snapToGrid w:val="0"/>
                <w:lang w:val="fr-BE"/>
              </w:rPr>
            </w:pPr>
            <w:r>
              <w:rPr>
                <w:snapToGrid w:val="0"/>
                <w:lang w:val="fr-BE"/>
              </w:rPr>
              <w:t xml:space="preserve">Sanofi Belgium </w:t>
            </w:r>
          </w:p>
          <w:p w14:paraId="7A83ABD8" w14:textId="77777777" w:rsidR="00FE3B24" w:rsidRDefault="00FE3B24">
            <w:pPr>
              <w:rPr>
                <w:lang w:val="fr-BE"/>
              </w:rPr>
            </w:pPr>
            <w:r>
              <w:rPr>
                <w:lang w:val="fr-LU"/>
              </w:rPr>
              <w:t xml:space="preserve">Tél/Tel: </w:t>
            </w:r>
            <w:r>
              <w:rPr>
                <w:snapToGrid w:val="0"/>
                <w:lang w:val="fr-BE"/>
              </w:rPr>
              <w:t>+32 (0)2 710 54 00 (</w:t>
            </w:r>
            <w:r>
              <w:rPr>
                <w:lang w:val="fr-BE"/>
              </w:rPr>
              <w:t>Belgique/Belgien)</w:t>
            </w:r>
          </w:p>
          <w:p w14:paraId="2864797A" w14:textId="77777777" w:rsidR="00FE3B24" w:rsidRDefault="00FE3B24">
            <w:pPr>
              <w:rPr>
                <w:lang w:val="hu-HU"/>
              </w:rPr>
            </w:pPr>
          </w:p>
        </w:tc>
      </w:tr>
      <w:tr w:rsidR="00FE3B24" w:rsidRPr="008E2F9E" w14:paraId="622BD867" w14:textId="77777777" w:rsidTr="009F65D1">
        <w:trPr>
          <w:cantSplit/>
        </w:trPr>
        <w:tc>
          <w:tcPr>
            <w:tcW w:w="4644" w:type="dxa"/>
          </w:tcPr>
          <w:p w14:paraId="3D72EAEA" w14:textId="77777777" w:rsidR="00FE3B24" w:rsidRDefault="00FE3B24">
            <w:pPr>
              <w:rPr>
                <w:b/>
                <w:bCs/>
                <w:lang w:val="fr-BE"/>
              </w:rPr>
            </w:pPr>
            <w:r>
              <w:rPr>
                <w:b/>
                <w:bCs/>
                <w:lang w:val="fr-BE"/>
              </w:rPr>
              <w:t>Česká republika</w:t>
            </w:r>
          </w:p>
          <w:p w14:paraId="7CAAEE7E" w14:textId="3A8271F0" w:rsidR="00FE3B24" w:rsidRDefault="00C04CD4">
            <w:pPr>
              <w:rPr>
                <w:lang w:val="cs-CZ"/>
              </w:rPr>
            </w:pPr>
            <w:r>
              <w:rPr>
                <w:lang w:val="cs-CZ"/>
              </w:rPr>
              <w:t>Sanofi s.r.o.</w:t>
            </w:r>
          </w:p>
          <w:p w14:paraId="448C4FA9" w14:textId="77777777" w:rsidR="00FE3B24" w:rsidRDefault="00FE3B24">
            <w:pPr>
              <w:rPr>
                <w:lang w:val="cs-CZ"/>
              </w:rPr>
            </w:pPr>
            <w:r>
              <w:rPr>
                <w:lang w:val="cs-CZ"/>
              </w:rPr>
              <w:t>Tel: +420 233 086 111</w:t>
            </w:r>
          </w:p>
          <w:p w14:paraId="55D8D1D9" w14:textId="77777777" w:rsidR="00FE3B24" w:rsidRDefault="00FE3B24">
            <w:pPr>
              <w:rPr>
                <w:lang w:val="cs-CZ"/>
              </w:rPr>
            </w:pPr>
          </w:p>
        </w:tc>
        <w:tc>
          <w:tcPr>
            <w:tcW w:w="4678" w:type="dxa"/>
          </w:tcPr>
          <w:p w14:paraId="79F7484C" w14:textId="77777777" w:rsidR="00FE3B24" w:rsidRDefault="00FE3B24">
            <w:pPr>
              <w:rPr>
                <w:b/>
                <w:bCs/>
                <w:lang w:val="hu-HU"/>
              </w:rPr>
            </w:pPr>
            <w:r>
              <w:rPr>
                <w:b/>
                <w:bCs/>
                <w:lang w:val="hu-HU"/>
              </w:rPr>
              <w:t>Magyarország</w:t>
            </w:r>
          </w:p>
          <w:p w14:paraId="1E9D7CFA" w14:textId="77777777" w:rsidR="00FE3B24" w:rsidRDefault="00FE3B24">
            <w:pPr>
              <w:rPr>
                <w:lang w:val="cs-CZ"/>
              </w:rPr>
            </w:pPr>
            <w:r>
              <w:rPr>
                <w:lang w:val="cs-CZ"/>
              </w:rPr>
              <w:t>sanofi-aventis zrt., Magyarország</w:t>
            </w:r>
          </w:p>
          <w:p w14:paraId="1AD055EB" w14:textId="77777777" w:rsidR="00FE3B24" w:rsidRDefault="00FE3B24">
            <w:pPr>
              <w:rPr>
                <w:lang w:val="hu-HU"/>
              </w:rPr>
            </w:pPr>
            <w:r>
              <w:rPr>
                <w:lang w:val="cs-CZ"/>
              </w:rPr>
              <w:t xml:space="preserve">Tel.: +36 1 </w:t>
            </w:r>
            <w:r>
              <w:rPr>
                <w:lang w:val="hu-HU"/>
              </w:rPr>
              <w:t>505 0050</w:t>
            </w:r>
          </w:p>
          <w:p w14:paraId="457CDCB5" w14:textId="77777777" w:rsidR="00FE3B24" w:rsidRDefault="00FE3B24">
            <w:pPr>
              <w:rPr>
                <w:lang w:val="cs-CZ"/>
              </w:rPr>
            </w:pPr>
          </w:p>
        </w:tc>
      </w:tr>
      <w:tr w:rsidR="00FE3B24" w:rsidRPr="00D628F4" w14:paraId="2F586C9A" w14:textId="77777777" w:rsidTr="009F65D1">
        <w:trPr>
          <w:cantSplit/>
        </w:trPr>
        <w:tc>
          <w:tcPr>
            <w:tcW w:w="4644" w:type="dxa"/>
          </w:tcPr>
          <w:p w14:paraId="4719E0A7" w14:textId="77777777" w:rsidR="00FE3B24" w:rsidRDefault="00FE3B24">
            <w:pPr>
              <w:rPr>
                <w:b/>
                <w:bCs/>
                <w:lang w:val="cs-CZ"/>
              </w:rPr>
            </w:pPr>
            <w:r>
              <w:rPr>
                <w:b/>
                <w:bCs/>
                <w:lang w:val="cs-CZ"/>
              </w:rPr>
              <w:t>Danmark</w:t>
            </w:r>
          </w:p>
          <w:p w14:paraId="46CC3C76" w14:textId="77777777" w:rsidR="00FE3B24" w:rsidRDefault="00105F9E">
            <w:pPr>
              <w:rPr>
                <w:lang w:val="cs-CZ"/>
              </w:rPr>
            </w:pPr>
            <w:r>
              <w:rPr>
                <w:lang w:val="cs-CZ"/>
              </w:rPr>
              <w:t>S</w:t>
            </w:r>
            <w:r w:rsidR="00FE3B24">
              <w:rPr>
                <w:lang w:val="cs-CZ"/>
              </w:rPr>
              <w:t>anofi</w:t>
            </w:r>
            <w:r w:rsidR="00726BEC">
              <w:rPr>
                <w:lang w:val="cs-CZ"/>
              </w:rPr>
              <w:t xml:space="preserve"> </w:t>
            </w:r>
            <w:r w:rsidR="00FE3B24">
              <w:rPr>
                <w:lang w:val="cs-CZ"/>
              </w:rPr>
              <w:t>A/S</w:t>
            </w:r>
          </w:p>
          <w:p w14:paraId="243853E2" w14:textId="77777777" w:rsidR="00FE3B24" w:rsidRDefault="00FE3B24">
            <w:pPr>
              <w:rPr>
                <w:lang w:val="cs-CZ"/>
              </w:rPr>
            </w:pPr>
            <w:r>
              <w:rPr>
                <w:lang w:val="cs-CZ"/>
              </w:rPr>
              <w:t>Tlf: +45 45 16 70 00</w:t>
            </w:r>
          </w:p>
          <w:p w14:paraId="1FF6D6DA" w14:textId="77777777" w:rsidR="00FE3B24" w:rsidRDefault="00FE3B24">
            <w:pPr>
              <w:rPr>
                <w:lang w:val="cs-CZ"/>
              </w:rPr>
            </w:pPr>
          </w:p>
        </w:tc>
        <w:tc>
          <w:tcPr>
            <w:tcW w:w="4678" w:type="dxa"/>
          </w:tcPr>
          <w:p w14:paraId="5B9D2330" w14:textId="77777777" w:rsidR="00FE3B24" w:rsidRDefault="00FE3B24">
            <w:pPr>
              <w:rPr>
                <w:b/>
                <w:bCs/>
                <w:lang w:val="mt-MT"/>
              </w:rPr>
            </w:pPr>
            <w:r>
              <w:rPr>
                <w:b/>
                <w:bCs/>
                <w:lang w:val="mt-MT"/>
              </w:rPr>
              <w:t>Malta</w:t>
            </w:r>
          </w:p>
          <w:p w14:paraId="365BD8E8" w14:textId="77777777" w:rsidR="00707D0C" w:rsidRDefault="005373D6">
            <w:pPr>
              <w:rPr>
                <w:lang w:val="mt-MT"/>
              </w:rPr>
            </w:pPr>
            <w:r w:rsidRPr="00D628F4">
              <w:rPr>
                <w:lang w:val="mt-MT"/>
              </w:rPr>
              <w:t>Sanofi S.</w:t>
            </w:r>
            <w:r w:rsidR="00707D0C">
              <w:rPr>
                <w:lang w:val="it-IT"/>
              </w:rPr>
              <w:t>r</w:t>
            </w:r>
            <w:r w:rsidRPr="00D628F4">
              <w:rPr>
                <w:lang w:val="mt-MT"/>
              </w:rPr>
              <w:t>.</w:t>
            </w:r>
            <w:r w:rsidR="00707D0C">
              <w:rPr>
                <w:lang w:val="it-IT"/>
              </w:rPr>
              <w:t>l</w:t>
            </w:r>
            <w:r w:rsidRPr="00D628F4">
              <w:rPr>
                <w:lang w:val="mt-MT"/>
              </w:rPr>
              <w:t>.</w:t>
            </w:r>
          </w:p>
          <w:p w14:paraId="7C9D0868" w14:textId="77777777" w:rsidR="00FE3B24" w:rsidRDefault="005373D6">
            <w:pPr>
              <w:rPr>
                <w:lang w:val="cs-CZ"/>
              </w:rPr>
            </w:pPr>
            <w:r w:rsidRPr="00D628F4">
              <w:rPr>
                <w:lang w:val="mt-MT"/>
              </w:rPr>
              <w:t>Tel: +39 02 39394275</w:t>
            </w:r>
          </w:p>
        </w:tc>
      </w:tr>
      <w:tr w:rsidR="00FE3B24" w:rsidRPr="00647BE7" w14:paraId="0744D007" w14:textId="77777777" w:rsidTr="009F65D1">
        <w:trPr>
          <w:cantSplit/>
        </w:trPr>
        <w:tc>
          <w:tcPr>
            <w:tcW w:w="4644" w:type="dxa"/>
          </w:tcPr>
          <w:p w14:paraId="6E4B1C4B" w14:textId="77777777" w:rsidR="00FE3B24" w:rsidRDefault="00FE3B24">
            <w:pPr>
              <w:rPr>
                <w:b/>
                <w:bCs/>
                <w:lang w:val="cs-CZ"/>
              </w:rPr>
            </w:pPr>
            <w:r>
              <w:rPr>
                <w:b/>
                <w:bCs/>
                <w:lang w:val="cs-CZ"/>
              </w:rPr>
              <w:t>Deutschland</w:t>
            </w:r>
          </w:p>
          <w:p w14:paraId="52896CF8" w14:textId="77777777" w:rsidR="00FE3B24" w:rsidRDefault="00FE3B24">
            <w:pPr>
              <w:rPr>
                <w:lang w:val="cs-CZ"/>
              </w:rPr>
            </w:pPr>
            <w:r>
              <w:rPr>
                <w:lang w:val="cs-CZ"/>
              </w:rPr>
              <w:t>Sanofi-Aventis Deutschland GmbH</w:t>
            </w:r>
          </w:p>
          <w:p w14:paraId="7D264C84" w14:textId="77777777" w:rsidR="005D3930" w:rsidRPr="00306270" w:rsidRDefault="005D3930" w:rsidP="005D3930">
            <w:pPr>
              <w:rPr>
                <w:lang w:val="fr-FR"/>
              </w:rPr>
            </w:pPr>
            <w:r w:rsidRPr="00306270">
              <w:rPr>
                <w:lang w:val="fr-FR"/>
              </w:rPr>
              <w:t>Tel: 0800 52 52 010</w:t>
            </w:r>
          </w:p>
          <w:p w14:paraId="41526FC5" w14:textId="77777777" w:rsidR="00FE3B24" w:rsidRDefault="005D3930" w:rsidP="00A66492">
            <w:pPr>
              <w:rPr>
                <w:szCs w:val="24"/>
                <w:lang w:val="cs-CZ"/>
              </w:rPr>
            </w:pPr>
            <w:r w:rsidRPr="00857800">
              <w:t>Tel. aus dem Ausland: +49 69 305 21 131</w:t>
            </w:r>
          </w:p>
          <w:p w14:paraId="1296B04F" w14:textId="77777777" w:rsidR="00FE3B24" w:rsidRDefault="00FE3B24">
            <w:pPr>
              <w:rPr>
                <w:lang w:val="cs-CZ"/>
              </w:rPr>
            </w:pPr>
          </w:p>
        </w:tc>
        <w:tc>
          <w:tcPr>
            <w:tcW w:w="4678" w:type="dxa"/>
          </w:tcPr>
          <w:p w14:paraId="39F69513" w14:textId="77777777" w:rsidR="00FE3B24" w:rsidRDefault="00FE3B24">
            <w:pPr>
              <w:rPr>
                <w:b/>
                <w:bCs/>
                <w:lang w:val="cs-CZ"/>
              </w:rPr>
            </w:pPr>
            <w:r>
              <w:rPr>
                <w:b/>
                <w:bCs/>
                <w:lang w:val="cs-CZ"/>
              </w:rPr>
              <w:t>Nederland</w:t>
            </w:r>
          </w:p>
          <w:p w14:paraId="43C1D397" w14:textId="77777777" w:rsidR="00FE3B24" w:rsidRDefault="002720FC">
            <w:pPr>
              <w:rPr>
                <w:lang w:val="cs-CZ"/>
              </w:rPr>
            </w:pPr>
            <w:r>
              <w:rPr>
                <w:lang w:val="cs-CZ"/>
              </w:rPr>
              <w:t>Sanofi B.V.</w:t>
            </w:r>
          </w:p>
          <w:p w14:paraId="7DDF31F3" w14:textId="77777777" w:rsidR="00105F9E" w:rsidRPr="00647BE7" w:rsidRDefault="00FE3B24" w:rsidP="00105F9E">
            <w:pPr>
              <w:rPr>
                <w:lang w:val="cs-CZ"/>
              </w:rPr>
            </w:pPr>
            <w:r>
              <w:rPr>
                <w:lang w:val="cs-CZ"/>
              </w:rPr>
              <w:t xml:space="preserve">Tel: </w:t>
            </w:r>
            <w:r w:rsidR="00105F9E" w:rsidRPr="00647BE7">
              <w:rPr>
                <w:color w:val="000000"/>
                <w:lang w:val="cs-CZ"/>
              </w:rPr>
              <w:t>+31 20 245 4000</w:t>
            </w:r>
          </w:p>
          <w:p w14:paraId="768C3F45" w14:textId="77777777" w:rsidR="00FE3B24" w:rsidRDefault="00FE3B24">
            <w:pPr>
              <w:rPr>
                <w:lang w:val="nl-NL"/>
              </w:rPr>
            </w:pPr>
          </w:p>
          <w:p w14:paraId="7D642DFA" w14:textId="77777777" w:rsidR="00FE3B24" w:rsidRDefault="00FE3B24">
            <w:pPr>
              <w:rPr>
                <w:lang w:val="et-EE"/>
              </w:rPr>
            </w:pPr>
          </w:p>
        </w:tc>
      </w:tr>
      <w:tr w:rsidR="00FE3B24" w14:paraId="6F86BD95" w14:textId="77777777" w:rsidTr="009F65D1">
        <w:trPr>
          <w:cantSplit/>
        </w:trPr>
        <w:tc>
          <w:tcPr>
            <w:tcW w:w="4644" w:type="dxa"/>
          </w:tcPr>
          <w:p w14:paraId="75ED47EC" w14:textId="77777777" w:rsidR="00FE3B24" w:rsidRDefault="00FE3B24">
            <w:pPr>
              <w:rPr>
                <w:b/>
                <w:bCs/>
                <w:lang w:val="et-EE"/>
              </w:rPr>
            </w:pPr>
            <w:r>
              <w:rPr>
                <w:b/>
                <w:bCs/>
                <w:lang w:val="et-EE"/>
              </w:rPr>
              <w:t>Eesti</w:t>
            </w:r>
          </w:p>
          <w:p w14:paraId="2AED2F75" w14:textId="77777777" w:rsidR="004D4753" w:rsidRDefault="00170530">
            <w:pPr>
              <w:rPr>
                <w:lang w:val="cs-CZ"/>
              </w:rPr>
            </w:pPr>
            <w:r w:rsidRPr="00170530">
              <w:rPr>
                <w:lang w:val="cs-CZ"/>
              </w:rPr>
              <w:t xml:space="preserve">Swixx Biopharma OÜ </w:t>
            </w:r>
          </w:p>
          <w:p w14:paraId="684265C1" w14:textId="77777777" w:rsidR="00FE3B24" w:rsidRDefault="00FE3B24">
            <w:pPr>
              <w:rPr>
                <w:lang w:val="cs-CZ"/>
              </w:rPr>
            </w:pPr>
            <w:r>
              <w:rPr>
                <w:lang w:val="cs-CZ"/>
              </w:rPr>
              <w:t xml:space="preserve">Tel: +372 </w:t>
            </w:r>
            <w:r w:rsidR="00170530" w:rsidRPr="00170530">
              <w:rPr>
                <w:lang w:val="cs-CZ"/>
              </w:rPr>
              <w:t>640 10 30</w:t>
            </w:r>
          </w:p>
          <w:p w14:paraId="56469D8A" w14:textId="77777777" w:rsidR="00FE3B24" w:rsidRDefault="00FE3B24">
            <w:pPr>
              <w:rPr>
                <w:lang w:val="et-EE"/>
              </w:rPr>
            </w:pPr>
          </w:p>
        </w:tc>
        <w:tc>
          <w:tcPr>
            <w:tcW w:w="4678" w:type="dxa"/>
          </w:tcPr>
          <w:p w14:paraId="6E169DB5" w14:textId="77777777" w:rsidR="00FE3B24" w:rsidRDefault="00FE3B24">
            <w:pPr>
              <w:rPr>
                <w:b/>
                <w:bCs/>
                <w:lang w:val="cs-CZ"/>
              </w:rPr>
            </w:pPr>
            <w:r>
              <w:rPr>
                <w:b/>
                <w:bCs/>
                <w:lang w:val="cs-CZ"/>
              </w:rPr>
              <w:t>Norge</w:t>
            </w:r>
          </w:p>
          <w:p w14:paraId="74AD1C24" w14:textId="77777777" w:rsidR="00FE3B24" w:rsidRDefault="00FE3B24">
            <w:pPr>
              <w:rPr>
                <w:lang w:val="cs-CZ"/>
              </w:rPr>
            </w:pPr>
            <w:r>
              <w:rPr>
                <w:lang w:val="cs-CZ"/>
              </w:rPr>
              <w:t>sanofi-aventis Norge AS</w:t>
            </w:r>
          </w:p>
          <w:p w14:paraId="301D86CB" w14:textId="77777777" w:rsidR="00FE3B24" w:rsidRDefault="00FE3B24">
            <w:pPr>
              <w:rPr>
                <w:lang w:val="cs-CZ"/>
              </w:rPr>
            </w:pPr>
            <w:r>
              <w:rPr>
                <w:lang w:val="cs-CZ"/>
              </w:rPr>
              <w:t>Tlf: +47 67 10 71 00</w:t>
            </w:r>
          </w:p>
          <w:p w14:paraId="77C8DB01" w14:textId="77777777" w:rsidR="00FE3B24" w:rsidRDefault="00FE3B24">
            <w:pPr>
              <w:rPr>
                <w:lang w:val="fr-FR"/>
              </w:rPr>
            </w:pPr>
          </w:p>
        </w:tc>
      </w:tr>
      <w:tr w:rsidR="00FE3B24" w14:paraId="60F9BB1A" w14:textId="77777777" w:rsidTr="00FE3B24">
        <w:trPr>
          <w:cantSplit/>
        </w:trPr>
        <w:tc>
          <w:tcPr>
            <w:tcW w:w="4644" w:type="dxa"/>
          </w:tcPr>
          <w:p w14:paraId="1F23DFA9" w14:textId="77777777" w:rsidR="00FE3B24" w:rsidRDefault="00FE3B24">
            <w:pPr>
              <w:rPr>
                <w:b/>
                <w:bCs/>
                <w:lang w:val="cs-CZ"/>
              </w:rPr>
            </w:pPr>
            <w:r>
              <w:rPr>
                <w:b/>
                <w:bCs/>
                <w:lang w:val="el-GR"/>
              </w:rPr>
              <w:t>Ελλάδα</w:t>
            </w:r>
          </w:p>
          <w:p w14:paraId="3E482AD7" w14:textId="77777777" w:rsidR="00FE3B24" w:rsidRDefault="002720FC">
            <w:pPr>
              <w:rPr>
                <w:lang w:val="et-EE"/>
              </w:rPr>
            </w:pPr>
            <w:r>
              <w:rPr>
                <w:lang w:val="cs-CZ"/>
              </w:rPr>
              <w:t>S</w:t>
            </w:r>
            <w:r w:rsidR="00FE3B24">
              <w:rPr>
                <w:lang w:val="cs-CZ"/>
              </w:rPr>
              <w:t>anofi-</w:t>
            </w:r>
            <w:r>
              <w:rPr>
                <w:lang w:val="cs-CZ"/>
              </w:rPr>
              <w:t>A</w:t>
            </w:r>
            <w:r w:rsidR="00FE3B24">
              <w:rPr>
                <w:lang w:val="cs-CZ"/>
              </w:rPr>
              <w:t xml:space="preserve">ventis </w:t>
            </w:r>
            <w:r w:rsidR="00E55B27" w:rsidRPr="00D67274">
              <w:rPr>
                <w:lang w:val="cs-CZ"/>
              </w:rPr>
              <w:t>Μονοπρόσωπη</w:t>
            </w:r>
            <w:r w:rsidR="00E55B27">
              <w:rPr>
                <w:lang w:val="cs-CZ"/>
              </w:rPr>
              <w:t xml:space="preserve"> </w:t>
            </w:r>
            <w:r w:rsidR="00FE3B24">
              <w:rPr>
                <w:lang w:val="cs-CZ"/>
              </w:rPr>
              <w:t>AEBE</w:t>
            </w:r>
          </w:p>
          <w:p w14:paraId="71A048C7" w14:textId="77777777" w:rsidR="00FE3B24" w:rsidRDefault="00FE3B24">
            <w:pPr>
              <w:rPr>
                <w:lang w:val="cs-CZ"/>
              </w:rPr>
            </w:pPr>
            <w:r>
              <w:rPr>
                <w:lang w:val="el-GR"/>
              </w:rPr>
              <w:t>Τηλ</w:t>
            </w:r>
            <w:r>
              <w:rPr>
                <w:lang w:val="cs-CZ"/>
              </w:rPr>
              <w:t>: +30 210 900 16 00</w:t>
            </w:r>
          </w:p>
          <w:p w14:paraId="2D14EFDB" w14:textId="77777777" w:rsidR="00FE3B24" w:rsidRDefault="00FE3B24">
            <w:pPr>
              <w:rPr>
                <w:lang w:val="cs-CZ"/>
              </w:rPr>
            </w:pPr>
          </w:p>
        </w:tc>
        <w:tc>
          <w:tcPr>
            <w:tcW w:w="4678" w:type="dxa"/>
          </w:tcPr>
          <w:p w14:paraId="17427E40" w14:textId="77777777" w:rsidR="00FE3B24" w:rsidRDefault="00FE3B24">
            <w:pPr>
              <w:rPr>
                <w:b/>
                <w:bCs/>
                <w:lang w:val="cs-CZ"/>
              </w:rPr>
            </w:pPr>
            <w:r>
              <w:rPr>
                <w:b/>
                <w:bCs/>
                <w:lang w:val="cs-CZ"/>
              </w:rPr>
              <w:t>Österreich</w:t>
            </w:r>
          </w:p>
          <w:p w14:paraId="6CF220FC" w14:textId="77777777" w:rsidR="00FE3B24" w:rsidRDefault="00FE3B24">
            <w:r>
              <w:t>sanofi-aventis GmbH</w:t>
            </w:r>
          </w:p>
          <w:p w14:paraId="1FE8452E" w14:textId="77777777" w:rsidR="00FE3B24" w:rsidRDefault="00FE3B24">
            <w:pPr>
              <w:rPr>
                <w:lang w:val="fr-FR"/>
              </w:rPr>
            </w:pPr>
            <w:r>
              <w:rPr>
                <w:lang w:val="fr-FR"/>
              </w:rPr>
              <w:t>Tel: +43 1 80 185 – 0</w:t>
            </w:r>
          </w:p>
          <w:p w14:paraId="2CB2C343" w14:textId="77777777" w:rsidR="00FE3B24" w:rsidRDefault="00FE3B24">
            <w:pPr>
              <w:rPr>
                <w:lang w:val="fr-FR"/>
              </w:rPr>
            </w:pPr>
          </w:p>
        </w:tc>
      </w:tr>
      <w:tr w:rsidR="00FE3B24" w14:paraId="1F368092" w14:textId="77777777" w:rsidTr="00FE3B24">
        <w:trPr>
          <w:cantSplit/>
        </w:trPr>
        <w:tc>
          <w:tcPr>
            <w:tcW w:w="4644" w:type="dxa"/>
            <w:tcBorders>
              <w:top w:val="nil"/>
              <w:left w:val="nil"/>
              <w:bottom w:val="nil"/>
              <w:right w:val="nil"/>
            </w:tcBorders>
          </w:tcPr>
          <w:p w14:paraId="678BC583" w14:textId="77777777" w:rsidR="00FE3B24" w:rsidRDefault="00FE3B24">
            <w:pPr>
              <w:rPr>
                <w:b/>
                <w:bCs/>
                <w:lang w:val="es-ES"/>
              </w:rPr>
            </w:pPr>
            <w:r>
              <w:rPr>
                <w:b/>
                <w:bCs/>
                <w:lang w:val="es-ES"/>
              </w:rPr>
              <w:t>España</w:t>
            </w:r>
          </w:p>
          <w:p w14:paraId="78251019" w14:textId="77777777" w:rsidR="00FE3B24" w:rsidRDefault="00FE3B24">
            <w:pPr>
              <w:rPr>
                <w:smallCaps/>
                <w:lang w:val="pt-PT"/>
              </w:rPr>
            </w:pPr>
            <w:r>
              <w:rPr>
                <w:lang w:val="pt-PT"/>
              </w:rPr>
              <w:t>sanofi-aventis, S.A.</w:t>
            </w:r>
          </w:p>
          <w:p w14:paraId="40E7834C" w14:textId="77777777" w:rsidR="00FE3B24" w:rsidRDefault="00FE3B24">
            <w:pPr>
              <w:rPr>
                <w:lang w:val="pt-PT"/>
              </w:rPr>
            </w:pPr>
            <w:r>
              <w:rPr>
                <w:lang w:val="pt-PT"/>
              </w:rPr>
              <w:t>Tel: +34 93 485 94 00</w:t>
            </w:r>
          </w:p>
          <w:p w14:paraId="0CA4C9F6" w14:textId="77777777" w:rsidR="00FE3B24" w:rsidRDefault="00FE3B24">
            <w:pPr>
              <w:rPr>
                <w:lang w:val="sv-SE"/>
              </w:rPr>
            </w:pPr>
          </w:p>
        </w:tc>
        <w:tc>
          <w:tcPr>
            <w:tcW w:w="4678" w:type="dxa"/>
            <w:tcBorders>
              <w:top w:val="nil"/>
              <w:left w:val="nil"/>
              <w:bottom w:val="nil"/>
              <w:right w:val="nil"/>
            </w:tcBorders>
          </w:tcPr>
          <w:p w14:paraId="28E4A38E" w14:textId="77777777" w:rsidR="00FE3B24" w:rsidRDefault="00FE3B24">
            <w:pPr>
              <w:rPr>
                <w:b/>
                <w:bCs/>
                <w:lang w:val="lv-LV"/>
              </w:rPr>
            </w:pPr>
            <w:r>
              <w:rPr>
                <w:b/>
                <w:bCs/>
                <w:lang w:val="lv-LV"/>
              </w:rPr>
              <w:t>Polska</w:t>
            </w:r>
          </w:p>
          <w:p w14:paraId="66635979" w14:textId="3959DEA0" w:rsidR="00FE3B24" w:rsidRDefault="00C04CD4">
            <w:pPr>
              <w:rPr>
                <w:lang w:val="sv-SE"/>
              </w:rPr>
            </w:pPr>
            <w:r>
              <w:rPr>
                <w:lang w:val="sv-SE"/>
              </w:rPr>
              <w:t>Sanofi Sp. z o.o.</w:t>
            </w:r>
          </w:p>
          <w:p w14:paraId="0C6C5D76" w14:textId="77777777" w:rsidR="00FE3B24" w:rsidRDefault="00FE3B24">
            <w:pPr>
              <w:rPr>
                <w:lang w:val="fr-FR"/>
              </w:rPr>
            </w:pPr>
            <w:r>
              <w:rPr>
                <w:lang w:val="fr-FR"/>
              </w:rPr>
              <w:t>Tel.: +48 22 280 00 00</w:t>
            </w:r>
          </w:p>
          <w:p w14:paraId="344A3DED" w14:textId="77777777" w:rsidR="00FE3B24" w:rsidRDefault="00FE3B24">
            <w:pPr>
              <w:rPr>
                <w:lang w:val="fr-FR"/>
              </w:rPr>
            </w:pPr>
          </w:p>
        </w:tc>
      </w:tr>
      <w:tr w:rsidR="00FE3B24" w:rsidRPr="008E2F9E" w14:paraId="31618445" w14:textId="77777777" w:rsidTr="009F65D1">
        <w:trPr>
          <w:cantSplit/>
        </w:trPr>
        <w:tc>
          <w:tcPr>
            <w:tcW w:w="4644" w:type="dxa"/>
            <w:tcBorders>
              <w:top w:val="nil"/>
              <w:left w:val="nil"/>
              <w:bottom w:val="nil"/>
              <w:right w:val="nil"/>
            </w:tcBorders>
          </w:tcPr>
          <w:p w14:paraId="08EF21DB" w14:textId="77777777" w:rsidR="00FE3B24" w:rsidRDefault="00FE3B24" w:rsidP="00E61A18">
            <w:pPr>
              <w:rPr>
                <w:b/>
                <w:bCs/>
                <w:lang w:val="fr-FR"/>
              </w:rPr>
            </w:pPr>
            <w:r>
              <w:rPr>
                <w:b/>
                <w:bCs/>
                <w:lang w:val="fr-FR"/>
              </w:rPr>
              <w:t>France</w:t>
            </w:r>
          </w:p>
          <w:p w14:paraId="58F2869B" w14:textId="77777777" w:rsidR="00FE3B24" w:rsidRDefault="002720FC" w:rsidP="00E61A18">
            <w:pPr>
              <w:rPr>
                <w:lang w:val="fr-FR"/>
              </w:rPr>
            </w:pPr>
            <w:r>
              <w:rPr>
                <w:lang w:val="fr-BE"/>
              </w:rPr>
              <w:t>Sanofi Winthrop Industrie</w:t>
            </w:r>
          </w:p>
          <w:p w14:paraId="6B22BD0D" w14:textId="77777777" w:rsidR="00FE3B24" w:rsidRDefault="00FE3B24" w:rsidP="00E61A18">
            <w:pPr>
              <w:rPr>
                <w:lang w:val="pt-PT"/>
              </w:rPr>
            </w:pPr>
            <w:r>
              <w:rPr>
                <w:lang w:val="pt-PT"/>
              </w:rPr>
              <w:t>Tél: 0 800 222 555</w:t>
            </w:r>
          </w:p>
          <w:p w14:paraId="2EBB8646" w14:textId="77777777" w:rsidR="00FE3B24" w:rsidRDefault="00FE3B24" w:rsidP="00E61A18">
            <w:pPr>
              <w:rPr>
                <w:lang w:val="pt-PT"/>
              </w:rPr>
            </w:pPr>
            <w:r>
              <w:rPr>
                <w:lang w:val="pt-PT"/>
              </w:rPr>
              <w:t>Appel depuis l’étranger: +33 1 57 63 23 23</w:t>
            </w:r>
          </w:p>
          <w:p w14:paraId="6B1AEA4B" w14:textId="77777777" w:rsidR="00FE3B24" w:rsidRPr="009F65D1" w:rsidRDefault="00FE3B24">
            <w:pPr>
              <w:rPr>
                <w:b/>
                <w:lang w:val="es-ES"/>
              </w:rPr>
            </w:pPr>
          </w:p>
        </w:tc>
        <w:tc>
          <w:tcPr>
            <w:tcW w:w="4678" w:type="dxa"/>
          </w:tcPr>
          <w:p w14:paraId="029B284D" w14:textId="77777777" w:rsidR="00FE3B24" w:rsidRPr="00045B15" w:rsidRDefault="00FE3B24">
            <w:pPr>
              <w:rPr>
                <w:b/>
                <w:bCs/>
                <w:lang w:val="pt-PT"/>
              </w:rPr>
            </w:pPr>
            <w:r w:rsidRPr="00045B15">
              <w:rPr>
                <w:b/>
                <w:bCs/>
                <w:lang w:val="pt-PT"/>
              </w:rPr>
              <w:t>Portugal</w:t>
            </w:r>
          </w:p>
          <w:p w14:paraId="1565B890" w14:textId="77777777" w:rsidR="00FE3B24" w:rsidRPr="00045B15" w:rsidRDefault="00FE3B24">
            <w:pPr>
              <w:rPr>
                <w:lang w:val="pt-PT"/>
              </w:rPr>
            </w:pPr>
            <w:r>
              <w:rPr>
                <w:lang w:val="pt-PT"/>
              </w:rPr>
              <w:t>S</w:t>
            </w:r>
            <w:r w:rsidRPr="00045B15">
              <w:rPr>
                <w:lang w:val="pt-PT"/>
              </w:rPr>
              <w:t>anofi - Produtos Farmacêuticos, Ld</w:t>
            </w:r>
            <w:r>
              <w:rPr>
                <w:lang w:val="pt-PT"/>
              </w:rPr>
              <w:t>a</w:t>
            </w:r>
          </w:p>
          <w:p w14:paraId="7A6634B1" w14:textId="77777777" w:rsidR="00FE3B24" w:rsidRDefault="00FE3B24">
            <w:pPr>
              <w:rPr>
                <w:lang w:val="fr-FR"/>
              </w:rPr>
            </w:pPr>
            <w:r>
              <w:rPr>
                <w:lang w:val="fr-FR"/>
              </w:rPr>
              <w:t>Tel: +351 21 35 89 400</w:t>
            </w:r>
          </w:p>
          <w:p w14:paraId="3E006CFA" w14:textId="77777777" w:rsidR="00FE3B24" w:rsidRPr="009F65D1" w:rsidRDefault="00FE3B24">
            <w:pPr>
              <w:rPr>
                <w:b/>
                <w:lang w:val="pt-PT"/>
              </w:rPr>
            </w:pPr>
          </w:p>
        </w:tc>
      </w:tr>
      <w:tr w:rsidR="00FE3B24" w:rsidRPr="008E2F9E" w14:paraId="037B998F" w14:textId="77777777" w:rsidTr="009F65D1">
        <w:trPr>
          <w:cantSplit/>
        </w:trPr>
        <w:tc>
          <w:tcPr>
            <w:tcW w:w="4644" w:type="dxa"/>
          </w:tcPr>
          <w:p w14:paraId="051C0F8E" w14:textId="77777777" w:rsidR="00FE3B24" w:rsidRPr="004D4753" w:rsidRDefault="00FE3B24" w:rsidP="00A66492">
            <w:pPr>
              <w:keepNext/>
              <w:rPr>
                <w:rFonts w:eastAsia="SimSun"/>
                <w:b/>
                <w:bCs/>
                <w:lang w:val="fr-FR"/>
              </w:rPr>
            </w:pPr>
            <w:r w:rsidRPr="004D4753">
              <w:rPr>
                <w:rFonts w:eastAsia="SimSun"/>
                <w:b/>
                <w:bCs/>
                <w:lang w:val="fr-FR"/>
              </w:rPr>
              <w:t>Hrvatska</w:t>
            </w:r>
          </w:p>
          <w:p w14:paraId="208D6ED0" w14:textId="77777777" w:rsidR="004D4753" w:rsidRDefault="00B4681F">
            <w:pPr>
              <w:rPr>
                <w:rFonts w:eastAsia="SimSun"/>
                <w:lang w:val="fr-FR"/>
              </w:rPr>
            </w:pPr>
            <w:r w:rsidRPr="004D4753">
              <w:rPr>
                <w:rFonts w:eastAsia="SimSun"/>
                <w:lang w:val="fr-FR"/>
              </w:rPr>
              <w:t xml:space="preserve">Swixx Biopharma d.o.o. </w:t>
            </w:r>
          </w:p>
          <w:p w14:paraId="6CE0EC30" w14:textId="77777777" w:rsidR="00FE3B24" w:rsidRDefault="00FE3B24">
            <w:pPr>
              <w:rPr>
                <w:lang w:val="fr-FR"/>
              </w:rPr>
            </w:pPr>
            <w:r w:rsidRPr="00020AFF">
              <w:rPr>
                <w:rFonts w:eastAsia="SimSun"/>
                <w:lang w:val="fr-FR"/>
              </w:rPr>
              <w:t xml:space="preserve">Tel: +385 1 </w:t>
            </w:r>
            <w:r w:rsidR="00170530" w:rsidRPr="00170530">
              <w:rPr>
                <w:rFonts w:eastAsia="SimSun"/>
                <w:lang w:val="fr-FR"/>
              </w:rPr>
              <w:t>2078 500</w:t>
            </w:r>
            <w:r w:rsidR="00B4681F">
              <w:rPr>
                <w:rFonts w:eastAsia="SimSun"/>
                <w:lang w:val="fr-FR"/>
              </w:rPr>
              <w:t xml:space="preserve"> </w:t>
            </w:r>
          </w:p>
        </w:tc>
        <w:tc>
          <w:tcPr>
            <w:tcW w:w="4678" w:type="dxa"/>
          </w:tcPr>
          <w:p w14:paraId="0BD1EA59" w14:textId="77777777" w:rsidR="00FE3B24" w:rsidRDefault="00FE3B24" w:rsidP="00E61A18">
            <w:pPr>
              <w:tabs>
                <w:tab w:val="left" w:pos="-720"/>
                <w:tab w:val="left" w:pos="4536"/>
              </w:tabs>
              <w:suppressAutoHyphens/>
              <w:rPr>
                <w:b/>
                <w:noProof/>
                <w:szCs w:val="22"/>
                <w:lang w:val="pl-PL"/>
              </w:rPr>
            </w:pPr>
            <w:r>
              <w:rPr>
                <w:b/>
                <w:noProof/>
                <w:szCs w:val="22"/>
                <w:lang w:val="pl-PL"/>
              </w:rPr>
              <w:t>România</w:t>
            </w:r>
          </w:p>
          <w:p w14:paraId="0F180405" w14:textId="77777777" w:rsidR="00FE3B24" w:rsidRDefault="00005E49" w:rsidP="00E61A18">
            <w:pPr>
              <w:tabs>
                <w:tab w:val="left" w:pos="-720"/>
                <w:tab w:val="left" w:pos="4536"/>
              </w:tabs>
              <w:suppressAutoHyphens/>
              <w:rPr>
                <w:noProof/>
                <w:szCs w:val="22"/>
                <w:lang w:val="pl-PL"/>
              </w:rPr>
            </w:pPr>
            <w:r>
              <w:rPr>
                <w:bCs/>
                <w:szCs w:val="22"/>
                <w:lang w:val="fr-FR"/>
              </w:rPr>
              <w:t>Sanofi Romania SRL</w:t>
            </w:r>
          </w:p>
          <w:p w14:paraId="275EE353" w14:textId="77777777" w:rsidR="00FE3B24" w:rsidRDefault="00FE3B24" w:rsidP="00E61A18">
            <w:pPr>
              <w:rPr>
                <w:szCs w:val="22"/>
                <w:lang w:val="fr-FR"/>
              </w:rPr>
            </w:pPr>
            <w:r>
              <w:rPr>
                <w:noProof/>
                <w:szCs w:val="22"/>
                <w:lang w:val="pl-PL"/>
              </w:rPr>
              <w:t xml:space="preserve">Tel: +40 </w:t>
            </w:r>
            <w:r>
              <w:rPr>
                <w:szCs w:val="22"/>
                <w:lang w:val="fr-FR"/>
              </w:rPr>
              <w:t>(0) 21 317 31 36</w:t>
            </w:r>
          </w:p>
          <w:p w14:paraId="7E43A0C5" w14:textId="77777777" w:rsidR="00FE3B24" w:rsidRDefault="00FE3B24">
            <w:pPr>
              <w:rPr>
                <w:lang w:val="cs-CZ"/>
              </w:rPr>
            </w:pPr>
          </w:p>
        </w:tc>
      </w:tr>
      <w:tr w:rsidR="00FE3B24" w:rsidRPr="004D0C23" w14:paraId="23BBE04F" w14:textId="77777777" w:rsidTr="009F65D1">
        <w:trPr>
          <w:cantSplit/>
        </w:trPr>
        <w:tc>
          <w:tcPr>
            <w:tcW w:w="4644" w:type="dxa"/>
          </w:tcPr>
          <w:p w14:paraId="37BEBD52" w14:textId="77777777" w:rsidR="00FE3B24" w:rsidRDefault="00FE3B24">
            <w:pPr>
              <w:rPr>
                <w:b/>
                <w:bCs/>
                <w:lang w:val="fr-FR"/>
              </w:rPr>
            </w:pPr>
            <w:r>
              <w:rPr>
                <w:b/>
                <w:bCs/>
                <w:lang w:val="fr-FR"/>
              </w:rPr>
              <w:t>Ireland</w:t>
            </w:r>
          </w:p>
          <w:p w14:paraId="2B71B960" w14:textId="77777777" w:rsidR="00FE3B24" w:rsidRDefault="00FE3B24">
            <w:pPr>
              <w:rPr>
                <w:lang w:val="fr-FR"/>
              </w:rPr>
            </w:pPr>
            <w:r>
              <w:rPr>
                <w:lang w:val="fr-FR"/>
              </w:rPr>
              <w:t>sanofi-aventis Ireland Ltd.T/A SANOFI</w:t>
            </w:r>
          </w:p>
          <w:p w14:paraId="44E14F66" w14:textId="77777777" w:rsidR="00FE3B24" w:rsidRDefault="00FE3B24">
            <w:pPr>
              <w:rPr>
                <w:lang w:val="fr-FR"/>
              </w:rPr>
            </w:pPr>
            <w:r>
              <w:rPr>
                <w:lang w:val="fr-FR"/>
              </w:rPr>
              <w:t>Tel: +353 (0) 1 403 56 00</w:t>
            </w:r>
          </w:p>
          <w:p w14:paraId="12AFC663" w14:textId="77777777" w:rsidR="00FE3B24" w:rsidRPr="004D0C23" w:rsidRDefault="00FE3B24">
            <w:pPr>
              <w:rPr>
                <w:szCs w:val="22"/>
                <w:lang w:val="cs-CZ"/>
              </w:rPr>
            </w:pPr>
          </w:p>
        </w:tc>
        <w:tc>
          <w:tcPr>
            <w:tcW w:w="4678" w:type="dxa"/>
          </w:tcPr>
          <w:p w14:paraId="7C5A7EA1" w14:textId="77777777" w:rsidR="00FE3B24" w:rsidRDefault="00FE3B24">
            <w:pPr>
              <w:rPr>
                <w:b/>
                <w:bCs/>
                <w:lang w:val="sl-SI"/>
              </w:rPr>
            </w:pPr>
            <w:r>
              <w:rPr>
                <w:b/>
                <w:bCs/>
                <w:lang w:val="sl-SI"/>
              </w:rPr>
              <w:t>Slovenija</w:t>
            </w:r>
          </w:p>
          <w:p w14:paraId="36B8EF4F" w14:textId="77777777" w:rsidR="004D4753" w:rsidRDefault="00B4681F">
            <w:pPr>
              <w:rPr>
                <w:lang w:val="cs-CZ"/>
              </w:rPr>
            </w:pPr>
            <w:r w:rsidRPr="00B4681F">
              <w:rPr>
                <w:lang w:val="cs-CZ"/>
              </w:rPr>
              <w:t xml:space="preserve">Swixx Biopharma d.o.o. </w:t>
            </w:r>
          </w:p>
          <w:p w14:paraId="6FC1773F" w14:textId="77777777" w:rsidR="00FE3B24" w:rsidRDefault="00FE3B24">
            <w:pPr>
              <w:rPr>
                <w:lang w:val="cs-CZ"/>
              </w:rPr>
            </w:pPr>
            <w:r>
              <w:rPr>
                <w:lang w:val="cs-CZ"/>
              </w:rPr>
              <w:t xml:space="preserve">Tel: +386 1 </w:t>
            </w:r>
            <w:r w:rsidR="00B4681F" w:rsidRPr="00B4681F">
              <w:rPr>
                <w:lang w:val="cs-CZ"/>
              </w:rPr>
              <w:t>235 51 00</w:t>
            </w:r>
          </w:p>
          <w:p w14:paraId="6C08AC03" w14:textId="77777777" w:rsidR="00FE3B24" w:rsidRPr="004D0C23" w:rsidRDefault="00FE3B24">
            <w:pPr>
              <w:rPr>
                <w:szCs w:val="22"/>
                <w:lang w:val="sk-SK"/>
              </w:rPr>
            </w:pPr>
          </w:p>
        </w:tc>
      </w:tr>
      <w:tr w:rsidR="00FE3B24" w:rsidRPr="004D4753" w14:paraId="1C721D14" w14:textId="77777777" w:rsidTr="009F65D1">
        <w:trPr>
          <w:cantSplit/>
        </w:trPr>
        <w:tc>
          <w:tcPr>
            <w:tcW w:w="4644" w:type="dxa"/>
          </w:tcPr>
          <w:p w14:paraId="7998FBDB" w14:textId="77777777" w:rsidR="00FE3B24" w:rsidRPr="004D0C23" w:rsidRDefault="00FE3B24">
            <w:pPr>
              <w:rPr>
                <w:b/>
                <w:bCs/>
                <w:szCs w:val="22"/>
                <w:lang w:val="is-IS"/>
              </w:rPr>
            </w:pPr>
            <w:r w:rsidRPr="004D0C23">
              <w:rPr>
                <w:b/>
                <w:bCs/>
                <w:szCs w:val="22"/>
                <w:lang w:val="is-IS"/>
              </w:rPr>
              <w:t>Ísland</w:t>
            </w:r>
          </w:p>
          <w:p w14:paraId="7D02F37F" w14:textId="77777777" w:rsidR="00FE3B24" w:rsidRPr="004D0C23" w:rsidRDefault="00FE3B24">
            <w:pPr>
              <w:rPr>
                <w:szCs w:val="22"/>
                <w:lang w:val="is-IS"/>
              </w:rPr>
            </w:pPr>
            <w:r w:rsidRPr="004D0C23">
              <w:rPr>
                <w:szCs w:val="22"/>
                <w:lang w:val="cs-CZ"/>
              </w:rPr>
              <w:t>Vistor hf.</w:t>
            </w:r>
          </w:p>
          <w:p w14:paraId="7544418D" w14:textId="77777777" w:rsidR="00FE3B24" w:rsidRPr="004D0C23" w:rsidRDefault="00FE3B24">
            <w:pPr>
              <w:rPr>
                <w:szCs w:val="22"/>
                <w:lang w:val="cs-CZ"/>
              </w:rPr>
            </w:pPr>
            <w:r w:rsidRPr="004D0C23">
              <w:rPr>
                <w:noProof/>
                <w:szCs w:val="22"/>
              </w:rPr>
              <w:t>Sími</w:t>
            </w:r>
            <w:r w:rsidRPr="004D0C23">
              <w:rPr>
                <w:szCs w:val="22"/>
                <w:lang w:val="cs-CZ"/>
              </w:rPr>
              <w:t>: +354 535 7000</w:t>
            </w:r>
          </w:p>
          <w:p w14:paraId="5693A626" w14:textId="77777777" w:rsidR="00FE3B24" w:rsidRDefault="00FE3B24">
            <w:pPr>
              <w:rPr>
                <w:lang w:val="it-IT"/>
              </w:rPr>
            </w:pPr>
          </w:p>
        </w:tc>
        <w:tc>
          <w:tcPr>
            <w:tcW w:w="4678" w:type="dxa"/>
          </w:tcPr>
          <w:p w14:paraId="7959D73E" w14:textId="77777777" w:rsidR="00FE3B24" w:rsidRPr="004D0C23" w:rsidRDefault="00FE3B24">
            <w:pPr>
              <w:rPr>
                <w:b/>
                <w:bCs/>
                <w:szCs w:val="22"/>
                <w:lang w:val="sk-SK"/>
              </w:rPr>
            </w:pPr>
            <w:r w:rsidRPr="004D0C23">
              <w:rPr>
                <w:b/>
                <w:bCs/>
                <w:szCs w:val="22"/>
                <w:lang w:val="sk-SK"/>
              </w:rPr>
              <w:t>Slovenská republika</w:t>
            </w:r>
          </w:p>
          <w:p w14:paraId="06A364C1" w14:textId="77777777" w:rsidR="00FE3B24" w:rsidRPr="004D0C23" w:rsidRDefault="00EB6E70">
            <w:pPr>
              <w:rPr>
                <w:szCs w:val="22"/>
                <w:lang w:val="sk-SK"/>
              </w:rPr>
            </w:pPr>
            <w:r w:rsidRPr="00EB6E70">
              <w:rPr>
                <w:szCs w:val="22"/>
                <w:lang w:val="sk-SK"/>
              </w:rPr>
              <w:t xml:space="preserve">Swixx Biopharma s.r.o. </w:t>
            </w:r>
            <w:r w:rsidR="00FE3B24" w:rsidRPr="004D0C23">
              <w:rPr>
                <w:szCs w:val="22"/>
                <w:lang w:val="cs-CZ"/>
              </w:rPr>
              <w:t>Tel: +</w:t>
            </w:r>
            <w:r w:rsidR="00FE3B24" w:rsidRPr="004D0C23">
              <w:rPr>
                <w:szCs w:val="22"/>
                <w:lang w:val="sk-SK"/>
              </w:rPr>
              <w:t xml:space="preserve">421 2 </w:t>
            </w:r>
            <w:r w:rsidRPr="00EB6E70">
              <w:rPr>
                <w:szCs w:val="22"/>
              </w:rPr>
              <w:t>208 33 600</w:t>
            </w:r>
          </w:p>
          <w:p w14:paraId="455D0413" w14:textId="77777777" w:rsidR="00FE3B24" w:rsidRPr="004D4753" w:rsidRDefault="00FE3B24">
            <w:pPr>
              <w:rPr>
                <w:lang w:val="en-US"/>
              </w:rPr>
            </w:pPr>
          </w:p>
        </w:tc>
      </w:tr>
      <w:tr w:rsidR="00FE3B24" w:rsidRPr="008E2F9E" w14:paraId="1CC2E970" w14:textId="77777777" w:rsidTr="009F65D1">
        <w:trPr>
          <w:cantSplit/>
        </w:trPr>
        <w:tc>
          <w:tcPr>
            <w:tcW w:w="4644" w:type="dxa"/>
          </w:tcPr>
          <w:p w14:paraId="60D24960" w14:textId="77777777" w:rsidR="00FE3B24" w:rsidRDefault="00FE3B24">
            <w:pPr>
              <w:rPr>
                <w:b/>
                <w:bCs/>
                <w:lang w:val="it-IT"/>
              </w:rPr>
            </w:pPr>
            <w:r>
              <w:rPr>
                <w:b/>
                <w:bCs/>
                <w:lang w:val="it-IT"/>
              </w:rPr>
              <w:t>Italia</w:t>
            </w:r>
          </w:p>
          <w:p w14:paraId="7E55E228" w14:textId="77777777" w:rsidR="00FE3B24" w:rsidRDefault="007C66B9">
            <w:pPr>
              <w:rPr>
                <w:lang w:val="it-IT"/>
              </w:rPr>
            </w:pPr>
            <w:r>
              <w:rPr>
                <w:lang w:val="it-IT"/>
              </w:rPr>
              <w:t>S</w:t>
            </w:r>
            <w:r w:rsidR="00FE3B24">
              <w:rPr>
                <w:lang w:val="it-IT"/>
              </w:rPr>
              <w:t>anofi S.</w:t>
            </w:r>
            <w:r w:rsidR="00707D0C">
              <w:rPr>
                <w:lang w:val="it-IT"/>
              </w:rPr>
              <w:t>r</w:t>
            </w:r>
            <w:r w:rsidR="00FE3B24">
              <w:rPr>
                <w:lang w:val="it-IT"/>
              </w:rPr>
              <w:t>.</w:t>
            </w:r>
            <w:r w:rsidR="00707D0C">
              <w:rPr>
                <w:lang w:val="it-IT"/>
              </w:rPr>
              <w:t>l</w:t>
            </w:r>
            <w:r w:rsidR="00FE3B24">
              <w:rPr>
                <w:lang w:val="it-IT"/>
              </w:rPr>
              <w:t>.</w:t>
            </w:r>
          </w:p>
          <w:p w14:paraId="3FD20328" w14:textId="77777777" w:rsidR="00FE3B24" w:rsidRDefault="00FE3B24">
            <w:pPr>
              <w:rPr>
                <w:lang w:val="it-IT"/>
              </w:rPr>
            </w:pPr>
            <w:r>
              <w:rPr>
                <w:lang w:val="it-IT"/>
              </w:rPr>
              <w:t xml:space="preserve">Tel: </w:t>
            </w:r>
            <w:r w:rsidR="00005E49">
              <w:rPr>
                <w:lang w:val="it-IT"/>
              </w:rPr>
              <w:t>800</w:t>
            </w:r>
            <w:r w:rsidR="00327D92">
              <w:rPr>
                <w:lang w:val="it-IT"/>
              </w:rPr>
              <w:t xml:space="preserve"> </w:t>
            </w:r>
            <w:r w:rsidR="00005E49">
              <w:rPr>
                <w:lang w:val="it-IT"/>
              </w:rPr>
              <w:t>536389</w:t>
            </w:r>
          </w:p>
          <w:p w14:paraId="76CFDB49" w14:textId="77777777" w:rsidR="00FE3B24" w:rsidRDefault="00FE3B24">
            <w:pPr>
              <w:rPr>
                <w:lang w:val="fr-FR"/>
              </w:rPr>
            </w:pPr>
          </w:p>
        </w:tc>
        <w:tc>
          <w:tcPr>
            <w:tcW w:w="4678" w:type="dxa"/>
          </w:tcPr>
          <w:p w14:paraId="1F1C83D8" w14:textId="77777777" w:rsidR="00FE3B24" w:rsidRDefault="00FE3B24">
            <w:pPr>
              <w:rPr>
                <w:b/>
                <w:bCs/>
                <w:lang w:val="it-IT"/>
              </w:rPr>
            </w:pPr>
            <w:r>
              <w:rPr>
                <w:b/>
                <w:bCs/>
                <w:lang w:val="it-IT"/>
              </w:rPr>
              <w:t>Suomi/Finland</w:t>
            </w:r>
          </w:p>
          <w:p w14:paraId="23FAC6EB" w14:textId="77777777" w:rsidR="00FE3B24" w:rsidRDefault="003831F9">
            <w:pPr>
              <w:rPr>
                <w:lang w:val="it-IT"/>
              </w:rPr>
            </w:pPr>
            <w:r>
              <w:rPr>
                <w:lang w:val="it-IT"/>
              </w:rPr>
              <w:t xml:space="preserve">Sanofi </w:t>
            </w:r>
            <w:r w:rsidR="00FE3B24">
              <w:rPr>
                <w:lang w:val="it-IT"/>
              </w:rPr>
              <w:t>Oy</w:t>
            </w:r>
          </w:p>
          <w:p w14:paraId="66ADE9DB" w14:textId="77777777" w:rsidR="00FE3B24" w:rsidRDefault="00FE3B24">
            <w:pPr>
              <w:rPr>
                <w:lang w:val="it-IT"/>
              </w:rPr>
            </w:pPr>
            <w:r>
              <w:rPr>
                <w:lang w:val="it-IT"/>
              </w:rPr>
              <w:t>Puh/Tel: +358 (0) 201 200 300</w:t>
            </w:r>
          </w:p>
          <w:p w14:paraId="38F15126" w14:textId="77777777" w:rsidR="00FE3B24" w:rsidRDefault="00FE3B24">
            <w:pPr>
              <w:rPr>
                <w:lang w:val="sv-SE"/>
              </w:rPr>
            </w:pPr>
          </w:p>
        </w:tc>
      </w:tr>
      <w:tr w:rsidR="00FE3B24" w14:paraId="6BABF0E9" w14:textId="77777777" w:rsidTr="009F65D1">
        <w:trPr>
          <w:cantSplit/>
        </w:trPr>
        <w:tc>
          <w:tcPr>
            <w:tcW w:w="4644" w:type="dxa"/>
          </w:tcPr>
          <w:p w14:paraId="7C821DDD" w14:textId="77777777" w:rsidR="00FE3B24" w:rsidRPr="001E11E6" w:rsidRDefault="00FE3B24">
            <w:pPr>
              <w:rPr>
                <w:b/>
                <w:bCs/>
                <w:lang w:val="fr-FR"/>
              </w:rPr>
            </w:pPr>
            <w:r>
              <w:rPr>
                <w:b/>
                <w:bCs/>
                <w:lang w:val="el-GR"/>
              </w:rPr>
              <w:t>Κύπρος</w:t>
            </w:r>
          </w:p>
          <w:p w14:paraId="26C09F9F" w14:textId="77777777" w:rsidR="004D4753" w:rsidRDefault="00EB6E70">
            <w:pPr>
              <w:rPr>
                <w:lang w:val="fr-FR"/>
              </w:rPr>
            </w:pPr>
            <w:r w:rsidRPr="00EB6E70">
              <w:rPr>
                <w:lang w:val="fr-FR"/>
              </w:rPr>
              <w:t>C.A. Papaellinas Ltd.</w:t>
            </w:r>
          </w:p>
          <w:p w14:paraId="46B865D0" w14:textId="77777777" w:rsidR="00FE3B24" w:rsidRDefault="00FE3B24">
            <w:pPr>
              <w:rPr>
                <w:lang w:val="fr-FR"/>
              </w:rPr>
            </w:pPr>
            <w:r>
              <w:rPr>
                <w:lang w:val="el-GR"/>
              </w:rPr>
              <w:t>Τηλ: +</w:t>
            </w:r>
            <w:r>
              <w:rPr>
                <w:lang w:val="fr-FR"/>
              </w:rPr>
              <w:t xml:space="preserve">357 22 </w:t>
            </w:r>
            <w:r w:rsidR="00EB6E70" w:rsidRPr="00EB6E70">
              <w:rPr>
                <w:lang w:val="fr-FR"/>
              </w:rPr>
              <w:t>741741</w:t>
            </w:r>
          </w:p>
          <w:p w14:paraId="2B26A83E" w14:textId="77777777" w:rsidR="00FE3B24" w:rsidRDefault="00FE3B24">
            <w:pPr>
              <w:rPr>
                <w:lang w:val="sv-SE"/>
              </w:rPr>
            </w:pPr>
          </w:p>
        </w:tc>
        <w:tc>
          <w:tcPr>
            <w:tcW w:w="4678" w:type="dxa"/>
          </w:tcPr>
          <w:p w14:paraId="05111789" w14:textId="77777777" w:rsidR="00FE3B24" w:rsidRDefault="00FE3B24">
            <w:pPr>
              <w:rPr>
                <w:b/>
                <w:bCs/>
                <w:lang w:val="sv-SE"/>
              </w:rPr>
            </w:pPr>
            <w:r>
              <w:rPr>
                <w:b/>
                <w:bCs/>
                <w:lang w:val="sv-SE"/>
              </w:rPr>
              <w:t>Sverige</w:t>
            </w:r>
          </w:p>
          <w:p w14:paraId="7BC0A168" w14:textId="77777777" w:rsidR="00FE3B24" w:rsidRDefault="003831F9">
            <w:pPr>
              <w:rPr>
                <w:lang w:val="sv-SE"/>
              </w:rPr>
            </w:pPr>
            <w:r>
              <w:rPr>
                <w:lang w:val="it-IT"/>
              </w:rPr>
              <w:t>Sanofi</w:t>
            </w:r>
            <w:r>
              <w:rPr>
                <w:lang w:val="sv-SE"/>
              </w:rPr>
              <w:t xml:space="preserve"> </w:t>
            </w:r>
            <w:r w:rsidR="00FE3B24">
              <w:rPr>
                <w:lang w:val="sv-SE"/>
              </w:rPr>
              <w:t>AB</w:t>
            </w:r>
          </w:p>
          <w:p w14:paraId="27FD0D4A" w14:textId="77777777" w:rsidR="00FE3B24" w:rsidRDefault="00FE3B24">
            <w:pPr>
              <w:rPr>
                <w:lang w:val="sv-SE"/>
              </w:rPr>
            </w:pPr>
            <w:r>
              <w:rPr>
                <w:lang w:val="sv-SE"/>
              </w:rPr>
              <w:t>Tel: +46 (0)8 634 50 00</w:t>
            </w:r>
          </w:p>
          <w:p w14:paraId="31F3A920" w14:textId="77777777" w:rsidR="00FE3B24" w:rsidRDefault="00FE3B24">
            <w:pPr>
              <w:rPr>
                <w:lang w:val="sv-SE"/>
              </w:rPr>
            </w:pPr>
          </w:p>
        </w:tc>
      </w:tr>
      <w:tr w:rsidR="00FE3B24" w14:paraId="39FB6797" w14:textId="77777777" w:rsidTr="009F65D1">
        <w:trPr>
          <w:cantSplit/>
        </w:trPr>
        <w:tc>
          <w:tcPr>
            <w:tcW w:w="4644" w:type="dxa"/>
          </w:tcPr>
          <w:p w14:paraId="3E461501" w14:textId="77777777" w:rsidR="00FE3B24" w:rsidRDefault="00FE3B24">
            <w:pPr>
              <w:rPr>
                <w:b/>
                <w:bCs/>
                <w:lang w:val="lv-LV"/>
              </w:rPr>
            </w:pPr>
            <w:r>
              <w:rPr>
                <w:b/>
                <w:bCs/>
                <w:lang w:val="lv-LV"/>
              </w:rPr>
              <w:t>Latvija</w:t>
            </w:r>
          </w:p>
          <w:p w14:paraId="21A092AB" w14:textId="77777777" w:rsidR="004D4753" w:rsidRDefault="00EB6E70">
            <w:pPr>
              <w:rPr>
                <w:lang w:val="sv-SE"/>
              </w:rPr>
            </w:pPr>
            <w:r w:rsidRPr="00EB6E70">
              <w:rPr>
                <w:lang w:val="sv-SE"/>
              </w:rPr>
              <w:t xml:space="preserve">Swixx Biopharma SIA </w:t>
            </w:r>
          </w:p>
          <w:p w14:paraId="282772A7" w14:textId="77777777" w:rsidR="00FE3B24" w:rsidRDefault="00FE3B24">
            <w:pPr>
              <w:rPr>
                <w:lang w:val="sv-SE"/>
              </w:rPr>
            </w:pPr>
            <w:r>
              <w:rPr>
                <w:lang w:val="sv-SE"/>
              </w:rPr>
              <w:t>Tel: +371 6</w:t>
            </w:r>
            <w:r w:rsidR="00EB6E70" w:rsidRPr="00EB6E70">
              <w:rPr>
                <w:lang w:val="sv-SE"/>
              </w:rPr>
              <w:t>616 47 50</w:t>
            </w:r>
          </w:p>
          <w:p w14:paraId="0C6643EB" w14:textId="77777777" w:rsidR="00FE3B24" w:rsidRDefault="00FE3B24">
            <w:pPr>
              <w:rPr>
                <w:lang w:val="lv-LV"/>
              </w:rPr>
            </w:pPr>
          </w:p>
        </w:tc>
        <w:tc>
          <w:tcPr>
            <w:tcW w:w="4678" w:type="dxa"/>
          </w:tcPr>
          <w:p w14:paraId="4A483A47" w14:textId="77777777" w:rsidR="00FE3B24" w:rsidRDefault="00FE3B24">
            <w:pPr>
              <w:rPr>
                <w:b/>
                <w:bCs/>
                <w:lang w:val="sv-SE"/>
              </w:rPr>
            </w:pPr>
            <w:r>
              <w:rPr>
                <w:b/>
                <w:bCs/>
                <w:lang w:val="sv-SE"/>
              </w:rPr>
              <w:t>United Kingdom</w:t>
            </w:r>
            <w:r w:rsidR="00EB6E70">
              <w:rPr>
                <w:b/>
                <w:bCs/>
                <w:lang w:val="sv-SE"/>
              </w:rPr>
              <w:t xml:space="preserve"> </w:t>
            </w:r>
            <w:r w:rsidR="00EB6E70">
              <w:rPr>
                <w:b/>
                <w:bCs/>
              </w:rPr>
              <w:t>(Northern Ireland)</w:t>
            </w:r>
          </w:p>
          <w:p w14:paraId="4FF0A091" w14:textId="77777777" w:rsidR="004D4753" w:rsidRDefault="00EB6E70">
            <w:pPr>
              <w:rPr>
                <w:lang w:val="sv-SE"/>
              </w:rPr>
            </w:pPr>
            <w:r w:rsidRPr="00EB6E70">
              <w:rPr>
                <w:lang w:val="sv-SE"/>
              </w:rPr>
              <w:t xml:space="preserve">sanofi-aventis Ireland Ltd. T/A SANOFI </w:t>
            </w:r>
          </w:p>
          <w:p w14:paraId="5D4CAE4B" w14:textId="77777777" w:rsidR="00FE3B24" w:rsidRDefault="00FE3B24">
            <w:pPr>
              <w:rPr>
                <w:lang w:val="sv-SE"/>
              </w:rPr>
            </w:pPr>
            <w:r>
              <w:rPr>
                <w:lang w:val="sv-SE"/>
              </w:rPr>
              <w:t xml:space="preserve">Tel: </w:t>
            </w:r>
            <w:r w:rsidR="003831F9">
              <w:rPr>
                <w:lang w:val="sv-SE"/>
              </w:rPr>
              <w:t xml:space="preserve">+44 (0) </w:t>
            </w:r>
            <w:r w:rsidR="00885239" w:rsidRPr="00885239">
              <w:rPr>
                <w:lang w:val="sv-SE"/>
              </w:rPr>
              <w:t>800 035 2525</w:t>
            </w:r>
          </w:p>
          <w:p w14:paraId="61C7685B" w14:textId="77777777" w:rsidR="00FE3B24" w:rsidRDefault="00FE3B24">
            <w:pPr>
              <w:rPr>
                <w:lang w:val="lv-LV"/>
              </w:rPr>
            </w:pPr>
          </w:p>
        </w:tc>
      </w:tr>
    </w:tbl>
    <w:p w14:paraId="7CC1E158" w14:textId="77777777" w:rsidR="00366EBD" w:rsidRDefault="00366EBD">
      <w:pPr>
        <w:rPr>
          <w:lang w:val="fr-FR"/>
        </w:rPr>
      </w:pPr>
    </w:p>
    <w:p w14:paraId="34EEF6D6" w14:textId="77777777" w:rsidR="00366EBD" w:rsidRDefault="00366EBD" w:rsidP="00E61A18">
      <w:pPr>
        <w:pStyle w:val="EMEABodyText"/>
        <w:rPr>
          <w:lang w:val="it-IT"/>
        </w:rPr>
      </w:pPr>
      <w:r w:rsidRPr="007E32AC">
        <w:rPr>
          <w:b/>
          <w:lang w:val="it-IT"/>
        </w:rPr>
        <w:t xml:space="preserve">Questo foglio </w:t>
      </w:r>
      <w:r>
        <w:rPr>
          <w:b/>
          <w:lang w:val="it-IT"/>
        </w:rPr>
        <w:t xml:space="preserve">illustrativo </w:t>
      </w:r>
      <w:r w:rsidRPr="007E32AC">
        <w:rPr>
          <w:b/>
          <w:lang w:val="it-IT"/>
        </w:rPr>
        <w:t xml:space="preserve">è stato </w:t>
      </w:r>
      <w:r>
        <w:rPr>
          <w:b/>
          <w:lang w:val="it-IT"/>
        </w:rPr>
        <w:t>aggiornato</w:t>
      </w:r>
      <w:r w:rsidRPr="007E32AC">
        <w:rPr>
          <w:b/>
          <w:lang w:val="it-IT"/>
        </w:rPr>
        <w:t xml:space="preserve"> </w:t>
      </w:r>
      <w:r>
        <w:rPr>
          <w:b/>
          <w:lang w:val="it-IT"/>
        </w:rPr>
        <w:t>il</w:t>
      </w:r>
    </w:p>
    <w:p w14:paraId="4E8051F9" w14:textId="77777777" w:rsidR="00366EBD" w:rsidRDefault="00366EBD" w:rsidP="00E61A18">
      <w:pPr>
        <w:pStyle w:val="EMEABodyText"/>
        <w:rPr>
          <w:lang w:val="it-IT"/>
        </w:rPr>
      </w:pPr>
    </w:p>
    <w:p w14:paraId="2BD59C51" w14:textId="77777777" w:rsidR="00534AFE" w:rsidRDefault="00366EBD" w:rsidP="007C66B9">
      <w:pPr>
        <w:pStyle w:val="EMEABodyText"/>
        <w:rPr>
          <w:lang w:val="it-IT"/>
        </w:rPr>
      </w:pPr>
      <w:r>
        <w:rPr>
          <w:lang w:val="it-IT"/>
        </w:rPr>
        <w:t xml:space="preserve">Informazioni più dettagliate su questo medicinale sono disponibili sul sito web dell'Agenzia europea dei medicinali : </w:t>
      </w:r>
      <w:r w:rsidR="00FF7F28">
        <w:fldChar w:fldCharType="begin"/>
      </w:r>
      <w:r w:rsidR="00FF7F28" w:rsidRPr="002A6B82">
        <w:rPr>
          <w:lang w:val="it-IT"/>
          <w:rPrChange w:id="2111" w:author="Author">
            <w:rPr/>
          </w:rPrChange>
        </w:rPr>
        <w:instrText>HYPERLINK "http://www.ema.europa.eu"</w:instrText>
      </w:r>
      <w:r w:rsidR="00FF7F28">
        <w:fldChar w:fldCharType="separate"/>
      </w:r>
      <w:r w:rsidR="001C63C6" w:rsidRPr="00A157DC">
        <w:rPr>
          <w:rStyle w:val="Hyperlink"/>
          <w:lang w:val="it-IT"/>
        </w:rPr>
        <w:t>http://www.ema.europa.eu</w:t>
      </w:r>
      <w:r w:rsidR="00FF7F28">
        <w:rPr>
          <w:rStyle w:val="Hyperlink"/>
          <w:lang w:val="it-IT"/>
        </w:rPr>
        <w:fldChar w:fldCharType="end"/>
      </w:r>
      <w:r>
        <w:rPr>
          <w:lang w:val="it-IT"/>
        </w:rPr>
        <w:t>.</w:t>
      </w:r>
    </w:p>
    <w:p w14:paraId="3CDAA79E" w14:textId="77777777" w:rsidR="001C63C6" w:rsidRDefault="001C63C6" w:rsidP="001C63C6">
      <w:pPr>
        <w:pStyle w:val="No-numheading1Agency"/>
        <w:spacing w:before="0" w:after="0"/>
        <w:jc w:val="center"/>
      </w:pPr>
    </w:p>
    <w:p w14:paraId="2B5D2A39" w14:textId="77777777" w:rsidR="001C63C6" w:rsidRPr="007C66B9" w:rsidRDefault="001C63C6" w:rsidP="00B45BEF">
      <w:pPr>
        <w:rPr>
          <w:lang w:val="it-IT"/>
        </w:rPr>
      </w:pPr>
    </w:p>
    <w:sectPr w:rsidR="001C63C6" w:rsidRPr="007C66B9" w:rsidSect="00366EBD">
      <w:footerReference w:type="even" r:id="rId8"/>
      <w:footerReference w:type="default" r:id="rId9"/>
      <w:footerReference w:type="first" r:id="rId10"/>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9DBC" w14:textId="77777777" w:rsidR="00D502B7" w:rsidRDefault="00D502B7">
      <w:r>
        <w:separator/>
      </w:r>
    </w:p>
  </w:endnote>
  <w:endnote w:type="continuationSeparator" w:id="0">
    <w:p w14:paraId="235B3F2E" w14:textId="77777777" w:rsidR="00D502B7" w:rsidRDefault="00D5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po di carattere testo asiat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1BB9" w14:textId="77777777" w:rsidR="00FF393F" w:rsidRDefault="00FF393F" w:rsidP="00776B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2C5067" w14:textId="77777777" w:rsidR="00FF393F" w:rsidRDefault="00FF3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8B1D" w14:textId="2036F459" w:rsidR="00FF393F" w:rsidRPr="00770A9B" w:rsidRDefault="00FF393F" w:rsidP="00776B30">
    <w:pPr>
      <w:pStyle w:val="Footer"/>
      <w:framePr w:wrap="around" w:vAnchor="text" w:hAnchor="margin" w:xAlign="center" w:y="1"/>
      <w:rPr>
        <w:rStyle w:val="PageNumber"/>
        <w:rFonts w:ascii="Arial" w:hAnsi="Arial" w:cs="Arial"/>
      </w:rPr>
    </w:pPr>
    <w:r w:rsidRPr="00770A9B">
      <w:rPr>
        <w:rStyle w:val="PageNumber"/>
        <w:rFonts w:ascii="Arial" w:hAnsi="Arial" w:cs="Arial"/>
      </w:rPr>
      <w:fldChar w:fldCharType="begin"/>
    </w:r>
    <w:r w:rsidRPr="00770A9B">
      <w:rPr>
        <w:rStyle w:val="PageNumber"/>
        <w:rFonts w:ascii="Arial" w:hAnsi="Arial" w:cs="Arial"/>
      </w:rPr>
      <w:instrText xml:space="preserve">PAGE  </w:instrText>
    </w:r>
    <w:r w:rsidRPr="00770A9B">
      <w:rPr>
        <w:rStyle w:val="PageNumber"/>
        <w:rFonts w:ascii="Arial" w:hAnsi="Arial" w:cs="Arial"/>
      </w:rPr>
      <w:fldChar w:fldCharType="separate"/>
    </w:r>
    <w:r w:rsidR="00362AC5">
      <w:rPr>
        <w:rStyle w:val="PageNumber"/>
        <w:rFonts w:ascii="Arial" w:hAnsi="Arial" w:cs="Arial"/>
        <w:noProof/>
      </w:rPr>
      <w:t>153</w:t>
    </w:r>
    <w:r w:rsidRPr="00770A9B">
      <w:rPr>
        <w:rStyle w:val="PageNumber"/>
        <w:rFonts w:ascii="Arial" w:hAnsi="Arial" w:cs="Arial"/>
      </w:rPr>
      <w:fldChar w:fldCharType="end"/>
    </w:r>
  </w:p>
  <w:p w14:paraId="65B18923" w14:textId="77777777" w:rsidR="00FF393F" w:rsidRPr="00770A9B" w:rsidRDefault="00FF393F" w:rsidP="00770A9B">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91F6" w14:textId="77777777" w:rsidR="00FF393F" w:rsidRDefault="00FF393F">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129B3" w14:textId="77777777" w:rsidR="00D502B7" w:rsidRDefault="00D502B7">
      <w:r>
        <w:separator/>
      </w:r>
    </w:p>
  </w:footnote>
  <w:footnote w:type="continuationSeparator" w:id="0">
    <w:p w14:paraId="64BD326F" w14:textId="77777777" w:rsidR="00D502B7" w:rsidRDefault="00D50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E04780"/>
    <w:multiLevelType w:val="hybridMultilevel"/>
    <w:tmpl w:val="0950AE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3E95B18"/>
    <w:multiLevelType w:val="hybridMultilevel"/>
    <w:tmpl w:val="FF609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7A2091"/>
    <w:multiLevelType w:val="hybridMultilevel"/>
    <w:tmpl w:val="9D4A90A6"/>
    <w:lvl w:ilvl="0" w:tplc="04100005">
      <w:start w:val="1"/>
      <w:numFmt w:val="bullet"/>
      <w:lvlText w:val=""/>
      <w:lvlJc w:val="left"/>
      <w:pPr>
        <w:ind w:left="1334" w:hanging="360"/>
      </w:pPr>
      <w:rPr>
        <w:rFonts w:ascii="Wingdings" w:hAnsi="Wingdings" w:hint="default"/>
      </w:rPr>
    </w:lvl>
    <w:lvl w:ilvl="1" w:tplc="04100003" w:tentative="1">
      <w:start w:val="1"/>
      <w:numFmt w:val="bullet"/>
      <w:lvlText w:val="o"/>
      <w:lvlJc w:val="left"/>
      <w:pPr>
        <w:ind w:left="2054" w:hanging="360"/>
      </w:pPr>
      <w:rPr>
        <w:rFonts w:ascii="Courier New" w:hAnsi="Courier New" w:cs="Courier New" w:hint="default"/>
      </w:rPr>
    </w:lvl>
    <w:lvl w:ilvl="2" w:tplc="04100005" w:tentative="1">
      <w:start w:val="1"/>
      <w:numFmt w:val="bullet"/>
      <w:lvlText w:val=""/>
      <w:lvlJc w:val="left"/>
      <w:pPr>
        <w:ind w:left="2774" w:hanging="360"/>
      </w:pPr>
      <w:rPr>
        <w:rFonts w:ascii="Wingdings" w:hAnsi="Wingdings" w:hint="default"/>
      </w:rPr>
    </w:lvl>
    <w:lvl w:ilvl="3" w:tplc="04100001" w:tentative="1">
      <w:start w:val="1"/>
      <w:numFmt w:val="bullet"/>
      <w:lvlText w:val=""/>
      <w:lvlJc w:val="left"/>
      <w:pPr>
        <w:ind w:left="3494" w:hanging="360"/>
      </w:pPr>
      <w:rPr>
        <w:rFonts w:ascii="Symbol" w:hAnsi="Symbol" w:hint="default"/>
      </w:rPr>
    </w:lvl>
    <w:lvl w:ilvl="4" w:tplc="04100003" w:tentative="1">
      <w:start w:val="1"/>
      <w:numFmt w:val="bullet"/>
      <w:lvlText w:val="o"/>
      <w:lvlJc w:val="left"/>
      <w:pPr>
        <w:ind w:left="4214" w:hanging="360"/>
      </w:pPr>
      <w:rPr>
        <w:rFonts w:ascii="Courier New" w:hAnsi="Courier New" w:cs="Courier New" w:hint="default"/>
      </w:rPr>
    </w:lvl>
    <w:lvl w:ilvl="5" w:tplc="04100005" w:tentative="1">
      <w:start w:val="1"/>
      <w:numFmt w:val="bullet"/>
      <w:lvlText w:val=""/>
      <w:lvlJc w:val="left"/>
      <w:pPr>
        <w:ind w:left="4934" w:hanging="360"/>
      </w:pPr>
      <w:rPr>
        <w:rFonts w:ascii="Wingdings" w:hAnsi="Wingdings" w:hint="default"/>
      </w:rPr>
    </w:lvl>
    <w:lvl w:ilvl="6" w:tplc="04100001" w:tentative="1">
      <w:start w:val="1"/>
      <w:numFmt w:val="bullet"/>
      <w:lvlText w:val=""/>
      <w:lvlJc w:val="left"/>
      <w:pPr>
        <w:ind w:left="5654" w:hanging="360"/>
      </w:pPr>
      <w:rPr>
        <w:rFonts w:ascii="Symbol" w:hAnsi="Symbol" w:hint="default"/>
      </w:rPr>
    </w:lvl>
    <w:lvl w:ilvl="7" w:tplc="04100003" w:tentative="1">
      <w:start w:val="1"/>
      <w:numFmt w:val="bullet"/>
      <w:lvlText w:val="o"/>
      <w:lvlJc w:val="left"/>
      <w:pPr>
        <w:ind w:left="6374" w:hanging="360"/>
      </w:pPr>
      <w:rPr>
        <w:rFonts w:ascii="Courier New" w:hAnsi="Courier New" w:cs="Courier New" w:hint="default"/>
      </w:rPr>
    </w:lvl>
    <w:lvl w:ilvl="8" w:tplc="04100005" w:tentative="1">
      <w:start w:val="1"/>
      <w:numFmt w:val="bullet"/>
      <w:lvlText w:val=""/>
      <w:lvlJc w:val="left"/>
      <w:pPr>
        <w:ind w:left="7094" w:hanging="360"/>
      </w:pPr>
      <w:rPr>
        <w:rFonts w:ascii="Wingdings" w:hAnsi="Wingdings" w:hint="default"/>
      </w:rPr>
    </w:lvl>
  </w:abstractNum>
  <w:abstractNum w:abstractNumId="9"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D3056A"/>
    <w:multiLevelType w:val="hybridMultilevel"/>
    <w:tmpl w:val="2C7E3B54"/>
    <w:lvl w:ilvl="0" w:tplc="FFFFFFFF">
      <w:start w:val="1"/>
      <w:numFmt w:val="bullet"/>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7"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4AC0AC1"/>
    <w:multiLevelType w:val="hybridMultilevel"/>
    <w:tmpl w:val="5CAA5CD4"/>
    <w:lvl w:ilvl="0" w:tplc="A58C8078">
      <w:start w:val="1"/>
      <w:numFmt w:val="bullet"/>
      <w:lvlText w:val=""/>
      <w:lvlJc w:val="left"/>
      <w:pPr>
        <w:tabs>
          <w:tab w:val="num" w:pos="720"/>
        </w:tabs>
        <w:ind w:left="720" w:hanging="360"/>
      </w:pPr>
      <w:rPr>
        <w:rFonts w:ascii="Symbol" w:hAnsi="Symbol" w:hint="default"/>
      </w:rPr>
    </w:lvl>
    <w:lvl w:ilvl="1" w:tplc="F9F4CB58" w:tentative="1">
      <w:start w:val="1"/>
      <w:numFmt w:val="bullet"/>
      <w:lvlText w:val="o"/>
      <w:lvlJc w:val="left"/>
      <w:pPr>
        <w:tabs>
          <w:tab w:val="num" w:pos="1440"/>
        </w:tabs>
        <w:ind w:left="1440" w:hanging="360"/>
      </w:pPr>
      <w:rPr>
        <w:rFonts w:ascii="Courier New" w:hAnsi="Courier New" w:cs="Courier New" w:hint="default"/>
      </w:rPr>
    </w:lvl>
    <w:lvl w:ilvl="2" w:tplc="9A30C96E" w:tentative="1">
      <w:start w:val="1"/>
      <w:numFmt w:val="bullet"/>
      <w:lvlText w:val=""/>
      <w:lvlJc w:val="left"/>
      <w:pPr>
        <w:tabs>
          <w:tab w:val="num" w:pos="2160"/>
        </w:tabs>
        <w:ind w:left="2160" w:hanging="360"/>
      </w:pPr>
      <w:rPr>
        <w:rFonts w:ascii="Wingdings" w:hAnsi="Wingdings" w:hint="default"/>
      </w:rPr>
    </w:lvl>
    <w:lvl w:ilvl="3" w:tplc="131EE5CC" w:tentative="1">
      <w:start w:val="1"/>
      <w:numFmt w:val="bullet"/>
      <w:lvlText w:val=""/>
      <w:lvlJc w:val="left"/>
      <w:pPr>
        <w:tabs>
          <w:tab w:val="num" w:pos="2880"/>
        </w:tabs>
        <w:ind w:left="2880" w:hanging="360"/>
      </w:pPr>
      <w:rPr>
        <w:rFonts w:ascii="Symbol" w:hAnsi="Symbol" w:hint="default"/>
      </w:rPr>
    </w:lvl>
    <w:lvl w:ilvl="4" w:tplc="834A1450" w:tentative="1">
      <w:start w:val="1"/>
      <w:numFmt w:val="bullet"/>
      <w:lvlText w:val="o"/>
      <w:lvlJc w:val="left"/>
      <w:pPr>
        <w:tabs>
          <w:tab w:val="num" w:pos="3600"/>
        </w:tabs>
        <w:ind w:left="3600" w:hanging="360"/>
      </w:pPr>
      <w:rPr>
        <w:rFonts w:ascii="Courier New" w:hAnsi="Courier New" w:cs="Courier New" w:hint="default"/>
      </w:rPr>
    </w:lvl>
    <w:lvl w:ilvl="5" w:tplc="8D02EAF4" w:tentative="1">
      <w:start w:val="1"/>
      <w:numFmt w:val="bullet"/>
      <w:lvlText w:val=""/>
      <w:lvlJc w:val="left"/>
      <w:pPr>
        <w:tabs>
          <w:tab w:val="num" w:pos="4320"/>
        </w:tabs>
        <w:ind w:left="4320" w:hanging="360"/>
      </w:pPr>
      <w:rPr>
        <w:rFonts w:ascii="Wingdings" w:hAnsi="Wingdings" w:hint="default"/>
      </w:rPr>
    </w:lvl>
    <w:lvl w:ilvl="6" w:tplc="526EA726" w:tentative="1">
      <w:start w:val="1"/>
      <w:numFmt w:val="bullet"/>
      <w:lvlText w:val=""/>
      <w:lvlJc w:val="left"/>
      <w:pPr>
        <w:tabs>
          <w:tab w:val="num" w:pos="5040"/>
        </w:tabs>
        <w:ind w:left="5040" w:hanging="360"/>
      </w:pPr>
      <w:rPr>
        <w:rFonts w:ascii="Symbol" w:hAnsi="Symbol" w:hint="default"/>
      </w:rPr>
    </w:lvl>
    <w:lvl w:ilvl="7" w:tplc="0BE4AEB8" w:tentative="1">
      <w:start w:val="1"/>
      <w:numFmt w:val="bullet"/>
      <w:lvlText w:val="o"/>
      <w:lvlJc w:val="left"/>
      <w:pPr>
        <w:tabs>
          <w:tab w:val="num" w:pos="5760"/>
        </w:tabs>
        <w:ind w:left="5760" w:hanging="360"/>
      </w:pPr>
      <w:rPr>
        <w:rFonts w:ascii="Courier New" w:hAnsi="Courier New" w:cs="Courier New" w:hint="default"/>
      </w:rPr>
    </w:lvl>
    <w:lvl w:ilvl="8" w:tplc="34CCD1B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CB4377"/>
    <w:multiLevelType w:val="hybridMultilevel"/>
    <w:tmpl w:val="D326F7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lvl>
    <w:lvl w:ilvl="3">
      <w:start w:val="1"/>
      <w:numFmt w:val="none"/>
      <w:lvlText w:val=""/>
      <w:lvlJc w:val="left"/>
      <w:pPr>
        <w:tabs>
          <w:tab w:val="num" w:pos="720"/>
        </w:tabs>
        <w:ind w:left="720" w:firstLine="0"/>
      </w:pPr>
    </w:lvl>
    <w:lvl w:ilvl="4">
      <w:start w:val="1"/>
      <w:numFmt w:val="none"/>
      <w:lvlText w:val=""/>
      <w:lvlJc w:val="left"/>
      <w:pPr>
        <w:tabs>
          <w:tab w:val="num" w:pos="720"/>
        </w:tabs>
        <w:ind w:left="720" w:firstLine="0"/>
      </w:pPr>
    </w:lvl>
    <w:lvl w:ilvl="5">
      <w:start w:val="1"/>
      <w:numFmt w:val="none"/>
      <w:lvlText w:val=""/>
      <w:lvlJc w:val="left"/>
      <w:pPr>
        <w:tabs>
          <w:tab w:val="num" w:pos="720"/>
        </w:tabs>
        <w:ind w:left="720" w:firstLine="0"/>
      </w:pPr>
    </w:lvl>
    <w:lvl w:ilvl="6">
      <w:start w:val="1"/>
      <w:numFmt w:val="none"/>
      <w:lvlText w:val=""/>
      <w:lvlJc w:val="left"/>
      <w:pPr>
        <w:tabs>
          <w:tab w:val="num" w:pos="720"/>
        </w:tabs>
        <w:ind w:left="720" w:firstLine="0"/>
      </w:pPr>
    </w:lvl>
    <w:lvl w:ilvl="7">
      <w:start w:val="1"/>
      <w:numFmt w:val="none"/>
      <w:lvlText w:val=""/>
      <w:lvlJc w:val="left"/>
      <w:pPr>
        <w:tabs>
          <w:tab w:val="num" w:pos="720"/>
        </w:tabs>
        <w:ind w:left="720" w:firstLine="0"/>
      </w:pPr>
    </w:lvl>
    <w:lvl w:ilvl="8">
      <w:start w:val="1"/>
      <w:numFmt w:val="none"/>
      <w:lvlText w:val=""/>
      <w:lvlJc w:val="left"/>
      <w:pPr>
        <w:tabs>
          <w:tab w:val="num" w:pos="720"/>
        </w:tabs>
        <w:ind w:left="720" w:firstLine="0"/>
      </w:pPr>
    </w:lvl>
  </w:abstractNum>
  <w:abstractNum w:abstractNumId="28"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00194819">
    <w:abstractNumId w:val="0"/>
  </w:num>
  <w:num w:numId="2" w16cid:durableId="677731194">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659818634">
    <w:abstractNumId w:val="6"/>
  </w:num>
  <w:num w:numId="4" w16cid:durableId="785734603">
    <w:abstractNumId w:val="16"/>
  </w:num>
  <w:num w:numId="5" w16cid:durableId="2101489246">
    <w:abstractNumId w:val="23"/>
  </w:num>
  <w:num w:numId="6" w16cid:durableId="662514037">
    <w:abstractNumId w:val="21"/>
  </w:num>
  <w:num w:numId="7" w16cid:durableId="2017539797">
    <w:abstractNumId w:val="22"/>
  </w:num>
  <w:num w:numId="8" w16cid:durableId="1973829279">
    <w:abstractNumId w:val="12"/>
  </w:num>
  <w:num w:numId="9" w16cid:durableId="73164959">
    <w:abstractNumId w:val="26"/>
  </w:num>
  <w:num w:numId="10" w16cid:durableId="1400133612">
    <w:abstractNumId w:val="5"/>
  </w:num>
  <w:num w:numId="11" w16cid:durableId="423428395">
    <w:abstractNumId w:val="14"/>
  </w:num>
  <w:num w:numId="12" w16cid:durableId="1478838690">
    <w:abstractNumId w:val="4"/>
  </w:num>
  <w:num w:numId="13" w16cid:durableId="2119906162">
    <w:abstractNumId w:val="25"/>
  </w:num>
  <w:num w:numId="14" w16cid:durableId="910236739">
    <w:abstractNumId w:val="3"/>
  </w:num>
  <w:num w:numId="15" w16cid:durableId="744228019">
    <w:abstractNumId w:val="17"/>
  </w:num>
  <w:num w:numId="16" w16cid:durableId="352414261">
    <w:abstractNumId w:val="11"/>
  </w:num>
  <w:num w:numId="17" w16cid:durableId="936522248">
    <w:abstractNumId w:val="13"/>
  </w:num>
  <w:num w:numId="18" w16cid:durableId="2092072480">
    <w:abstractNumId w:val="28"/>
  </w:num>
  <w:num w:numId="19" w16cid:durableId="1107584541">
    <w:abstractNumId w:val="20"/>
  </w:num>
  <w:num w:numId="20" w16cid:durableId="2130395781">
    <w:abstractNumId w:val="29"/>
  </w:num>
  <w:num w:numId="21" w16cid:durableId="66611605">
    <w:abstractNumId w:val="9"/>
  </w:num>
  <w:num w:numId="22" w16cid:durableId="1828478587">
    <w:abstractNumId w:val="15"/>
  </w:num>
  <w:num w:numId="23" w16cid:durableId="1598712351">
    <w:abstractNumId w:val="19"/>
  </w:num>
  <w:num w:numId="24" w16cid:durableId="31342805">
    <w:abstractNumId w:val="2"/>
  </w:num>
  <w:num w:numId="25" w16cid:durableId="1379935960">
    <w:abstractNumId w:val="24"/>
  </w:num>
  <w:num w:numId="26" w16cid:durableId="98101006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8519067">
    <w:abstractNumId w:val="8"/>
  </w:num>
  <w:num w:numId="28" w16cid:durableId="1251352523">
    <w:abstractNumId w:val="7"/>
  </w:num>
  <w:num w:numId="29" w16cid:durableId="1869827526">
    <w:abstractNumId w:val="18"/>
  </w:num>
  <w:num w:numId="30" w16cid:durableId="97055017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283"/>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CoreTemplateVersion" w:val="3.0.1.4"/>
    <w:docVar w:name="InitialCoreTemplateVersion" w:val="1.0"/>
    <w:docVar w:name="VAULT_ND_00636d50-884c-4f2c-a3d2-46efb7bf3392" w:val=" "/>
    <w:docVar w:name="vault_nd_016b9358-00e6-4a7f-ae51-811d3d8ede19" w:val=" "/>
    <w:docVar w:name="vault_nd_01bde6bc-57f0-412f-b0fe-e2c035da2213" w:val=" "/>
    <w:docVar w:name="vault_nd_0210cc3b-f229-46d6-be23-f58c16fe271b" w:val=" "/>
    <w:docVar w:name="VAULT_ND_02e7cc9b-6055-46a5-8896-fb4cda190fb0" w:val=" "/>
    <w:docVar w:name="vault_nd_02f88fbe-2c99-4abf-a64b-f0e6a4febbb8" w:val=" "/>
    <w:docVar w:name="vault_nd_03352561-68b5-418f-925d-9f88392ba019" w:val=" "/>
    <w:docVar w:name="vault_nd_035f55df-d26a-4b90-9c6d-6e0ee94ced36" w:val=" "/>
    <w:docVar w:name="vault_nd_038222e3-c87a-4463-881b-a42b18d58d7b" w:val=" "/>
    <w:docVar w:name="vault_nd_04044ae1-0dee-4019-9ad5-b7079f579b9a" w:val=" "/>
    <w:docVar w:name="vault_nd_0434e64f-fff3-41d6-a9e1-257860b8a4fb" w:val=" "/>
    <w:docVar w:name="vault_nd_0463c72e-7231-46dd-bf1e-3b83ba0bb351" w:val=" "/>
    <w:docVar w:name="vault_nd_047c17f6-239a-4124-b8d4-becf70c50b6f" w:val=" "/>
    <w:docVar w:name="vault_nd_048f8a62-252d-490c-b995-fcfb88ab4592" w:val=" "/>
    <w:docVar w:name="vault_nd_05057a69-47de-4efc-b345-6eec313c3ede" w:val=" "/>
    <w:docVar w:name="vault_nd_05e96108-5697-4c24-bd90-9abeeccc0586" w:val=" "/>
    <w:docVar w:name="vault_nd_060aa313-04b6-4e6f-adb6-bb3754b03bd8" w:val=" "/>
    <w:docVar w:name="vault_nd_0637f79e-37b0-4bb6-9b74-88e4499d8aec" w:val=" "/>
    <w:docVar w:name="vault_nd_065a9b2b-83a3-4207-a1a7-2368e8441c9a" w:val=" "/>
    <w:docVar w:name="vault_nd_067d4fbb-313e-43ff-982a-9d99a7441c99" w:val=" "/>
    <w:docVar w:name="VAULT_ND_082d4709-508d-4327-93df-9f3ed3a86e35" w:val=" "/>
    <w:docVar w:name="vault_nd_084c5540-8f36-4146-821c-f0094e3d70b3" w:val=" "/>
    <w:docVar w:name="vault_nd_08546821-af09-4c85-be0a-4d0a97ebb93a" w:val=" "/>
    <w:docVar w:name="vault_nd_086344b1-61a9-45c9-92ea-36e7230b9847" w:val=" "/>
    <w:docVar w:name="VAULT_ND_0960f65c-e91a-4c23-8dd9-ad020c21d352" w:val=" "/>
    <w:docVar w:name="vault_nd_0a3c0b42-658f-4e2b-a8b7-83d13b513eee" w:val=" "/>
    <w:docVar w:name="vault_nd_0b2b400a-b5dc-4288-a8ea-f1e54ca09224" w:val=" "/>
    <w:docVar w:name="vault_nd_0b9e4c85-c710-4c6b-94f4-3ff318843320" w:val=" "/>
    <w:docVar w:name="vault_nd_0bf3d5dc-1ac1-43eb-a674-b9b57755bdf6" w:val=" "/>
    <w:docVar w:name="vault_nd_0ce3e5d7-e5be-43a3-9b5f-a465fd484baa" w:val=" "/>
    <w:docVar w:name="vault_nd_0ceeaec5-6be1-443c-8262-c3ef5070a930" w:val=" "/>
    <w:docVar w:name="VAULT_ND_0d024709-3907-49de-b459-acfbee3742c9" w:val=" "/>
    <w:docVar w:name="vault_nd_0dc534d5-5ca8-4aeb-8a25-3f1430090719" w:val=" "/>
    <w:docVar w:name="vault_nd_0f07b64f-78a8-4be3-8439-d3aea71fa39a" w:val=" "/>
    <w:docVar w:name="vault_nd_0f0ba56d-48c3-48f0-8a84-213a62416be2" w:val=" "/>
    <w:docVar w:name="vault_nd_0f0c9943-3d63-46d0-bedd-9e73bc187b0b" w:val=" "/>
    <w:docVar w:name="vault_nd_0f0fc3ef-b81f-45e8-8a4b-71d47d85740b" w:val=" "/>
    <w:docVar w:name="vault_nd_0f41ac81-b957-4382-b6ea-266deaad2213" w:val=" "/>
    <w:docVar w:name="vault_nd_0f7d5a78-e3e8-465d-8427-44df7ba81316" w:val=" "/>
    <w:docVar w:name="vault_nd_102ce9d9-1f50-43b3-9d8c-e26c318c3759" w:val=" "/>
    <w:docVar w:name="vault_nd_104d8d4a-672c-4150-be9f-134d93276ae7" w:val=" "/>
    <w:docVar w:name="vault_nd_10e995b0-4673-4c69-9701-7d2d182d65b9" w:val=" "/>
    <w:docVar w:name="vault_nd_1166a2ae-3def-4710-ad21-f798403e8274" w:val=" "/>
    <w:docVar w:name="vault_nd_1251e662-8667-4c9c-8b0f-e21aeee18a13" w:val=" "/>
    <w:docVar w:name="vault_nd_13872911-5eb9-4f8d-9a0e-b128ad458be4" w:val=" "/>
    <w:docVar w:name="vault_nd_142dd741-d7b7-49ee-8160-bc4982a18c20" w:val=" "/>
    <w:docVar w:name="vault_nd_154b93fc-7491-4895-84e9-41d93d9dc0af" w:val=" "/>
    <w:docVar w:name="vault_nd_156d1945-f9e3-473e-91da-51f3ff0d7dd9" w:val=" "/>
    <w:docVar w:name="vault_nd_165b565c-5862-4926-9285-5ad2a19d0dff" w:val=" "/>
    <w:docVar w:name="vault_nd_16d9bd99-6ab3-4491-936a-d3e337db1548" w:val=" "/>
    <w:docVar w:name="vault_nd_171b980e-267c-4f70-bfda-e728ebb59ada" w:val=" "/>
    <w:docVar w:name="vault_nd_17c14671-3e79-4478-ab33-52a7be3d4e71" w:val=" "/>
    <w:docVar w:name="vault_nd_1a02447e-5268-4746-96f0-765fe10c4343" w:val=" "/>
    <w:docVar w:name="vault_nd_1ac275aa-d8c7-4826-839f-d73908aca90b" w:val=" "/>
    <w:docVar w:name="vault_nd_1b1c9c63-935c-4868-9802-c7adc2f1644c" w:val=" "/>
    <w:docVar w:name="vault_nd_1b9013ed-1eae-40f5-80d2-730978beb205" w:val=" "/>
    <w:docVar w:name="vault_nd_1cdc5614-88f2-4481-b571-dc0a03964208" w:val=" "/>
    <w:docVar w:name="vault_nd_1d5eccab-bd59-4bca-8b58-f170c1b084f2" w:val=" "/>
    <w:docVar w:name="vault_nd_1e9eeb58-6bc4-42d2-b402-a20ab61af229" w:val=" "/>
    <w:docVar w:name="vault_nd_1ee9074c-563a-40e8-9416-2d7d3c77905c" w:val=" "/>
    <w:docVar w:name="vault_nd_1f40067f-6ddf-49b4-be1a-be3b4488969b" w:val=" "/>
    <w:docVar w:name="vault_nd_1f998878-c945-4fd6-8941-43b449b0f167" w:val=" "/>
    <w:docVar w:name="vault_nd_200b5b99-dc93-4282-a7de-0a0d0f23e29f" w:val=" "/>
    <w:docVar w:name="vault_nd_20804f26-aad9-4f61-8fdb-57c8a9c712c8" w:val=" "/>
    <w:docVar w:name="vault_nd_209dbecc-edfc-46c7-a52b-ca5402d026ef" w:val=" "/>
    <w:docVar w:name="vault_nd_20ed789a-560d-4594-9566-589e2dce731a" w:val=" "/>
    <w:docVar w:name="vault_nd_21ac850c-de13-498b-bc1d-6450d286bc89" w:val=" "/>
    <w:docVar w:name="vault_nd_21caef80-bfd2-4a94-875c-51f722207121" w:val=" "/>
    <w:docVar w:name="VAULT_ND_22174214-c583-48e9-a7bd-7f1806fe60df" w:val=" "/>
    <w:docVar w:name="vault_nd_22f181d1-3090-41d6-9293-6078763659e6" w:val=" "/>
    <w:docVar w:name="vault_nd_23709b83-5c83-4d54-ac44-375d69d21350" w:val=" "/>
    <w:docVar w:name="vault_nd_23af7d93-8c8a-4183-9c7b-52148aa3adea" w:val=" "/>
    <w:docVar w:name="vault_nd_240dda48-b6dc-450e-81bf-b2d6b40d12bb" w:val=" "/>
    <w:docVar w:name="vault_nd_252abbae-2de1-4365-9178-0077a6e0a24d" w:val=" "/>
    <w:docVar w:name="vault_nd_256aa4ec-c7cd-4608-bd40-4b5633bc56c5" w:val=" "/>
    <w:docVar w:name="vault_nd_2599c8a0-5510-49ea-8d12-9f0eef9f2cfc" w:val=" "/>
    <w:docVar w:name="VAULT_ND_2664b29f-ae00-4bf3-a174-3defccb09cf3" w:val=" "/>
    <w:docVar w:name="vault_nd_26830434-d448-4da7-b298-01ca631990c1" w:val=" "/>
    <w:docVar w:name="vault_nd_26d76d13-b4c5-4e00-a453-6f62f740bfa1" w:val=" "/>
    <w:docVar w:name="vault_nd_2701ae12-1b9f-472b-834e-c3deedd80667" w:val=" "/>
    <w:docVar w:name="VAULT_ND_2767429f-e83c-47e2-be3c-95a89b43f824" w:val=" "/>
    <w:docVar w:name="vault_nd_288dfaea-172d-453a-9519-5ead330c20a5" w:val=" "/>
    <w:docVar w:name="VAULT_ND_28e959b3-640a-4fdd-b052-90d05ee46d58" w:val=" "/>
    <w:docVar w:name="vault_nd_2a2e7d1e-54f5-4be1-85f6-039a95759f79" w:val=" "/>
    <w:docVar w:name="vault_nd_2a4951b9-468f-4ca3-b878-abf95ab89cb4" w:val=" "/>
    <w:docVar w:name="vault_nd_2a9cf145-ce5f-4a75-a315-ccc63b813e04" w:val=" "/>
    <w:docVar w:name="vault_nd_2afce264-bdb3-49e9-9bbd-52bc0bc36e21" w:val=" "/>
    <w:docVar w:name="vault_nd_2b9a5a9e-e04e-430a-b223-a6d692e80a6d" w:val=" "/>
    <w:docVar w:name="vault_nd_2cd0fadf-8319-494c-932e-3869b7ecfa90" w:val=" "/>
    <w:docVar w:name="vault_nd_2cd78e85-1d28-40ac-b667-9eab33f6e699" w:val=" "/>
    <w:docVar w:name="vault_nd_2d47f75f-6007-4382-a9dc-5ac5bbb83fd4" w:val=" "/>
    <w:docVar w:name="vault_nd_2de11d14-702b-46fc-9ffb-20271ada0e3c" w:val=" "/>
    <w:docVar w:name="vault_nd_2e3badac-9f3c-428b-b6b1-85cfa456d73e" w:val=" "/>
    <w:docVar w:name="vault_nd_2fa90de4-cc66-4bea-b4ce-f5add34d6cd5" w:val=" "/>
    <w:docVar w:name="VAULT_ND_302eb1ec-ae4c-45e8-94c2-f218e0ec575b" w:val=" "/>
    <w:docVar w:name="vault_nd_30df1aea-8b56-4120-974b-02aea1d2db6f" w:val=" "/>
    <w:docVar w:name="vault_nd_3223a561-6515-48a4-83a6-d5888818da28" w:val=" "/>
    <w:docVar w:name="vault_nd_3308429b-7e1f-472d-bf47-95b1bcf74e55" w:val=" "/>
    <w:docVar w:name="vault_nd_333b9c28-3c50-4add-aa21-e794fb8b4a56" w:val=" "/>
    <w:docVar w:name="vault_nd_3375b650-cf91-43ee-9685-ef8b5dd3bfb5" w:val=" "/>
    <w:docVar w:name="vault_nd_348a8a45-3765-47e6-a520-7612755db0ad" w:val=" "/>
    <w:docVar w:name="vault_nd_35da3a69-8051-4e71-bf25-adcc4cab6c95" w:val=" "/>
    <w:docVar w:name="VAULT_ND_3609aab7-5e8d-4b21-ab73-c557fec01fe2" w:val=" "/>
    <w:docVar w:name="vault_nd_363fb4de-bf69-435f-a57a-d64b6a2e8082" w:val=" "/>
    <w:docVar w:name="VAULT_ND_36f313cb-43b6-4702-ae3a-6cdf57407fa3" w:val=" "/>
    <w:docVar w:name="vault_nd_3878c4a5-ce71-40d1-b7db-6a3811e11d7a" w:val=" "/>
    <w:docVar w:name="vault_nd_38992641-df5e-403a-8cdd-701674210437" w:val=" "/>
    <w:docVar w:name="vault_nd_389b11f4-f001-4191-aae3-07d108b498fe" w:val=" "/>
    <w:docVar w:name="vault_nd_398f4a1c-e4b1-4b45-b084-51c0125aad6a" w:val=" "/>
    <w:docVar w:name="vault_nd_39a36393-288b-4196-9930-9ce0ba797f89" w:val=" "/>
    <w:docVar w:name="vault_nd_39ffec16-6fe4-47cd-a45b-85e4b7a856b2" w:val=" "/>
    <w:docVar w:name="vault_nd_3a0687d4-429a-4b4a-8b23-cba53b9ce438" w:val=" "/>
    <w:docVar w:name="vault_nd_3b440463-95f4-4804-a4a4-a47ec36b57cf" w:val=" "/>
    <w:docVar w:name="vault_nd_3c26641d-5cde-4398-9c45-be7a6902ad30" w:val=" "/>
    <w:docVar w:name="vault_nd_3cb1851f-1f40-4aa8-ba4c-8ab1f41d28cf" w:val=" "/>
    <w:docVar w:name="vault_nd_3cd514ba-93a2-40b5-a202-1980d1c855fb" w:val=" "/>
    <w:docVar w:name="vault_nd_3d0c6250-2d1a-45ea-a4df-39f8caec7c88" w:val=" "/>
    <w:docVar w:name="vault_nd_3d6cb9ba-8a9d-4108-adf7-5cdb9272a04d" w:val=" "/>
    <w:docVar w:name="vault_nd_3d8bf486-2f8f-4581-bb38-550582cc7626" w:val=" "/>
    <w:docVar w:name="vault_nd_3e1d1fab-1f67-47fa-b48b-868e60b1fb09" w:val=" "/>
    <w:docVar w:name="vault_nd_3e78eb46-6754-4bde-b8e3-5079955f7831" w:val=" "/>
    <w:docVar w:name="vault_nd_3eb0af76-be85-4ca1-9ac0-1945dd4aaacd" w:val=" "/>
    <w:docVar w:name="vault_nd_3ec53c8d-b840-4f9b-bdea-443ff7b41ac7" w:val=" "/>
    <w:docVar w:name="VAULT_ND_3f31eee0-a84e-41c8-a8ef-3ddb9a6f1be2" w:val=" "/>
    <w:docVar w:name="vault_nd_3f9cbfa5-26af-469c-b8cb-ddb5a7f65e4e" w:val=" "/>
    <w:docVar w:name="vault_nd_403097c6-e2e2-4c88-bba8-474b2b53495b" w:val=" "/>
    <w:docVar w:name="vault_nd_404e37d4-5b2c-468a-8005-ad2ea0cdd274" w:val=" "/>
    <w:docVar w:name="vault_nd_408773a4-4666-44e8-bd1c-c866977f08fd" w:val=" "/>
    <w:docVar w:name="vault_nd_40a9e842-7116-4eac-9d4c-f3fe34bc6fb4" w:val=" "/>
    <w:docVar w:name="VAULT_ND_40dc46c9-8aad-45f6-8001-ed6761eb1ed7" w:val=" "/>
    <w:docVar w:name="vault_nd_41341e9e-f9b4-43e4-a64e-2ddbd3fc5d6a" w:val=" "/>
    <w:docVar w:name="vault_nd_419dc4e3-ade9-45ba-97e1-c1dbdeba41ae" w:val=" "/>
    <w:docVar w:name="VAULT_ND_42b3305a-9800-411e-b523-f67aee861139" w:val=" "/>
    <w:docVar w:name="vault_nd_42f02c0e-6428-4bfa-adb9-b69cd18342fb" w:val=" "/>
    <w:docVar w:name="vault_nd_436f9a43-4518-4cb7-9d20-9ccb9d3ccbbb" w:val=" "/>
    <w:docVar w:name="vault_nd_438cec99-e414-470b-8e7a-3213092ae2b2" w:val=" "/>
    <w:docVar w:name="vault_nd_43a13d76-af44-499c-ac78-9dfe930e57b7" w:val=" "/>
    <w:docVar w:name="vault_nd_44debe2a-dc48-4cab-bdaf-afaeea555923" w:val=" "/>
    <w:docVar w:name="vault_nd_46cb3f18-4b7c-430c-8011-4f5d80187548" w:val=" "/>
    <w:docVar w:name="vault_nd_476dfdca-82ef-45e9-9fb0-4ba2e5303aa4" w:val=" "/>
    <w:docVar w:name="vault_nd_48f23c12-a7f0-4c44-a918-2e031b1a4b35" w:val=" "/>
    <w:docVar w:name="vault_nd_4a91649c-c23c-454e-8e0f-e84b8e13068b" w:val=" "/>
    <w:docVar w:name="vault_nd_4b101d68-a880-4c7c-a40f-ee461e12a03f" w:val=" "/>
    <w:docVar w:name="vault_nd_4b5913d9-5917-4238-b440-e7d4513ed5bd" w:val=" "/>
    <w:docVar w:name="vault_nd_4b6e67c2-1cd9-4caa-b259-8987e175f2a8" w:val=" "/>
    <w:docVar w:name="vault_nd_4ce17b7c-1bc9-4272-9fab-341eb49d4c49" w:val=" "/>
    <w:docVar w:name="vault_nd_4d3265d0-c5c7-48be-9f0f-65ab0e565fec" w:val=" "/>
    <w:docVar w:name="vault_nd_4eb7abed-1f3b-48a7-ab62-dcabfc08f37f" w:val=" "/>
    <w:docVar w:name="vault_nd_511d0955-225c-4bd9-ba81-b78497b412ae" w:val=" "/>
    <w:docVar w:name="vault_nd_51453110-1ab6-491b-a935-16021e1fd6eb" w:val=" "/>
    <w:docVar w:name="vault_nd_51756bb6-3cc9-4c7d-950d-0dbe2a57e0ed" w:val=" "/>
    <w:docVar w:name="vault_nd_52692a29-8641-4133-807a-edf4b47f0e39" w:val=" "/>
    <w:docVar w:name="vault_nd_52d83b72-c50e-4546-b3e3-efb27aa2649c" w:val=" "/>
    <w:docVar w:name="vault_nd_5558247d-eb71-4633-882a-8f1a48161d6f" w:val=" "/>
    <w:docVar w:name="vault_nd_5683ca48-6ac1-4762-8ba9-b5cceb5bdb60" w:val=" "/>
    <w:docVar w:name="vault_nd_579c117f-8087-4d74-83b0-8d701eaf49c8" w:val=" "/>
    <w:docVar w:name="vault_nd_580908d9-6b37-4957-ac04-4fb092c51e01" w:val=" "/>
    <w:docVar w:name="vault_nd_58c78853-faf7-4397-8658-d09045966070" w:val=" "/>
    <w:docVar w:name="VAULT_ND_58c7ae9f-9735-41e1-9e85-17ce09b4522c" w:val=" "/>
    <w:docVar w:name="VAULT_ND_597dcdb9-da96-473d-920f-f0792a4f5926" w:val=" "/>
    <w:docVar w:name="vault_nd_59ac13bb-6e80-4591-bea8-fcc40eff096b" w:val=" "/>
    <w:docVar w:name="vault_nd_5ae3b55b-c316-4e47-9d3d-1ee76392279c" w:val=" "/>
    <w:docVar w:name="vault_nd_5b73c398-5792-45c0-a3b4-b88b0c295536" w:val=" "/>
    <w:docVar w:name="vault_nd_5e273051-2c21-4e12-a1ae-725606e261c2" w:val=" "/>
    <w:docVar w:name="vault_nd_5f454a22-bf04-40a2-b860-0a03786a44d5" w:val=" "/>
    <w:docVar w:name="vault_nd_5f65c923-610e-4080-b816-bad71c26e798" w:val=" "/>
    <w:docVar w:name="VAULT_ND_5f9a70df-b453-4641-ba4a-a2d671a0b886" w:val=" "/>
    <w:docVar w:name="vault_nd_603a2cf5-1289-4cb8-97b7-2d2836f08ec0" w:val=" "/>
    <w:docVar w:name="vault_nd_615185c8-2f17-447a-9b7a-44686f5912ce" w:val=" "/>
    <w:docVar w:name="vault_nd_6227f08e-9694-41b4-9ac9-cbab25c9f1e6" w:val=" "/>
    <w:docVar w:name="VAULT_ND_6243808a-0c4a-4a2f-8f12-ac4cd185b7f6" w:val=" "/>
    <w:docVar w:name="vault_nd_633007ff-db64-434e-98fa-f79c80cc2ffa" w:val=" "/>
    <w:docVar w:name="vault_nd_639cdef3-631a-4a0b-863f-c751ef1338a7" w:val=" "/>
    <w:docVar w:name="VAULT_ND_6465ec4d-bcf8-429c-839e-aa61b17bfb25" w:val=" "/>
    <w:docVar w:name="VAULT_ND_682be4b8-0a1b-44fc-bc33-d2ca733f3a08" w:val=" "/>
    <w:docVar w:name="vault_nd_6833a980-98e4-4dc5-865f-90c474b032de" w:val=" "/>
    <w:docVar w:name="vault_nd_683dcc21-3ac3-4937-b85b-9ad0d9ab1ed2" w:val=" "/>
    <w:docVar w:name="vault_nd_6869f5d4-3c69-4d4b-afff-8ed5bf904b18" w:val=" "/>
    <w:docVar w:name="vault_nd_687e0212-b551-4d9f-8907-c1f361a3af65" w:val=" "/>
    <w:docVar w:name="vault_nd_68be20be-c53b-4512-bfd9-f9b17202e10c" w:val=" "/>
    <w:docVar w:name="vault_nd_69d64fbb-7499-4f9b-ad54-a1927d310fa5" w:val=" "/>
    <w:docVar w:name="vault_nd_69f49c61-135d-4026-be7d-7e0441040683" w:val=" "/>
    <w:docVar w:name="vault_nd_6a5ed550-52ad-4e31-b713-fd93f13a5cec" w:val=" "/>
    <w:docVar w:name="vault_nd_6b03db0d-dcd2-404a-a40d-665221596d6a" w:val=" "/>
    <w:docVar w:name="VAULT_ND_6c4a7092-aa39-46bb-8e66-1cab7104a237" w:val=" "/>
    <w:docVar w:name="VAULT_ND_6c6c0b64-2d35-4e24-992b-e64b6753f1da" w:val=" "/>
    <w:docVar w:name="vault_nd_6f07c64e-d737-4cd3-a104-f623cf12b3d3" w:val=" "/>
    <w:docVar w:name="vault_nd_6f7e9199-c02a-4584-a66c-00617c7a2bb4" w:val=" "/>
    <w:docVar w:name="vault_nd_71addcd6-351e-43e9-a81b-a7198eddf4d7" w:val=" "/>
    <w:docVar w:name="VAULT_ND_758498f7-6b0e-443f-9e79-c199a95bb097" w:val=" "/>
    <w:docVar w:name="vault_nd_76374a69-8d69-4090-b971-246938f11d2f" w:val=" "/>
    <w:docVar w:name="VAULT_ND_7710d783-f48a-4446-8d62-92b00256f266" w:val=" "/>
    <w:docVar w:name="vault_nd_7757761a-1e02-4971-b02e-5d65b477e9aa" w:val=" "/>
    <w:docVar w:name="vault_nd_785751e9-5196-48dc-a073-75da5bf52c20" w:val=" "/>
    <w:docVar w:name="vault_nd_789fb5d7-1dc5-464f-b10e-066a11b6cef0" w:val=" "/>
    <w:docVar w:name="vault_nd_79390a7c-d676-41b0-9b2d-6c2d34a78fcc" w:val=" "/>
    <w:docVar w:name="VAULT_ND_793d38da-5a89-4ea3-85d2-022c0ab30f76" w:val=" "/>
    <w:docVar w:name="vault_nd_79f65fc1-3d51-4c7b-8433-b6d151ad551b" w:val=" "/>
    <w:docVar w:name="vault_nd_7a332070-5e26-4407-8be4-071327c88dc7" w:val=" "/>
    <w:docVar w:name="vault_nd_7b01aef2-21b5-49d3-842c-ca0c4d0e1b62" w:val=" "/>
    <w:docVar w:name="VAULT_ND_7b0fbf9c-826b-4c83-9648-83fbb43a4cab" w:val=" "/>
    <w:docVar w:name="VAULT_ND_7b138dae-8689-4b04-afd5-2d7705fbaf2c" w:val=" "/>
    <w:docVar w:name="vault_nd_7c636604-ddc0-4bff-91f3-d562fdef49aa" w:val=" "/>
    <w:docVar w:name="vault_nd_7cdda8af-d354-447d-80a8-2f8cd23054e4" w:val=" "/>
    <w:docVar w:name="VAULT_ND_7e533c1c-9e85-473f-8374-0bfd9cd1eae6" w:val=" "/>
    <w:docVar w:name="vault_nd_7e667a52-d615-4528-957d-d82ba9d686fe" w:val=" "/>
    <w:docVar w:name="vault_nd_7ed1cd57-89a0-4937-8d7f-839792122a92" w:val=" "/>
    <w:docVar w:name="vault_nd_7f6fcc47-7a1f-4d74-9f33-fe32d5d20af8" w:val=" "/>
    <w:docVar w:name="vault_nd_802bfc8d-d378-4cbc-bff0-bc011a4a5943" w:val=" "/>
    <w:docVar w:name="vault_nd_80ba44a4-6dc9-4368-8371-fdf61cd77ca0" w:val=" "/>
    <w:docVar w:name="vault_nd_822cb451-0ffb-43bf-ae0e-8450bf4f0a13" w:val=" "/>
    <w:docVar w:name="vault_nd_82351339-24a2-4f59-8833-42d77a734235" w:val=" "/>
    <w:docVar w:name="vault_nd_8293b4c2-48c0-4c08-89aa-6aec8f5fb4c0" w:val=" "/>
    <w:docVar w:name="vault_nd_82d6f186-2dc8-4b41-8675-fe965b4ad7c1" w:val=" "/>
    <w:docVar w:name="vault_nd_83a2cdcd-d309-492e-b686-aac525f6ff25" w:val=" "/>
    <w:docVar w:name="vault_nd_8548517b-d08c-4664-be29-ff147b414dfb" w:val=" "/>
    <w:docVar w:name="VAULT_ND_854d98ba-6079-42ce-b86f-c0a04e6eacc5" w:val=" "/>
    <w:docVar w:name="vault_nd_86241259-d902-4b96-aafb-cefe4deb6fc0" w:val=" "/>
    <w:docVar w:name="vault_nd_878908ec-5bca-4b17-af55-5e7266cefdc7" w:val=" "/>
    <w:docVar w:name="vault_nd_87986b37-40a1-499a-9c85-a2ecd902b088" w:val=" "/>
    <w:docVar w:name="vault_nd_87d973f6-1ca0-4432-ad48-5a232a063e68" w:val=" "/>
    <w:docVar w:name="VAULT_ND_882dc0db-d2dd-483d-b274-698cb2f8564a" w:val=" "/>
    <w:docVar w:name="vault_nd_883fa41a-4a4d-4492-930c-54f47bf8f069" w:val=" "/>
    <w:docVar w:name="vault_nd_8846886d-0b9d-4772-8e0e-0592977ac5a1" w:val=" "/>
    <w:docVar w:name="vault_nd_88b214f1-53e4-44c2-a7e0-0c5435e5f19d" w:val=" "/>
    <w:docVar w:name="vault_nd_890f775d-719a-4b1c-b5ed-c142a01901a2" w:val=" "/>
    <w:docVar w:name="vault_nd_8b6c7162-9a9e-4141-b3b5-3ddabf93aba1" w:val=" "/>
    <w:docVar w:name="vault_nd_8c437649-8424-4656-bda3-5b2237d11158" w:val=" "/>
    <w:docVar w:name="vault_nd_8c84ea9c-9d1f-41e7-9527-89b3526e58d9" w:val=" "/>
    <w:docVar w:name="vault_nd_8cbb1395-a294-43b0-b1a8-95af55795873" w:val=" "/>
    <w:docVar w:name="vault_nd_8da0fde2-4a04-42e5-a7cf-370b74f9c8f0" w:val=" "/>
    <w:docVar w:name="vault_nd_8f21ba6c-7b03-4390-ac68-2f0e829a246d" w:val=" "/>
    <w:docVar w:name="vault_nd_8f96a81a-766b-40e1-9277-b11bd67133e0" w:val=" "/>
    <w:docVar w:name="vault_nd_8fdee99a-a71c-4221-98df-188cfc5ca8d6" w:val=" "/>
    <w:docVar w:name="vault_nd_8fe681b9-a044-4a23-8722-95638cd9dc89" w:val=" "/>
    <w:docVar w:name="vault_nd_90d7dc9e-7a14-439c-ba9f-c27ca164eca7" w:val=" "/>
    <w:docVar w:name="vault_nd_90f0acd1-4793-4bf4-a2e6-04864cfa84d9" w:val=" "/>
    <w:docVar w:name="vault_nd_916f74f5-e586-45fc-951c-b1e54dd82bd0" w:val=" "/>
    <w:docVar w:name="vault_nd_9242aaf9-6db4-40b2-9692-3b34fbe09429" w:val=" "/>
    <w:docVar w:name="vault_nd_94085545-f62a-4d6e-889c-d621529e53b7" w:val=" "/>
    <w:docVar w:name="vault_nd_94367bd6-e840-4233-a7af-47d673449f1a" w:val=" "/>
    <w:docVar w:name="vault_nd_94c9ff4e-6830-4d7f-8374-edf037a74096" w:val=" "/>
    <w:docVar w:name="vault_nd_94daf6c9-b97a-47a4-9c8a-4649becf65e4" w:val=" "/>
    <w:docVar w:name="vault_nd_95a605f9-af74-4444-a2c6-eeb53e6cb5da" w:val=" "/>
    <w:docVar w:name="vault_nd_961fc6e2-86bc-4c50-916a-831ac3a6b655" w:val=" "/>
    <w:docVar w:name="vault_nd_966165df-820f-4209-9d54-492274727f78" w:val=" "/>
    <w:docVar w:name="vault_nd_972b1b59-c603-4160-968c-a988d56d5217" w:val=" "/>
    <w:docVar w:name="vault_nd_982342c5-f43b-4992-95ac-8f1cf50f1067" w:val=" "/>
    <w:docVar w:name="vault_nd_9838bb70-4681-46f2-b8c1-7039c0c7f221" w:val=" "/>
    <w:docVar w:name="vault_nd_98970619-089f-43e2-a91f-69276f1b728f" w:val=" "/>
    <w:docVar w:name="vault_nd_9b307920-3c35-4691-87b2-8b61d6d49590" w:val=" "/>
    <w:docVar w:name="vault_nd_9b3e50e1-b0a2-4c45-98e2-afd155078800" w:val=" "/>
    <w:docVar w:name="vault_nd_9b80b63d-bb80-41ac-8062-a6bb21cf63a2" w:val=" "/>
    <w:docVar w:name="VAULT_ND_9b82fa0b-1d74-4568-9ab5-2960ac522660" w:val=" "/>
    <w:docVar w:name="vault_nd_9c5f1995-2ba2-448d-ad07-6e8abe6f703e" w:val=" "/>
    <w:docVar w:name="vault_nd_9ec9089e-d2f1-45f7-9d7b-be6a3bf10ee0" w:val=" "/>
    <w:docVar w:name="VAULT_ND_9f2c6432-3b43-4d9a-8bac-8e898c74aadd" w:val=" "/>
    <w:docVar w:name="vault_nd_9ff0c83c-b58c-4d98-acba-0a522c3cdc31" w:val=" "/>
    <w:docVar w:name="vault_nd_a0b2c4e4-181d-4249-a9fe-e0b50c16c79f" w:val=" "/>
    <w:docVar w:name="vault_nd_a1974869-5b5a-40c7-b71a-b3726b074765" w:val=" "/>
    <w:docVar w:name="vault_nd_a1cc9fe7-7d80-4779-bb9e-a0f03c24e076" w:val=" "/>
    <w:docVar w:name="vault_nd_a477c82f-ac6a-4318-aef8-8a6febf78c38" w:val=" "/>
    <w:docVar w:name="vault_nd_a5846ad4-0e9b-4eff-a3c7-c02227b0f312" w:val=" "/>
    <w:docVar w:name="VAULT_ND_a6154ea0-9d56-4ea9-88f6-369db6693c94" w:val=" "/>
    <w:docVar w:name="vault_nd_a6328090-2e2b-4054-9daf-e69a70090db4" w:val=" "/>
    <w:docVar w:name="vault_nd_a689ca75-6861-40de-84be-ecb20b05b772" w:val=" "/>
    <w:docVar w:name="vault_nd_a6db103b-a488-4ad1-b1c8-7c26101060bd" w:val=" "/>
    <w:docVar w:name="vault_nd_a6de0369-758e-4e8e-aea0-b46ed1c5ca15" w:val=" "/>
    <w:docVar w:name="vault_nd_a7541f54-e09a-4f5b-97f7-597465f27eec" w:val=" "/>
    <w:docVar w:name="vault_nd_a8d5ce48-53f1-4c9e-9d40-1e222ad93794" w:val=" "/>
    <w:docVar w:name="vault_nd_a8ff5fd2-5efd-48a0-8f69-110cc7373c09" w:val=" "/>
    <w:docVar w:name="vault_nd_a945f7cd-ce85-4124-bb98-408be4382f1a" w:val=" "/>
    <w:docVar w:name="vault_nd_a981deb4-185c-450f-be16-3fe1cf58db9c" w:val=" "/>
    <w:docVar w:name="vault_nd_aa08462b-2bde-488d-8672-37baf32188d6" w:val=" "/>
    <w:docVar w:name="vault_nd_aa0a2bcb-e67e-425c-a860-f29ba0194762" w:val=" "/>
    <w:docVar w:name="vault_nd_ac4b6457-75b5-47a2-8c18-489ad47c1b6f" w:val=" "/>
    <w:docVar w:name="vault_nd_ac7bc2d7-15fd-410e-9e5d-5fcbdbfcafda" w:val=" "/>
    <w:docVar w:name="VAULT_ND_acfd3474-ea07-4e11-b6b3-9ccb030f1ae8" w:val=" "/>
    <w:docVar w:name="vault_nd_ad297484-46dd-49f9-93be-9a5de454ffce" w:val=" "/>
    <w:docVar w:name="vault_nd_ad9e3be7-3dcb-4314-aedc-ed2366c55132" w:val=" "/>
    <w:docVar w:name="vault_nd_ae4c2419-b9a0-45b3-9697-fcfd60c591a7" w:val=" "/>
    <w:docVar w:name="vault_nd_ae58e68b-2463-401e-8bf5-d6b5381ec431" w:val=" "/>
    <w:docVar w:name="vault_nd_af99fe78-3349-4b02-bff5-5dd4f8267ef3" w:val=" "/>
    <w:docVar w:name="vault_nd_afc73cdb-5c69-46bc-983e-65a36a885e37" w:val=" "/>
    <w:docVar w:name="vault_nd_b06992b8-7b67-45ee-bca5-c37c37c1c4f5" w:val=" "/>
    <w:docVar w:name="vault_nd_b080ae82-514f-435e-a39d-e36b80232fe4" w:val=" "/>
    <w:docVar w:name="vault_nd_b0822850-9fec-49bb-8bab-ff52b5c6b4ea" w:val=" "/>
    <w:docVar w:name="vault_nd_b0b6784b-6f51-453f-806b-d203fcae36b7" w:val=" "/>
    <w:docVar w:name="VAULT_ND_b1b64c7f-9983-44d9-8550-75d7735934c0" w:val=" "/>
    <w:docVar w:name="vault_nd_b1c09e12-457e-40dc-8fab-6ab4ef385abc" w:val=" "/>
    <w:docVar w:name="vault_nd_b27e1519-85a4-4791-8fcf-a9dd5568a859" w:val=" "/>
    <w:docVar w:name="vault_nd_b284b2f1-52f3-47ec-bfd3-293796c702eb" w:val=" "/>
    <w:docVar w:name="vault_nd_b30ba3cd-a362-4f01-a395-57f0e9d2a0ea" w:val=" "/>
    <w:docVar w:name="vault_nd_b41cda36-827f-472e-9953-f9cfac494854" w:val=" "/>
    <w:docVar w:name="vault_nd_b46a5dd8-063b-4307-9bf9-2b889ed4d022" w:val=" "/>
    <w:docVar w:name="vault_nd_b50a8c74-f01b-46d1-a9d1-f615e9127156" w:val=" "/>
    <w:docVar w:name="vault_nd_b5102f55-b452-4ad1-8fc9-f18e1f260581" w:val=" "/>
    <w:docVar w:name="vault_nd_b71d0a44-7b6e-4175-9fdb-ca31fa7b1b27" w:val=" "/>
    <w:docVar w:name="VAULT_ND_b7bf4de1-fea4-47b4-a636-11b021eb96f0" w:val=" "/>
    <w:docVar w:name="vault_nd_b7fd6161-a01c-41f1-8e30-1f54980d2f04" w:val=" "/>
    <w:docVar w:name="VAULT_ND_b83512e2-78ad-43bd-8695-286185814732" w:val=" "/>
    <w:docVar w:name="vault_nd_b90e5ad0-74c7-4dd1-ac99-7d276a21308b" w:val=" "/>
    <w:docVar w:name="vault_nd_b9ac2337-30f4-46b5-b432-d8bdad87e502" w:val=" "/>
    <w:docVar w:name="vault_nd_b9ff0337-56dd-4c3b-b4e7-aeda461bdc09" w:val=" "/>
    <w:docVar w:name="vault_nd_ba5b0031-1368-4803-bc6a-8347e84a0345" w:val=" "/>
    <w:docVar w:name="vault_nd_bb4998dd-f0c0-4fca-b178-ecafcec00808" w:val=" "/>
    <w:docVar w:name="vault_nd_bb527858-d6c7-46a5-8cee-8a079521be83" w:val=" "/>
    <w:docVar w:name="vault_nd_bd21bd24-13bd-405d-9e98-b19c7f8582b7" w:val=" "/>
    <w:docVar w:name="VAULT_ND_bd85ec6d-7173-4fba-9a5c-dd9e7b0af826" w:val=" "/>
    <w:docVar w:name="vault_nd_bee140bc-1135-458c-9ccd-7ff4fe67aa68" w:val=" "/>
    <w:docVar w:name="vault_nd_bf1948a2-659c-44f7-983f-e721383ebdac" w:val=" "/>
    <w:docVar w:name="vault_nd_bf4c8013-ff82-4b6f-b1a6-ac0f6e3aad39" w:val=" "/>
    <w:docVar w:name="vault_nd_bf770857-0df6-489e-ae01-7e143d256b05" w:val=" "/>
    <w:docVar w:name="vault_nd_bfa4894d-baca-41b3-b222-4b6ff6ee35f3" w:val=" "/>
    <w:docVar w:name="vault_nd_c0347754-fceb-498c-a7bd-5dd83df9ad47" w:val=" "/>
    <w:docVar w:name="vault_nd_c187d56b-a361-4817-b084-423d48ef7e9c" w:val=" "/>
    <w:docVar w:name="VAULT_ND_c2fb823b-344a-46c1-908d-4b9ad0978aa5" w:val=" "/>
    <w:docVar w:name="vault_nd_c319c729-0a0f-4261-8dac-6fd356b4319b" w:val=" "/>
    <w:docVar w:name="vault_nd_c3a5f585-9e92-4531-b109-9a7c55af534b" w:val=" "/>
    <w:docVar w:name="vault_nd_c3c7be6b-96e6-41ab-b823-ca81d7e1dd46" w:val=" "/>
    <w:docVar w:name="vault_nd_c49d968d-9842-44ea-9278-30319df92a02" w:val=" "/>
    <w:docVar w:name="vault_nd_c5722283-9c60-448f-a39c-71bb59d4cbf5" w:val=" "/>
    <w:docVar w:name="VAULT_ND_c5cbe226-6be3-4a47-942c-65024692d3ff" w:val=" "/>
    <w:docVar w:name="vault_nd_c707b5de-7011-4650-8bb6-e366b0ecb2eb" w:val=" "/>
    <w:docVar w:name="vault_nd_c742f7c9-dd2d-4209-b8aa-d48e8274554f" w:val=" "/>
    <w:docVar w:name="vault_nd_c83b5aac-ee05-4890-ab45-b22dbf8d802c" w:val=" "/>
    <w:docVar w:name="vault_nd_c87c95df-7b7c-4539-b60b-3b28bf81b090" w:val=" "/>
    <w:docVar w:name="vault_nd_c8d22c0d-2b19-44ed-b78b-52a324fe1495" w:val=" "/>
    <w:docVar w:name="vault_nd_c94c0c91-005b-49bb-bfd0-d6906c6ff3a9" w:val=" "/>
    <w:docVar w:name="VAULT_ND_cab522c4-bc01-4605-8b27-c2d33e58a2b4" w:val=" "/>
    <w:docVar w:name="vault_nd_cb62221b-c34e-4d6d-9605-392e339b61d6" w:val=" "/>
    <w:docVar w:name="vault_nd_cc456bbe-8b74-4a74-b592-8a66e9227ffc" w:val=" "/>
    <w:docVar w:name="vault_nd_cca44448-66ce-4f4b-aef7-f3401e22c2a5" w:val=" "/>
    <w:docVar w:name="vault_nd_ccd9bfa1-9544-420b-8b5f-4e4eb8fb5218" w:val=" "/>
    <w:docVar w:name="vault_nd_cd1ed332-bdda-4933-9e0f-a8b85e647b0b" w:val=" "/>
    <w:docVar w:name="vault_nd_cd7a0af3-d4b3-4809-bf4b-3e6acbef9325" w:val=" "/>
    <w:docVar w:name="vault_nd_cd7e3e97-74be-449e-9c04-45c7a7395b37" w:val=" "/>
    <w:docVar w:name="vault_nd_cdd33874-df5f-4c70-8fe2-0d7ac757499d" w:val=" "/>
    <w:docVar w:name="vault_nd_cdf9baaf-3481-4b01-b965-274fc7c0840f" w:val=" "/>
    <w:docVar w:name="vault_nd_ce2ad8c2-3be0-45b6-b41c-2d7e06e70e93" w:val=" "/>
    <w:docVar w:name="vault_nd_ce3c86f9-5685-4064-bd6a-970a7d6a81db" w:val=" "/>
    <w:docVar w:name="vault_nd_ce7b503f-6b7b-4765-ab3b-0d71ec1758be" w:val=" "/>
    <w:docVar w:name="VAULT_ND_ceca87ba-0b39-48ec-b043-4ca9a057ccbd" w:val=" "/>
    <w:docVar w:name="vault_nd_cfc21c4a-0c11-4044-bb6f-4b2195a273bd" w:val=" "/>
    <w:docVar w:name="vault_nd_d0f768dd-4842-4a87-952b-f78dd0c9fd3e" w:val=" "/>
    <w:docVar w:name="vault_nd_d2ba6327-34e5-4b15-afd0-86d550751cc1" w:val=" "/>
    <w:docVar w:name="vault_nd_d379e357-fc3b-4f0c-9088-9c10026762e0" w:val=" "/>
    <w:docVar w:name="vault_nd_d3a0284e-436e-4d31-aa85-7762b518c620" w:val=" "/>
    <w:docVar w:name="VAULT_ND_d3a9dc92-39f0-41f1-a912-da5e713fefb0" w:val=" "/>
    <w:docVar w:name="vault_nd_d3ff6fa5-8447-402d-a482-d60c3a9c6cf5" w:val=" "/>
    <w:docVar w:name="vault_nd_d42d6464-972d-4ad6-8eb3-b849e4f050b5" w:val=" "/>
    <w:docVar w:name="vault_nd_d560b514-339e-4a53-abaa-0799eecfa03c" w:val=" "/>
    <w:docVar w:name="VAULT_ND_d59afa0c-521b-4940-91b4-7626da6a61a0" w:val=" "/>
    <w:docVar w:name="vault_nd_d5f937b0-5d68-4ffa-94b1-b3adc928c3c5" w:val=" "/>
    <w:docVar w:name="vault_nd_d65ef4e7-d7f7-4403-8e40-a0a4ce506d25" w:val=" "/>
    <w:docVar w:name="vault_nd_d7102550-80bc-4dd7-ad25-46b49ec44342" w:val=" "/>
    <w:docVar w:name="vault_nd_d79cd4a9-1919-4c6a-800b-72d960f4de87" w:val=" "/>
    <w:docVar w:name="vault_nd_d8c2173f-4649-4ba8-bc32-3e5978cbea24" w:val=" "/>
    <w:docVar w:name="vault_nd_dab3ccc3-fd61-429b-b066-7e6835f237ef" w:val=" "/>
    <w:docVar w:name="vault_nd_dc39eb1e-73dc-4916-967a-85c38c6886f1" w:val=" "/>
    <w:docVar w:name="vault_nd_ddf32aa5-25a3-4088-a73c-63dd5d8190f3" w:val=" "/>
    <w:docVar w:name="vault_nd_de44373f-f7fa-44f1-8fe8-0bf584c6817e" w:val=" "/>
    <w:docVar w:name="vault_nd_ded60cca-3fae-42d2-81a4-2e5be1aa75d0" w:val=" "/>
    <w:docVar w:name="VAULT_ND_dede9e97-d25b-409d-a584-c5248af35bcb" w:val=" "/>
    <w:docVar w:name="vault_nd_df744c75-e845-4ac9-bb8b-5aa9849fc33b" w:val=" "/>
    <w:docVar w:name="vault_nd_e00421f5-fb92-4c8a-a2df-a509e8f4a890" w:val=" "/>
    <w:docVar w:name="vault_nd_e09e4b62-ddc1-477f-bb81-8cca66219a46" w:val=" "/>
    <w:docVar w:name="vault_nd_e179dccc-e043-4e31-bfcc-03675f5209a1" w:val=" "/>
    <w:docVar w:name="vault_nd_e3ed2a2b-74b2-44db-9274-be76b2f2ac54" w:val=" "/>
    <w:docVar w:name="vault_nd_e5516547-c008-4e24-9a6f-b51f6ebdf968" w:val=" "/>
    <w:docVar w:name="vault_nd_e5922ab5-667d-45e4-923e-d09f2f5f72cc" w:val=" "/>
    <w:docVar w:name="VAULT_ND_e68e3607-9d11-4897-8ee4-5b7f9e4bcc44" w:val=" "/>
    <w:docVar w:name="vault_nd_e70cdb0e-792c-4a70-a4d3-b997ee5fa595" w:val=" "/>
    <w:docVar w:name="vault_nd_e816ab9d-40fb-4c02-adee-46cbe5f286b4" w:val=" "/>
    <w:docVar w:name="vault_nd_e8294fb1-0fc2-4394-a61b-d55f59d28897" w:val=" "/>
    <w:docVar w:name="VAULT_ND_e93b42f3-cfb9-41a0-a6ea-46036849245d" w:val=" "/>
    <w:docVar w:name="vault_nd_e9a2b957-9cd2-4470-9f17-e317fab9da2f" w:val=" "/>
    <w:docVar w:name="vault_nd_e9d9303e-83c0-4f1a-b151-a862edbfcb7e" w:val=" "/>
    <w:docVar w:name="vault_nd_eac597b8-c80d-4960-90ab-867a529b0b2b" w:val=" "/>
    <w:docVar w:name="VAULT_ND_ec258530-16db-4861-a0b6-c451cae100e5" w:val=" "/>
    <w:docVar w:name="vault_nd_ec61669f-531f-4e70-8f5b-6518160f7cda" w:val=" "/>
    <w:docVar w:name="vault_nd_ec623261-8c13-4740-a516-fee7a494459b" w:val=" "/>
    <w:docVar w:name="vault_nd_ecbf5c7a-6f20-4804-9b7d-de3906ac2c14" w:val=" "/>
    <w:docVar w:name="vault_nd_ecfe103d-3a98-48c7-8b16-3123adaa2a9b" w:val=" "/>
    <w:docVar w:name="vault_nd_eda6baf6-64ef-41c4-970e-80bcba7d5e33" w:val=" "/>
    <w:docVar w:name="VAULT_ND_ee1ac2b7-ea3f-451a-be20-cf279adda8df" w:val=" "/>
    <w:docVar w:name="vault_nd_f024ebcc-2f64-46e1-86b9-8e7cffab2511" w:val=" "/>
    <w:docVar w:name="vault_nd_f04aa069-3241-441f-bee1-19adcdf3c21b" w:val=" "/>
    <w:docVar w:name="vault_nd_f0fe4dbd-c6e0-4df6-8b57-fb0e621c2041" w:val=" "/>
    <w:docVar w:name="vault_nd_f165edff-d63d-4587-a9a9-9a64bfed98bc" w:val=" "/>
    <w:docVar w:name="vault_nd_f1d442c1-71b7-4d0e-83ad-f036ef5f6e7d" w:val=" "/>
    <w:docVar w:name="vault_nd_f26c0f24-c0e4-49e1-999c-4bd6a422db44" w:val=" "/>
    <w:docVar w:name="VAULT_ND_f26e9e35-7c04-4dc9-ba91-3c11005a72e5" w:val=" "/>
    <w:docVar w:name="vault_nd_f2d94268-447e-4a7f-aac6-7151341b5928" w:val=" "/>
    <w:docVar w:name="vault_nd_f2fe9530-6999-496a-bcd8-a620ba8c6d67" w:val=" "/>
    <w:docVar w:name="vault_nd_f463f9c2-dfd7-4602-a2d0-659dc2093ed0" w:val=" "/>
    <w:docVar w:name="VAULT_ND_f48b2429-3864-483f-8e31-82555cc4d36b" w:val=" "/>
    <w:docVar w:name="vault_nd_f535cead-e865-4dc8-aed0-1dcd9e63da94" w:val=" "/>
    <w:docVar w:name="vault_nd_f55a645c-1331-4aeb-aaf2-9b306fb59e11" w:val=" "/>
    <w:docVar w:name="vault_nd_f59a6a37-f2a0-4b27-ad55-78dac5210e83" w:val=" "/>
    <w:docVar w:name="VAULT_ND_f5fe6531-ef33-4a20-91ee-352f5fe49f82" w:val=" "/>
    <w:docVar w:name="vault_nd_f67cfe1a-111a-4b26-ba3f-e4126556f8de" w:val=" "/>
    <w:docVar w:name="vault_nd_f6f1d29e-6915-4d29-b425-f5d72eba4e7f" w:val=" "/>
    <w:docVar w:name="vault_nd_f73ff560-4964-4299-aeab-be316b8183c3" w:val=" "/>
    <w:docVar w:name="vault_nd_f8c14188-927f-433e-9fd6-8ec7d00fea92" w:val=" "/>
    <w:docVar w:name="vault_nd_f9e03af7-40ba-461d-9c9f-9380959531fb" w:val=" "/>
    <w:docVar w:name="vault_nd_fab34383-30cc-47b7-9625-a2d8af5d990d" w:val=" "/>
    <w:docVar w:name="vault_nd_fb3556c7-cc9a-447f-8307-e662afbcb7f5" w:val=" "/>
    <w:docVar w:name="vault_nd_fb5064a8-91a8-4975-86db-9c74db7fab13" w:val=" "/>
    <w:docVar w:name="vault_nd_fb8ef3a5-cc1a-41db-86d1-76cb0d98b66c" w:val=" "/>
    <w:docVar w:name="vault_nd_fb90c869-6393-439d-9d1b-f83e105724e2" w:val=" "/>
    <w:docVar w:name="vault_nd_fba12b62-d775-4766-bcdf-96ebb1b418d2" w:val=" "/>
    <w:docVar w:name="VAULT_ND_fcbc0f85-aca1-4a10-b08a-101ad0f546aa" w:val=" "/>
    <w:docVar w:name="vault_nd_fd3f1ec6-93d6-4428-9b35-23713fb7df23" w:val=" "/>
    <w:docVar w:name="vault_nd_fd71d001-58a5-42c5-9b5c-93aac7934593" w:val=" "/>
    <w:docVar w:name="vault_nd_fd89f5ad-55d0-471d-83ba-5e8d9eab39f8" w:val=" "/>
    <w:docVar w:name="vault_nd_fdb49bc6-d080-4c3e-a1fc-ebd4249ed74e" w:val=" "/>
    <w:docVar w:name="VAULT_ND_fe2256c0-df4d-45b9-ad11-0bccc3f480d5" w:val=" "/>
    <w:docVar w:name="vault_nd_fe96f17a-67b8-4e0c-8c68-b7cf743541f5" w:val=" "/>
    <w:docVar w:name="vault_nd_ffe4fc6a-f888-4a17-a2c1-7929325a1824" w:val=" "/>
  </w:docVars>
  <w:rsids>
    <w:rsidRoot w:val="007A778D"/>
    <w:rsid w:val="00000252"/>
    <w:rsid w:val="000012FF"/>
    <w:rsid w:val="00002B51"/>
    <w:rsid w:val="00005675"/>
    <w:rsid w:val="00005E49"/>
    <w:rsid w:val="00010644"/>
    <w:rsid w:val="00014934"/>
    <w:rsid w:val="00017E8A"/>
    <w:rsid w:val="000216AC"/>
    <w:rsid w:val="000231B9"/>
    <w:rsid w:val="00023289"/>
    <w:rsid w:val="00030D1F"/>
    <w:rsid w:val="00031638"/>
    <w:rsid w:val="00036A14"/>
    <w:rsid w:val="000413B7"/>
    <w:rsid w:val="00042D0E"/>
    <w:rsid w:val="0004569D"/>
    <w:rsid w:val="00055CE5"/>
    <w:rsid w:val="0006306A"/>
    <w:rsid w:val="0006599C"/>
    <w:rsid w:val="00065ED3"/>
    <w:rsid w:val="00066916"/>
    <w:rsid w:val="000669FC"/>
    <w:rsid w:val="00066E0E"/>
    <w:rsid w:val="00067620"/>
    <w:rsid w:val="000701E8"/>
    <w:rsid w:val="00071B7B"/>
    <w:rsid w:val="00072A9C"/>
    <w:rsid w:val="00072FB2"/>
    <w:rsid w:val="00090565"/>
    <w:rsid w:val="000A3514"/>
    <w:rsid w:val="000B295C"/>
    <w:rsid w:val="000B7235"/>
    <w:rsid w:val="000C4927"/>
    <w:rsid w:val="000D5969"/>
    <w:rsid w:val="000E6658"/>
    <w:rsid w:val="000E78BC"/>
    <w:rsid w:val="000F038F"/>
    <w:rsid w:val="00101E24"/>
    <w:rsid w:val="001027A0"/>
    <w:rsid w:val="0010282C"/>
    <w:rsid w:val="00105F9E"/>
    <w:rsid w:val="0010742A"/>
    <w:rsid w:val="00107A2F"/>
    <w:rsid w:val="001168DD"/>
    <w:rsid w:val="00120D47"/>
    <w:rsid w:val="00121D43"/>
    <w:rsid w:val="00141C5D"/>
    <w:rsid w:val="00144E35"/>
    <w:rsid w:val="00150732"/>
    <w:rsid w:val="00152DA7"/>
    <w:rsid w:val="0016094D"/>
    <w:rsid w:val="00165F0C"/>
    <w:rsid w:val="00170530"/>
    <w:rsid w:val="00182DBF"/>
    <w:rsid w:val="00183CC8"/>
    <w:rsid w:val="0018563F"/>
    <w:rsid w:val="0019248E"/>
    <w:rsid w:val="001956A1"/>
    <w:rsid w:val="00196066"/>
    <w:rsid w:val="001A1ABA"/>
    <w:rsid w:val="001A7654"/>
    <w:rsid w:val="001B2382"/>
    <w:rsid w:val="001C3973"/>
    <w:rsid w:val="001C4F76"/>
    <w:rsid w:val="001C63C6"/>
    <w:rsid w:val="001E0350"/>
    <w:rsid w:val="001E11E6"/>
    <w:rsid w:val="001E2675"/>
    <w:rsid w:val="001E3899"/>
    <w:rsid w:val="001F635C"/>
    <w:rsid w:val="001F763B"/>
    <w:rsid w:val="0022073C"/>
    <w:rsid w:val="002220CD"/>
    <w:rsid w:val="002260F3"/>
    <w:rsid w:val="00243671"/>
    <w:rsid w:val="00244DCB"/>
    <w:rsid w:val="002451A7"/>
    <w:rsid w:val="002526EF"/>
    <w:rsid w:val="00253AA6"/>
    <w:rsid w:val="002550FE"/>
    <w:rsid w:val="00257DA3"/>
    <w:rsid w:val="00267162"/>
    <w:rsid w:val="002720FC"/>
    <w:rsid w:val="00285B07"/>
    <w:rsid w:val="0029029C"/>
    <w:rsid w:val="002A5E05"/>
    <w:rsid w:val="002A6B82"/>
    <w:rsid w:val="002C1E4F"/>
    <w:rsid w:val="002C691D"/>
    <w:rsid w:val="002C6B51"/>
    <w:rsid w:val="002D1D2D"/>
    <w:rsid w:val="002D549D"/>
    <w:rsid w:val="002E5872"/>
    <w:rsid w:val="002E7370"/>
    <w:rsid w:val="002F6411"/>
    <w:rsid w:val="002F6CA0"/>
    <w:rsid w:val="002F77A8"/>
    <w:rsid w:val="00304182"/>
    <w:rsid w:val="00306270"/>
    <w:rsid w:val="0030646F"/>
    <w:rsid w:val="0031270D"/>
    <w:rsid w:val="0031412E"/>
    <w:rsid w:val="00316B44"/>
    <w:rsid w:val="0032043A"/>
    <w:rsid w:val="00327D92"/>
    <w:rsid w:val="003318AF"/>
    <w:rsid w:val="00333E9E"/>
    <w:rsid w:val="0033513D"/>
    <w:rsid w:val="003357E2"/>
    <w:rsid w:val="00362AC5"/>
    <w:rsid w:val="003656CA"/>
    <w:rsid w:val="00366EBD"/>
    <w:rsid w:val="003679B3"/>
    <w:rsid w:val="00372559"/>
    <w:rsid w:val="00380310"/>
    <w:rsid w:val="003831F9"/>
    <w:rsid w:val="00390129"/>
    <w:rsid w:val="003951BF"/>
    <w:rsid w:val="00396BD5"/>
    <w:rsid w:val="003A6BD4"/>
    <w:rsid w:val="003C46CE"/>
    <w:rsid w:val="003C5775"/>
    <w:rsid w:val="003C6137"/>
    <w:rsid w:val="003D1345"/>
    <w:rsid w:val="003D69B8"/>
    <w:rsid w:val="003D6D64"/>
    <w:rsid w:val="003E00FA"/>
    <w:rsid w:val="003F1E86"/>
    <w:rsid w:val="004125BF"/>
    <w:rsid w:val="00412D2A"/>
    <w:rsid w:val="00413543"/>
    <w:rsid w:val="00423D5A"/>
    <w:rsid w:val="00423D61"/>
    <w:rsid w:val="00431A3E"/>
    <w:rsid w:val="00436072"/>
    <w:rsid w:val="00437CC6"/>
    <w:rsid w:val="00446B83"/>
    <w:rsid w:val="00455E7F"/>
    <w:rsid w:val="00462E22"/>
    <w:rsid w:val="0046587A"/>
    <w:rsid w:val="00466F12"/>
    <w:rsid w:val="0046712E"/>
    <w:rsid w:val="00475667"/>
    <w:rsid w:val="00485D81"/>
    <w:rsid w:val="00491AEB"/>
    <w:rsid w:val="00493B7D"/>
    <w:rsid w:val="00494102"/>
    <w:rsid w:val="00494BFC"/>
    <w:rsid w:val="00495B88"/>
    <w:rsid w:val="004A140E"/>
    <w:rsid w:val="004B10E7"/>
    <w:rsid w:val="004B3072"/>
    <w:rsid w:val="004C110A"/>
    <w:rsid w:val="004C67EB"/>
    <w:rsid w:val="004C77E7"/>
    <w:rsid w:val="004D4753"/>
    <w:rsid w:val="004D4C9F"/>
    <w:rsid w:val="004D56FE"/>
    <w:rsid w:val="004D5C64"/>
    <w:rsid w:val="004E06C3"/>
    <w:rsid w:val="004E0E18"/>
    <w:rsid w:val="004E5E27"/>
    <w:rsid w:val="004E6431"/>
    <w:rsid w:val="004E7359"/>
    <w:rsid w:val="004E77E3"/>
    <w:rsid w:val="004F13B1"/>
    <w:rsid w:val="004F7C5F"/>
    <w:rsid w:val="00510956"/>
    <w:rsid w:val="0052164C"/>
    <w:rsid w:val="005237CF"/>
    <w:rsid w:val="0052519C"/>
    <w:rsid w:val="00525CE3"/>
    <w:rsid w:val="00527002"/>
    <w:rsid w:val="00534AFE"/>
    <w:rsid w:val="005373D6"/>
    <w:rsid w:val="005425FA"/>
    <w:rsid w:val="005479E2"/>
    <w:rsid w:val="0055122D"/>
    <w:rsid w:val="00560290"/>
    <w:rsid w:val="00573FA4"/>
    <w:rsid w:val="00575A40"/>
    <w:rsid w:val="005807C9"/>
    <w:rsid w:val="00591E4A"/>
    <w:rsid w:val="0059211E"/>
    <w:rsid w:val="00594AD5"/>
    <w:rsid w:val="005A6B0C"/>
    <w:rsid w:val="005B0F21"/>
    <w:rsid w:val="005C0688"/>
    <w:rsid w:val="005C568A"/>
    <w:rsid w:val="005D1586"/>
    <w:rsid w:val="005D3930"/>
    <w:rsid w:val="005E21C8"/>
    <w:rsid w:val="005E56AD"/>
    <w:rsid w:val="005F18DF"/>
    <w:rsid w:val="00612C3A"/>
    <w:rsid w:val="00613779"/>
    <w:rsid w:val="00621799"/>
    <w:rsid w:val="006223F1"/>
    <w:rsid w:val="006266DE"/>
    <w:rsid w:val="00634F43"/>
    <w:rsid w:val="00642E74"/>
    <w:rsid w:val="00647BE7"/>
    <w:rsid w:val="00654A5F"/>
    <w:rsid w:val="006609F6"/>
    <w:rsid w:val="00660F08"/>
    <w:rsid w:val="00664EAE"/>
    <w:rsid w:val="00671B34"/>
    <w:rsid w:val="00674B61"/>
    <w:rsid w:val="006760A3"/>
    <w:rsid w:val="00680D76"/>
    <w:rsid w:val="006813BE"/>
    <w:rsid w:val="00682901"/>
    <w:rsid w:val="00683BCF"/>
    <w:rsid w:val="006876ED"/>
    <w:rsid w:val="006946AB"/>
    <w:rsid w:val="00695C4C"/>
    <w:rsid w:val="00695FA1"/>
    <w:rsid w:val="00697838"/>
    <w:rsid w:val="006B070E"/>
    <w:rsid w:val="006B0E12"/>
    <w:rsid w:val="006B56BA"/>
    <w:rsid w:val="006B6236"/>
    <w:rsid w:val="006B635B"/>
    <w:rsid w:val="006B693B"/>
    <w:rsid w:val="006D4E37"/>
    <w:rsid w:val="006E3EAF"/>
    <w:rsid w:val="006E473E"/>
    <w:rsid w:val="006F092B"/>
    <w:rsid w:val="006F1A43"/>
    <w:rsid w:val="006F2CD5"/>
    <w:rsid w:val="00707D0C"/>
    <w:rsid w:val="007165D8"/>
    <w:rsid w:val="00726BEC"/>
    <w:rsid w:val="00730BA3"/>
    <w:rsid w:val="00737ACB"/>
    <w:rsid w:val="00747719"/>
    <w:rsid w:val="0075066D"/>
    <w:rsid w:val="00750E05"/>
    <w:rsid w:val="00764E65"/>
    <w:rsid w:val="00767B56"/>
    <w:rsid w:val="00770A9B"/>
    <w:rsid w:val="0077134B"/>
    <w:rsid w:val="00776B30"/>
    <w:rsid w:val="00781241"/>
    <w:rsid w:val="00782C6F"/>
    <w:rsid w:val="00791283"/>
    <w:rsid w:val="0079236B"/>
    <w:rsid w:val="007A778D"/>
    <w:rsid w:val="007B0498"/>
    <w:rsid w:val="007B15B3"/>
    <w:rsid w:val="007B49EF"/>
    <w:rsid w:val="007B692E"/>
    <w:rsid w:val="007B6A19"/>
    <w:rsid w:val="007C6695"/>
    <w:rsid w:val="007C66B9"/>
    <w:rsid w:val="007D7FF9"/>
    <w:rsid w:val="007E732C"/>
    <w:rsid w:val="008063D1"/>
    <w:rsid w:val="00812BA7"/>
    <w:rsid w:val="00813841"/>
    <w:rsid w:val="00813EA6"/>
    <w:rsid w:val="00814B22"/>
    <w:rsid w:val="008221E0"/>
    <w:rsid w:val="008255D6"/>
    <w:rsid w:val="008277FD"/>
    <w:rsid w:val="00831905"/>
    <w:rsid w:val="00847B96"/>
    <w:rsid w:val="00850857"/>
    <w:rsid w:val="008601B9"/>
    <w:rsid w:val="00870FE9"/>
    <w:rsid w:val="008725A9"/>
    <w:rsid w:val="00872A23"/>
    <w:rsid w:val="00885239"/>
    <w:rsid w:val="008876C5"/>
    <w:rsid w:val="00891CBE"/>
    <w:rsid w:val="00893439"/>
    <w:rsid w:val="008A1DFE"/>
    <w:rsid w:val="008A39D5"/>
    <w:rsid w:val="008B5777"/>
    <w:rsid w:val="008D58D6"/>
    <w:rsid w:val="008E004B"/>
    <w:rsid w:val="008E01A1"/>
    <w:rsid w:val="008E2F9E"/>
    <w:rsid w:val="008E7F2D"/>
    <w:rsid w:val="008F0F8F"/>
    <w:rsid w:val="008F5866"/>
    <w:rsid w:val="0090358A"/>
    <w:rsid w:val="00907029"/>
    <w:rsid w:val="00910F57"/>
    <w:rsid w:val="00911200"/>
    <w:rsid w:val="00912179"/>
    <w:rsid w:val="00923885"/>
    <w:rsid w:val="009261BD"/>
    <w:rsid w:val="0092758E"/>
    <w:rsid w:val="00935337"/>
    <w:rsid w:val="00937022"/>
    <w:rsid w:val="009371B4"/>
    <w:rsid w:val="009437D5"/>
    <w:rsid w:val="00950F22"/>
    <w:rsid w:val="00952AE3"/>
    <w:rsid w:val="009610E5"/>
    <w:rsid w:val="00961930"/>
    <w:rsid w:val="00963849"/>
    <w:rsid w:val="0098095B"/>
    <w:rsid w:val="009813F8"/>
    <w:rsid w:val="0098771F"/>
    <w:rsid w:val="0099546C"/>
    <w:rsid w:val="00997DC7"/>
    <w:rsid w:val="009A181E"/>
    <w:rsid w:val="009A5BBC"/>
    <w:rsid w:val="009A6FCC"/>
    <w:rsid w:val="009C1E41"/>
    <w:rsid w:val="009C2EB8"/>
    <w:rsid w:val="009D2516"/>
    <w:rsid w:val="009E6EE5"/>
    <w:rsid w:val="009F0647"/>
    <w:rsid w:val="009F65D1"/>
    <w:rsid w:val="00A23B69"/>
    <w:rsid w:val="00A26B67"/>
    <w:rsid w:val="00A27A22"/>
    <w:rsid w:val="00A30696"/>
    <w:rsid w:val="00A315F8"/>
    <w:rsid w:val="00A35A44"/>
    <w:rsid w:val="00A4470D"/>
    <w:rsid w:val="00A44847"/>
    <w:rsid w:val="00A602FF"/>
    <w:rsid w:val="00A66492"/>
    <w:rsid w:val="00A74580"/>
    <w:rsid w:val="00A75E1F"/>
    <w:rsid w:val="00A81917"/>
    <w:rsid w:val="00A828C2"/>
    <w:rsid w:val="00A82B76"/>
    <w:rsid w:val="00A959B2"/>
    <w:rsid w:val="00AA0AF7"/>
    <w:rsid w:val="00AA16D3"/>
    <w:rsid w:val="00AA33DF"/>
    <w:rsid w:val="00AB59F2"/>
    <w:rsid w:val="00AC08E6"/>
    <w:rsid w:val="00AC27D3"/>
    <w:rsid w:val="00AC3681"/>
    <w:rsid w:val="00AC58D4"/>
    <w:rsid w:val="00AD2D0B"/>
    <w:rsid w:val="00AE029A"/>
    <w:rsid w:val="00AE0A70"/>
    <w:rsid w:val="00AF56E5"/>
    <w:rsid w:val="00AF7C5E"/>
    <w:rsid w:val="00B00D9B"/>
    <w:rsid w:val="00B107DB"/>
    <w:rsid w:val="00B125F0"/>
    <w:rsid w:val="00B1352A"/>
    <w:rsid w:val="00B13A75"/>
    <w:rsid w:val="00B31719"/>
    <w:rsid w:val="00B364A0"/>
    <w:rsid w:val="00B42022"/>
    <w:rsid w:val="00B4204E"/>
    <w:rsid w:val="00B43940"/>
    <w:rsid w:val="00B45B94"/>
    <w:rsid w:val="00B45BEF"/>
    <w:rsid w:val="00B4681F"/>
    <w:rsid w:val="00B53F80"/>
    <w:rsid w:val="00B74846"/>
    <w:rsid w:val="00B8020D"/>
    <w:rsid w:val="00B80F01"/>
    <w:rsid w:val="00B83732"/>
    <w:rsid w:val="00BA181F"/>
    <w:rsid w:val="00BA59DF"/>
    <w:rsid w:val="00BA687D"/>
    <w:rsid w:val="00BB437E"/>
    <w:rsid w:val="00BB55CE"/>
    <w:rsid w:val="00BD7F92"/>
    <w:rsid w:val="00BE02F5"/>
    <w:rsid w:val="00BE3FBE"/>
    <w:rsid w:val="00C04CD4"/>
    <w:rsid w:val="00C065E8"/>
    <w:rsid w:val="00C1016B"/>
    <w:rsid w:val="00C11671"/>
    <w:rsid w:val="00C11E2A"/>
    <w:rsid w:val="00C14C6D"/>
    <w:rsid w:val="00C16CA1"/>
    <w:rsid w:val="00C40AEA"/>
    <w:rsid w:val="00C50706"/>
    <w:rsid w:val="00C5668A"/>
    <w:rsid w:val="00C60ABF"/>
    <w:rsid w:val="00C70626"/>
    <w:rsid w:val="00C95DD9"/>
    <w:rsid w:val="00CA188F"/>
    <w:rsid w:val="00CA4650"/>
    <w:rsid w:val="00CA4FDD"/>
    <w:rsid w:val="00CA73EC"/>
    <w:rsid w:val="00CC52D3"/>
    <w:rsid w:val="00CD2E9C"/>
    <w:rsid w:val="00CD5ACF"/>
    <w:rsid w:val="00CE7427"/>
    <w:rsid w:val="00CF397E"/>
    <w:rsid w:val="00CF3AF6"/>
    <w:rsid w:val="00D157C7"/>
    <w:rsid w:val="00D25C83"/>
    <w:rsid w:val="00D264FC"/>
    <w:rsid w:val="00D308BB"/>
    <w:rsid w:val="00D319E7"/>
    <w:rsid w:val="00D466AE"/>
    <w:rsid w:val="00D50159"/>
    <w:rsid w:val="00D502B7"/>
    <w:rsid w:val="00D505C3"/>
    <w:rsid w:val="00D56885"/>
    <w:rsid w:val="00D602A7"/>
    <w:rsid w:val="00D628F4"/>
    <w:rsid w:val="00D63661"/>
    <w:rsid w:val="00D70FFF"/>
    <w:rsid w:val="00D72B2E"/>
    <w:rsid w:val="00D74F46"/>
    <w:rsid w:val="00D77612"/>
    <w:rsid w:val="00D92A38"/>
    <w:rsid w:val="00D946EF"/>
    <w:rsid w:val="00DA6531"/>
    <w:rsid w:val="00DB3A41"/>
    <w:rsid w:val="00DB7337"/>
    <w:rsid w:val="00DC594B"/>
    <w:rsid w:val="00DC766B"/>
    <w:rsid w:val="00DD72AA"/>
    <w:rsid w:val="00DE1521"/>
    <w:rsid w:val="00DE4E7E"/>
    <w:rsid w:val="00DF288C"/>
    <w:rsid w:val="00E00461"/>
    <w:rsid w:val="00E1260B"/>
    <w:rsid w:val="00E215F3"/>
    <w:rsid w:val="00E3488F"/>
    <w:rsid w:val="00E41905"/>
    <w:rsid w:val="00E421A9"/>
    <w:rsid w:val="00E4293F"/>
    <w:rsid w:val="00E444F2"/>
    <w:rsid w:val="00E4767D"/>
    <w:rsid w:val="00E52C73"/>
    <w:rsid w:val="00E55B27"/>
    <w:rsid w:val="00E61A18"/>
    <w:rsid w:val="00E67A3F"/>
    <w:rsid w:val="00E72ACC"/>
    <w:rsid w:val="00E907B1"/>
    <w:rsid w:val="00E91623"/>
    <w:rsid w:val="00E9385B"/>
    <w:rsid w:val="00EA3DDD"/>
    <w:rsid w:val="00EA6454"/>
    <w:rsid w:val="00EA7156"/>
    <w:rsid w:val="00EA7843"/>
    <w:rsid w:val="00EB4E1A"/>
    <w:rsid w:val="00EB6494"/>
    <w:rsid w:val="00EB6E70"/>
    <w:rsid w:val="00EC341B"/>
    <w:rsid w:val="00EC3910"/>
    <w:rsid w:val="00EC3E2A"/>
    <w:rsid w:val="00ED0599"/>
    <w:rsid w:val="00ED444C"/>
    <w:rsid w:val="00EE2E4C"/>
    <w:rsid w:val="00EE38AF"/>
    <w:rsid w:val="00EE575C"/>
    <w:rsid w:val="00EE6DFE"/>
    <w:rsid w:val="00EE6F6F"/>
    <w:rsid w:val="00EE7919"/>
    <w:rsid w:val="00EF04FC"/>
    <w:rsid w:val="00EF3960"/>
    <w:rsid w:val="00F11054"/>
    <w:rsid w:val="00F15CBF"/>
    <w:rsid w:val="00F27C5F"/>
    <w:rsid w:val="00F3105F"/>
    <w:rsid w:val="00F311EB"/>
    <w:rsid w:val="00F317BA"/>
    <w:rsid w:val="00F469E1"/>
    <w:rsid w:val="00F57F65"/>
    <w:rsid w:val="00F63CDF"/>
    <w:rsid w:val="00F77428"/>
    <w:rsid w:val="00F849AF"/>
    <w:rsid w:val="00F9263D"/>
    <w:rsid w:val="00F92C55"/>
    <w:rsid w:val="00F94F4C"/>
    <w:rsid w:val="00FA2C3A"/>
    <w:rsid w:val="00FA4193"/>
    <w:rsid w:val="00FB495C"/>
    <w:rsid w:val="00FC1507"/>
    <w:rsid w:val="00FC6C63"/>
    <w:rsid w:val="00FD7874"/>
    <w:rsid w:val="00FE3B24"/>
    <w:rsid w:val="00FF01B1"/>
    <w:rsid w:val="00FF393F"/>
    <w:rsid w:val="00FF3CB4"/>
    <w:rsid w:val="00FF404F"/>
    <w:rsid w:val="00FF6381"/>
    <w:rsid w:val="00FF7F28"/>
  </w:rsids>
  <m:mathPr>
    <m:mathFont m:val="Cambria Math"/>
    <m:brkBin m:val="before"/>
    <m:brkBinSub m:val="--"/>
    <m:smallFrac m:val="0"/>
    <m:dispDef/>
    <m:lMargin m:val="0"/>
    <m:rMargin m:val="0"/>
    <m:defJc m:val="centerGroup"/>
    <m:wrapIndent m:val="1440"/>
    <m:intLim m:val="subSup"/>
    <m:naryLim m:val="undOvr"/>
  </m:mathPr>
  <w:themeFontLang w:val="it-I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A07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eastAsia="en-US"/>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pPr>
      <w:numPr>
        <w:numId w:val="4"/>
      </w:numPr>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left" w:pos="567"/>
        <w:tab w:val="center" w:pos="4153"/>
        <w:tab w:val="right" w:pos="8306"/>
      </w:tabs>
    </w:pPr>
    <w:rPr>
      <w:rFonts w:ascii="Helvetica" w:hAnsi="Helvetica"/>
      <w:sz w:val="20"/>
    </w:rPr>
  </w:style>
  <w:style w:type="paragraph" w:styleId="Footer">
    <w:name w:val="footer"/>
    <w:basedOn w:val="Normal"/>
    <w:pPr>
      <w:tabs>
        <w:tab w:val="left" w:pos="567"/>
        <w:tab w:val="center" w:pos="4536"/>
        <w:tab w:val="center" w:pos="8930"/>
      </w:tabs>
    </w:pPr>
    <w:rPr>
      <w:rFonts w:ascii="Helvetica" w:hAnsi="Helvetica"/>
      <w:sz w:val="16"/>
    </w:rPr>
  </w:style>
  <w:style w:type="character" w:styleId="PageNumber">
    <w:name w:val="page number"/>
    <w:basedOn w:val="DefaultParagraphFont"/>
  </w:style>
  <w:style w:type="paragraph" w:styleId="EndnoteText">
    <w:name w:val="endnote text"/>
    <w:basedOn w:val="Normal"/>
    <w:semiHidden/>
    <w:pPr>
      <w:tabs>
        <w:tab w:val="left" w:pos="567"/>
      </w:tabs>
    </w:pPr>
  </w:style>
  <w:style w:type="character" w:customStyle="1" w:styleId="EMEABodyTextChar">
    <w:name w:val="EMEA Body Text Char"/>
    <w:link w:val="EMEABodyText"/>
    <w:locked/>
    <w:rsid w:val="00366EBD"/>
    <w:rPr>
      <w:sz w:val="22"/>
      <w:lang w:val="en-GB" w:eastAsia="en-US"/>
    </w:rPr>
  </w:style>
  <w:style w:type="paragraph" w:customStyle="1" w:styleId="EMEATitlePAC">
    <w:name w:val="EMEA Title PAC"/>
    <w:basedOn w:val="EMEAHiddenTitlePIL"/>
    <w:next w:val="EMEABodyText"/>
    <w:rsid w:val="00366EBD"/>
    <w:pPr>
      <w:pBdr>
        <w:top w:val="single" w:sz="4" w:space="1" w:color="auto"/>
        <w:left w:val="single" w:sz="4" w:space="4" w:color="auto"/>
        <w:bottom w:val="single" w:sz="4" w:space="1" w:color="auto"/>
        <w:right w:val="single" w:sz="4" w:space="4" w:color="auto"/>
      </w:pBdr>
    </w:pPr>
    <w:rPr>
      <w:b/>
      <w:i w:val="0"/>
      <w:caps/>
    </w:rPr>
  </w:style>
  <w:style w:type="paragraph" w:styleId="BalloonText">
    <w:name w:val="Balloon Text"/>
    <w:basedOn w:val="Normal"/>
    <w:semiHidden/>
    <w:rsid w:val="00EA3DDD"/>
    <w:rPr>
      <w:rFonts w:ascii="Tahoma" w:hAnsi="Tahoma" w:cs="Tahoma"/>
      <w:sz w:val="16"/>
      <w:szCs w:val="16"/>
    </w:rPr>
  </w:style>
  <w:style w:type="character" w:customStyle="1" w:styleId="longtext">
    <w:name w:val="long_text"/>
    <w:rsid w:val="00E67A3F"/>
  </w:style>
  <w:style w:type="paragraph" w:styleId="FootnoteText">
    <w:name w:val="footnote text"/>
    <w:basedOn w:val="Normal"/>
    <w:link w:val="FootnoteTextChar"/>
    <w:rsid w:val="00534AFE"/>
    <w:rPr>
      <w:sz w:val="20"/>
      <w:lang w:val="x-none"/>
    </w:rPr>
  </w:style>
  <w:style w:type="character" w:customStyle="1" w:styleId="FootnoteTextChar">
    <w:name w:val="Footnote Text Char"/>
    <w:link w:val="FootnoteText"/>
    <w:rsid w:val="00534AFE"/>
    <w:rPr>
      <w:lang w:eastAsia="en-US"/>
    </w:rPr>
  </w:style>
  <w:style w:type="character" w:styleId="Hyperlink">
    <w:name w:val="Hyperlink"/>
    <w:unhideWhenUsed/>
    <w:rsid w:val="00534AFE"/>
    <w:rPr>
      <w:color w:val="0000FF"/>
      <w:u w:val="single"/>
    </w:rPr>
  </w:style>
  <w:style w:type="paragraph" w:customStyle="1" w:styleId="news-date">
    <w:name w:val="news-date"/>
    <w:basedOn w:val="Normal"/>
    <w:rsid w:val="00534AFE"/>
    <w:pPr>
      <w:spacing w:before="100" w:beforeAutospacing="1" w:after="100" w:afterAutospacing="1"/>
    </w:pPr>
    <w:rPr>
      <w:sz w:val="24"/>
      <w:lang w:eastAsia="fr-LU"/>
    </w:rPr>
  </w:style>
  <w:style w:type="character" w:styleId="FootnoteReference">
    <w:name w:val="footnote reference"/>
    <w:unhideWhenUsed/>
    <w:rsid w:val="00534AFE"/>
    <w:rPr>
      <w:rFonts w:ascii="Verdana" w:hAnsi="Verdana" w:hint="default"/>
      <w:vertAlign w:val="superscript"/>
    </w:rPr>
  </w:style>
  <w:style w:type="paragraph" w:customStyle="1" w:styleId="No-numheading1Agency">
    <w:name w:val="No-num heading 1 (Agency)"/>
    <w:basedOn w:val="Normal"/>
    <w:next w:val="Normal"/>
    <w:qFormat/>
    <w:rsid w:val="001C63C6"/>
    <w:pPr>
      <w:keepNext/>
      <w:spacing w:before="280" w:after="220"/>
      <w:outlineLvl w:val="0"/>
    </w:pPr>
    <w:rPr>
      <w:rFonts w:ascii="Verdana" w:eastAsia="Verdana" w:hAnsi="Verdana" w:cs="Arial"/>
      <w:b/>
      <w:bCs/>
      <w:kern w:val="32"/>
      <w:sz w:val="27"/>
      <w:szCs w:val="27"/>
      <w:lang w:val="it-IT" w:eastAsia="it-IT" w:bidi="it-IT"/>
    </w:rPr>
  </w:style>
  <w:style w:type="paragraph" w:styleId="Revision">
    <w:name w:val="Revision"/>
    <w:hidden/>
    <w:uiPriority w:val="99"/>
    <w:semiHidden/>
    <w:rsid w:val="00C065E8"/>
    <w:rPr>
      <w:sz w:val="22"/>
      <w:lang w:val="en-GB" w:eastAsia="en-US"/>
    </w:rPr>
  </w:style>
  <w:style w:type="character" w:styleId="CommentReference">
    <w:name w:val="annotation reference"/>
    <w:rsid w:val="00D308BB"/>
    <w:rPr>
      <w:sz w:val="16"/>
      <w:szCs w:val="16"/>
    </w:rPr>
  </w:style>
  <w:style w:type="paragraph" w:styleId="CommentText">
    <w:name w:val="annotation text"/>
    <w:basedOn w:val="Normal"/>
    <w:link w:val="CommentTextChar"/>
    <w:rsid w:val="00D308BB"/>
    <w:rPr>
      <w:sz w:val="20"/>
    </w:rPr>
  </w:style>
  <w:style w:type="character" w:customStyle="1" w:styleId="CommentTextChar">
    <w:name w:val="Comment Text Char"/>
    <w:link w:val="CommentText"/>
    <w:rsid w:val="00D308BB"/>
    <w:rPr>
      <w:lang w:val="en-GB" w:eastAsia="en-US"/>
    </w:rPr>
  </w:style>
  <w:style w:type="paragraph" w:styleId="CommentSubject">
    <w:name w:val="annotation subject"/>
    <w:basedOn w:val="CommentText"/>
    <w:next w:val="CommentText"/>
    <w:link w:val="CommentSubjectChar"/>
    <w:rsid w:val="00D308BB"/>
    <w:rPr>
      <w:b/>
      <w:bCs/>
    </w:rPr>
  </w:style>
  <w:style w:type="character" w:customStyle="1" w:styleId="CommentSubjectChar">
    <w:name w:val="Comment Subject Char"/>
    <w:link w:val="CommentSubject"/>
    <w:rsid w:val="00D308BB"/>
    <w:rPr>
      <w:b/>
      <w:bCs/>
      <w:lang w:val="en-GB" w:eastAsia="en-US"/>
    </w:rPr>
  </w:style>
  <w:style w:type="paragraph" w:customStyle="1" w:styleId="BodytextAgency">
    <w:name w:val="Body text (Agency)"/>
    <w:basedOn w:val="Normal"/>
    <w:link w:val="BodytextAgencyChar"/>
    <w:uiPriority w:val="99"/>
    <w:qFormat/>
    <w:rsid w:val="00B107DB"/>
    <w:pPr>
      <w:spacing w:after="140" w:line="280" w:lineRule="atLeast"/>
    </w:pPr>
    <w:rPr>
      <w:rFonts w:ascii="Verdana" w:eastAsia="Verdana" w:hAnsi="Verdana"/>
      <w:sz w:val="18"/>
      <w:szCs w:val="18"/>
      <w:lang w:val="it-IT" w:eastAsia="it-IT" w:bidi="it-IT"/>
    </w:rPr>
  </w:style>
  <w:style w:type="paragraph" w:customStyle="1" w:styleId="DraftingNotesAgency">
    <w:name w:val="Drafting Notes (Agency)"/>
    <w:basedOn w:val="Normal"/>
    <w:next w:val="BodytextAgency"/>
    <w:link w:val="DraftingNotesAgencyChar"/>
    <w:qFormat/>
    <w:rsid w:val="00B107DB"/>
    <w:pPr>
      <w:spacing w:after="140" w:line="280" w:lineRule="atLeast"/>
    </w:pPr>
    <w:rPr>
      <w:rFonts w:ascii="Courier New" w:eastAsia="Verdana" w:hAnsi="Courier New"/>
      <w:i/>
      <w:color w:val="339966"/>
      <w:szCs w:val="18"/>
      <w:lang w:val="it-IT" w:eastAsia="en-GB"/>
    </w:rPr>
  </w:style>
  <w:style w:type="paragraph" w:customStyle="1" w:styleId="No-numheading2Agency">
    <w:name w:val="No-num heading 2 (Agency)"/>
    <w:basedOn w:val="Normal"/>
    <w:next w:val="BodytextAgency"/>
    <w:rsid w:val="00B107DB"/>
    <w:pPr>
      <w:keepNext/>
      <w:spacing w:before="280" w:after="220"/>
      <w:outlineLvl w:val="1"/>
    </w:pPr>
    <w:rPr>
      <w:rFonts w:ascii="Verdana" w:eastAsia="Verdana" w:hAnsi="Verdana" w:cs="Arial"/>
      <w:b/>
      <w:bCs/>
      <w:i/>
      <w:kern w:val="32"/>
      <w:szCs w:val="22"/>
      <w:lang w:val="it-IT" w:eastAsia="en-GB"/>
    </w:rPr>
  </w:style>
  <w:style w:type="character" w:customStyle="1" w:styleId="DraftingNotesAgencyChar">
    <w:name w:val="Drafting Notes (Agency) Char"/>
    <w:link w:val="DraftingNotesAgency"/>
    <w:rsid w:val="00B107DB"/>
    <w:rPr>
      <w:rFonts w:ascii="Courier New" w:eastAsia="Verdana" w:hAnsi="Courier New"/>
      <w:i/>
      <w:color w:val="339966"/>
      <w:sz w:val="22"/>
      <w:szCs w:val="18"/>
      <w:lang w:eastAsia="en-GB"/>
    </w:rPr>
  </w:style>
  <w:style w:type="character" w:customStyle="1" w:styleId="BodytextAgencyChar">
    <w:name w:val="Body text (Agency) Char"/>
    <w:link w:val="BodytextAgency"/>
    <w:uiPriority w:val="99"/>
    <w:rsid w:val="00B107DB"/>
    <w:rPr>
      <w:rFonts w:ascii="Verdana" w:eastAsia="Verdana" w:hAnsi="Verdana"/>
      <w:sz w:val="18"/>
      <w:szCs w:val="18"/>
      <w:lang w:bidi="it-IT"/>
    </w:rPr>
  </w:style>
  <w:style w:type="paragraph" w:customStyle="1" w:styleId="BodytextAgencyCarattere">
    <w:name w:val="Body text (Agency) Carattere"/>
    <w:basedOn w:val="Normal"/>
    <w:link w:val="BodytextAgencyCarattereCarattere"/>
    <w:uiPriority w:val="99"/>
    <w:qFormat/>
    <w:rsid w:val="00B107DB"/>
    <w:pPr>
      <w:spacing w:after="140" w:line="280" w:lineRule="atLeast"/>
    </w:pPr>
    <w:rPr>
      <w:rFonts w:ascii="Verdana" w:eastAsia="Verdana" w:hAnsi="Verdana" w:cs="Verdana"/>
      <w:sz w:val="18"/>
      <w:szCs w:val="18"/>
      <w:lang w:val="it-IT" w:eastAsia="en-GB"/>
    </w:rPr>
  </w:style>
  <w:style w:type="character" w:customStyle="1" w:styleId="BodytextAgencyCarattereCarattere">
    <w:name w:val="Body text (Agency) Carattere Carattere"/>
    <w:link w:val="BodytextAgencyCarattere"/>
    <w:uiPriority w:val="99"/>
    <w:locked/>
    <w:rsid w:val="00B107DB"/>
    <w:rPr>
      <w:rFonts w:ascii="Verdana" w:eastAsia="Verdana" w:hAnsi="Verdana" w:cs="Verdana"/>
      <w:sz w:val="18"/>
      <w:szCs w:val="18"/>
      <w:lang w:eastAsia="en-GB"/>
    </w:rPr>
  </w:style>
  <w:style w:type="paragraph" w:styleId="BodyText">
    <w:name w:val="Body Text"/>
    <w:basedOn w:val="Normal"/>
    <w:link w:val="BodyTextChar"/>
    <w:rsid w:val="00612C3A"/>
    <w:pPr>
      <w:spacing w:after="120"/>
    </w:pPr>
  </w:style>
  <w:style w:type="character" w:customStyle="1" w:styleId="BodyTextChar">
    <w:name w:val="Body Text Char"/>
    <w:link w:val="BodyText"/>
    <w:rsid w:val="00612C3A"/>
    <w:rPr>
      <w:sz w:val="22"/>
      <w:lang w:val="en-GB" w:eastAsia="en-US"/>
    </w:rPr>
  </w:style>
  <w:style w:type="paragraph" w:customStyle="1" w:styleId="Default">
    <w:name w:val="Default"/>
    <w:rsid w:val="00072FB2"/>
    <w:pPr>
      <w:autoSpaceDE w:val="0"/>
      <w:autoSpaceDN w:val="0"/>
      <w:adjustRightInd w:val="0"/>
    </w:pPr>
    <w:rPr>
      <w:rFonts w:ascii="Verdana" w:hAnsi="Verdana" w:cs="Verdana"/>
      <w:color w:val="000000"/>
      <w:sz w:val="24"/>
      <w:szCs w:val="24"/>
    </w:rPr>
  </w:style>
  <w:style w:type="paragraph" w:styleId="Title">
    <w:name w:val="Title"/>
    <w:basedOn w:val="Normal"/>
    <w:next w:val="Normal"/>
    <w:link w:val="TitleChar"/>
    <w:qFormat/>
    <w:rsid w:val="003725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72559"/>
    <w:rPr>
      <w:rFonts w:asciiTheme="majorHAnsi" w:eastAsiaTheme="majorEastAsia" w:hAnsiTheme="majorHAnsi" w:cstheme="majorBidi"/>
      <w:spacing w:val="-10"/>
      <w:kern w:val="28"/>
      <w:sz w:val="56"/>
      <w:szCs w:val="56"/>
      <w:lang w:val="en-GB" w:eastAsia="en-US"/>
    </w:rPr>
  </w:style>
  <w:style w:type="character" w:customStyle="1" w:styleId="Menzionenonrisolta1">
    <w:name w:val="Menzione non risolta1"/>
    <w:basedOn w:val="DefaultParagraphFont"/>
    <w:uiPriority w:val="99"/>
    <w:semiHidden/>
    <w:unhideWhenUsed/>
    <w:rsid w:val="00510956"/>
    <w:rPr>
      <w:color w:val="605E5C"/>
      <w:shd w:val="clear" w:color="auto" w:fill="E1DFDD"/>
    </w:rPr>
  </w:style>
  <w:style w:type="table" w:styleId="TableGrid">
    <w:name w:val="Table Grid"/>
    <w:basedOn w:val="TableNormal"/>
    <w:rsid w:val="00E00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0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77427">
      <w:bodyDiv w:val="1"/>
      <w:marLeft w:val="0"/>
      <w:marRight w:val="0"/>
      <w:marTop w:val="0"/>
      <w:marBottom w:val="0"/>
      <w:divBdr>
        <w:top w:val="none" w:sz="0" w:space="0" w:color="auto"/>
        <w:left w:val="none" w:sz="0" w:space="0" w:color="auto"/>
        <w:bottom w:val="none" w:sz="0" w:space="0" w:color="auto"/>
        <w:right w:val="none" w:sz="0" w:space="0" w:color="auto"/>
      </w:divBdr>
      <w:divsChild>
        <w:div w:id="116458070">
          <w:marLeft w:val="0"/>
          <w:marRight w:val="0"/>
          <w:marTop w:val="0"/>
          <w:marBottom w:val="0"/>
          <w:divBdr>
            <w:top w:val="none" w:sz="0" w:space="0" w:color="auto"/>
            <w:left w:val="none" w:sz="0" w:space="0" w:color="auto"/>
            <w:bottom w:val="none" w:sz="0" w:space="0" w:color="auto"/>
            <w:right w:val="none" w:sz="0" w:space="0" w:color="auto"/>
          </w:divBdr>
          <w:divsChild>
            <w:div w:id="864095723">
              <w:marLeft w:val="0"/>
              <w:marRight w:val="0"/>
              <w:marTop w:val="0"/>
              <w:marBottom w:val="0"/>
              <w:divBdr>
                <w:top w:val="none" w:sz="0" w:space="0" w:color="auto"/>
                <w:left w:val="none" w:sz="0" w:space="0" w:color="auto"/>
                <w:bottom w:val="none" w:sz="0" w:space="0" w:color="auto"/>
                <w:right w:val="none" w:sz="0" w:space="0" w:color="auto"/>
              </w:divBdr>
              <w:divsChild>
                <w:div w:id="804389115">
                  <w:marLeft w:val="0"/>
                  <w:marRight w:val="0"/>
                  <w:marTop w:val="0"/>
                  <w:marBottom w:val="0"/>
                  <w:divBdr>
                    <w:top w:val="none" w:sz="0" w:space="0" w:color="auto"/>
                    <w:left w:val="none" w:sz="0" w:space="0" w:color="auto"/>
                    <w:bottom w:val="none" w:sz="0" w:space="0" w:color="auto"/>
                    <w:right w:val="none" w:sz="0" w:space="0" w:color="auto"/>
                  </w:divBdr>
                  <w:divsChild>
                    <w:div w:id="728457891">
                      <w:marLeft w:val="0"/>
                      <w:marRight w:val="0"/>
                      <w:marTop w:val="0"/>
                      <w:marBottom w:val="0"/>
                      <w:divBdr>
                        <w:top w:val="none" w:sz="0" w:space="0" w:color="auto"/>
                        <w:left w:val="none" w:sz="0" w:space="0" w:color="auto"/>
                        <w:bottom w:val="none" w:sz="0" w:space="0" w:color="auto"/>
                        <w:right w:val="none" w:sz="0" w:space="0" w:color="auto"/>
                      </w:divBdr>
                      <w:divsChild>
                        <w:div w:id="1097364326">
                          <w:marLeft w:val="0"/>
                          <w:marRight w:val="0"/>
                          <w:marTop w:val="0"/>
                          <w:marBottom w:val="0"/>
                          <w:divBdr>
                            <w:top w:val="none" w:sz="0" w:space="0" w:color="auto"/>
                            <w:left w:val="none" w:sz="0" w:space="0" w:color="auto"/>
                            <w:bottom w:val="none" w:sz="0" w:space="0" w:color="auto"/>
                            <w:right w:val="none" w:sz="0" w:space="0" w:color="auto"/>
                          </w:divBdr>
                          <w:divsChild>
                            <w:div w:id="2141141241">
                              <w:marLeft w:val="0"/>
                              <w:marRight w:val="0"/>
                              <w:marTop w:val="0"/>
                              <w:marBottom w:val="0"/>
                              <w:divBdr>
                                <w:top w:val="none" w:sz="0" w:space="0" w:color="auto"/>
                                <w:left w:val="none" w:sz="0" w:space="0" w:color="auto"/>
                                <w:bottom w:val="none" w:sz="0" w:space="0" w:color="auto"/>
                                <w:right w:val="none" w:sz="0" w:space="0" w:color="auto"/>
                              </w:divBdr>
                              <w:divsChild>
                                <w:div w:id="2034765725">
                                  <w:marLeft w:val="0"/>
                                  <w:marRight w:val="0"/>
                                  <w:marTop w:val="0"/>
                                  <w:marBottom w:val="0"/>
                                  <w:divBdr>
                                    <w:top w:val="none" w:sz="0" w:space="0" w:color="auto"/>
                                    <w:left w:val="none" w:sz="0" w:space="0" w:color="auto"/>
                                    <w:bottom w:val="none" w:sz="0" w:space="0" w:color="auto"/>
                                    <w:right w:val="none" w:sz="0" w:space="0" w:color="auto"/>
                                  </w:divBdr>
                                  <w:divsChild>
                                    <w:div w:id="176231939">
                                      <w:marLeft w:val="0"/>
                                      <w:marRight w:val="0"/>
                                      <w:marTop w:val="0"/>
                                      <w:marBottom w:val="0"/>
                                      <w:divBdr>
                                        <w:top w:val="none" w:sz="0" w:space="0" w:color="auto"/>
                                        <w:left w:val="none" w:sz="0" w:space="0" w:color="auto"/>
                                        <w:bottom w:val="none" w:sz="0" w:space="0" w:color="auto"/>
                                        <w:right w:val="none" w:sz="0" w:space="0" w:color="auto"/>
                                      </w:divBdr>
                                      <w:divsChild>
                                        <w:div w:id="2098821245">
                                          <w:marLeft w:val="0"/>
                                          <w:marRight w:val="0"/>
                                          <w:marTop w:val="0"/>
                                          <w:marBottom w:val="0"/>
                                          <w:divBdr>
                                            <w:top w:val="none" w:sz="0" w:space="0" w:color="auto"/>
                                            <w:left w:val="none" w:sz="0" w:space="0" w:color="auto"/>
                                            <w:bottom w:val="none" w:sz="0" w:space="0" w:color="auto"/>
                                            <w:right w:val="none" w:sz="0" w:space="0" w:color="auto"/>
                                          </w:divBdr>
                                          <w:divsChild>
                                            <w:div w:id="1934514836">
                                              <w:marLeft w:val="0"/>
                                              <w:marRight w:val="0"/>
                                              <w:marTop w:val="0"/>
                                              <w:marBottom w:val="495"/>
                                              <w:divBdr>
                                                <w:top w:val="none" w:sz="0" w:space="0" w:color="auto"/>
                                                <w:left w:val="none" w:sz="0" w:space="0" w:color="auto"/>
                                                <w:bottom w:val="none" w:sz="0" w:space="0" w:color="auto"/>
                                                <w:right w:val="none" w:sz="0" w:space="0" w:color="auto"/>
                                              </w:divBdr>
                                              <w:divsChild>
                                                <w:div w:id="139650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0950824">
      <w:bodyDiv w:val="1"/>
      <w:marLeft w:val="0"/>
      <w:marRight w:val="0"/>
      <w:marTop w:val="0"/>
      <w:marBottom w:val="0"/>
      <w:divBdr>
        <w:top w:val="none" w:sz="0" w:space="0" w:color="auto"/>
        <w:left w:val="none" w:sz="0" w:space="0" w:color="auto"/>
        <w:bottom w:val="none" w:sz="0" w:space="0" w:color="auto"/>
        <w:right w:val="none" w:sz="0" w:space="0" w:color="auto"/>
      </w:divBdr>
    </w:div>
    <w:div w:id="1871649680">
      <w:bodyDiv w:val="1"/>
      <w:marLeft w:val="0"/>
      <w:marRight w:val="0"/>
      <w:marTop w:val="0"/>
      <w:marBottom w:val="0"/>
      <w:divBdr>
        <w:top w:val="none" w:sz="0" w:space="0" w:color="auto"/>
        <w:left w:val="none" w:sz="0" w:space="0" w:color="auto"/>
        <w:bottom w:val="none" w:sz="0" w:space="0" w:color="auto"/>
        <w:right w:val="none" w:sz="0" w:space="0" w:color="auto"/>
      </w:divBdr>
    </w:div>
    <w:div w:id="190109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EMADOC-1700519818-2470075</_dlc_DocId>
    <_dlc_DocIdUrl xmlns="a034c160-bfb7-45f5-8632-2eb7e0508071">
      <Url>https://euema.sharepoint.com/sites/CRM/_layouts/15/DocIdRedir.aspx?ID=EMADOC-1700519818-2470075</Url>
      <Description>EMADOC-1700519818-2470075</Description>
    </_dlc_DocIdUrl>
  </documentManagement>
</p:properties>
</file>

<file path=customXml/itemProps1.xml><?xml version="1.0" encoding="utf-8"?>
<ds:datastoreItem xmlns:ds="http://schemas.openxmlformats.org/officeDocument/2006/customXml" ds:itemID="{F4453227-7EE3-4339-90DA-33B85EDD21DB}">
  <ds:schemaRefs>
    <ds:schemaRef ds:uri="http://schemas.openxmlformats.org/officeDocument/2006/bibliography"/>
  </ds:schemaRefs>
</ds:datastoreItem>
</file>

<file path=customXml/itemProps2.xml><?xml version="1.0" encoding="utf-8"?>
<ds:datastoreItem xmlns:ds="http://schemas.openxmlformats.org/officeDocument/2006/customXml" ds:itemID="{33C94F7A-237C-4B19-A476-D0077F0BD749}"/>
</file>

<file path=customXml/itemProps3.xml><?xml version="1.0" encoding="utf-8"?>
<ds:datastoreItem xmlns:ds="http://schemas.openxmlformats.org/officeDocument/2006/customXml" ds:itemID="{2A2D85D9-221F-484C-A5D7-1D9B270EECDE}"/>
</file>

<file path=customXml/itemProps4.xml><?xml version="1.0" encoding="utf-8"?>
<ds:datastoreItem xmlns:ds="http://schemas.openxmlformats.org/officeDocument/2006/customXml" ds:itemID="{5F43F106-1127-4E15-AA41-61138D992258}"/>
</file>

<file path=customXml/itemProps5.xml><?xml version="1.0" encoding="utf-8"?>
<ds:datastoreItem xmlns:ds="http://schemas.openxmlformats.org/officeDocument/2006/customXml" ds:itemID="{7B599F55-0BDC-4A21-9F4C-B572E4450F27}"/>
</file>

<file path=docProps/app.xml><?xml version="1.0" encoding="utf-8"?>
<Properties xmlns="http://schemas.openxmlformats.org/officeDocument/2006/extended-properties" xmlns:vt="http://schemas.openxmlformats.org/officeDocument/2006/docPropsVTypes">
  <Template>Normal</Template>
  <TotalTime>0</TotalTime>
  <Pages>99</Pages>
  <Words>70120</Words>
  <Characters>399686</Characters>
  <Application>Microsoft Office Word</Application>
  <DocSecurity>0</DocSecurity>
  <Lines>3330</Lines>
  <Paragraphs>937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468869</CharactersWithSpaces>
  <SharedDoc>false</SharedDoc>
  <HLinks>
    <vt:vector size="6" baseType="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CoAprovel: EPAR - Product Information - tracked changes</dc:title>
  <dc:subject/>
  <dc:creator/>
  <cp:keywords/>
  <dc:description/>
  <cp:lastModifiedBy/>
  <cp:revision>1</cp:revision>
  <dcterms:created xsi:type="dcterms:W3CDTF">2025-09-11T14:46:00Z</dcterms:created>
  <dcterms:modified xsi:type="dcterms:W3CDTF">2025-09-12T09:14:00Z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2025-09-11T12:39:32Z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af8581e4-cbaf-4790-aa7f-079dfb402d69</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3f2676b3-0be8-44f6-85e2-2dbfb6c9bda1</vt:lpwstr>
  </property>
</Properties>
</file>